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D6391E" w:rsidRPr="00220238" w14:paraId="2AC9F622" w14:textId="77777777" w:rsidTr="00D6391E">
        <w:tc>
          <w:tcPr>
            <w:tcW w:w="8363" w:type="dxa"/>
            <w:tcBorders>
              <w:top w:val="single" w:sz="4" w:space="0" w:color="auto"/>
              <w:left w:val="single" w:sz="4" w:space="0" w:color="auto"/>
              <w:bottom w:val="single" w:sz="4" w:space="0" w:color="auto"/>
              <w:right w:val="single" w:sz="4" w:space="0" w:color="auto"/>
            </w:tcBorders>
          </w:tcPr>
          <w:p w14:paraId="7E553346" w14:textId="77777777" w:rsidR="009C759B" w:rsidRPr="00D6391E" w:rsidRDefault="009C759B" w:rsidP="009C759B">
            <w:pPr>
              <w:widowControl w:val="0"/>
              <w:rPr>
                <w:sz w:val="22"/>
                <w:szCs w:val="22"/>
              </w:rPr>
            </w:pPr>
            <w:bookmarkStart w:id="0" w:name="_Hlk137828090"/>
            <w:bookmarkEnd w:id="0"/>
            <w:r w:rsidRPr="00D6391E">
              <w:rPr>
                <w:sz w:val="22"/>
                <w:szCs w:val="22"/>
              </w:rPr>
              <w:t xml:space="preserve">Dette </w:t>
            </w:r>
            <w:proofErr w:type="spellStart"/>
            <w:r w:rsidRPr="00D6391E">
              <w:rPr>
                <w:sz w:val="22"/>
                <w:szCs w:val="22"/>
              </w:rPr>
              <w:t>dokument</w:t>
            </w:r>
            <w:proofErr w:type="spellEnd"/>
            <w:r w:rsidRPr="00D6391E">
              <w:rPr>
                <w:sz w:val="22"/>
                <w:szCs w:val="22"/>
              </w:rPr>
              <w:t xml:space="preserve"> er den </w:t>
            </w:r>
            <w:proofErr w:type="spellStart"/>
            <w:r w:rsidRPr="00D6391E">
              <w:rPr>
                <w:sz w:val="22"/>
                <w:szCs w:val="22"/>
              </w:rPr>
              <w:t>godkendte</w:t>
            </w:r>
            <w:proofErr w:type="spellEnd"/>
            <w:r w:rsidRPr="00D6391E">
              <w:rPr>
                <w:sz w:val="22"/>
                <w:szCs w:val="22"/>
              </w:rPr>
              <w:t xml:space="preserve"> </w:t>
            </w:r>
            <w:proofErr w:type="spellStart"/>
            <w:r w:rsidRPr="00D6391E">
              <w:rPr>
                <w:sz w:val="22"/>
                <w:szCs w:val="22"/>
              </w:rPr>
              <w:t>produktinformation</w:t>
            </w:r>
            <w:proofErr w:type="spellEnd"/>
            <w:r w:rsidRPr="00D6391E">
              <w:rPr>
                <w:sz w:val="22"/>
                <w:szCs w:val="22"/>
              </w:rPr>
              <w:t xml:space="preserve"> for </w:t>
            </w:r>
            <w:proofErr w:type="spellStart"/>
            <w:r>
              <w:rPr>
                <w:sz w:val="22"/>
                <w:szCs w:val="22"/>
              </w:rPr>
              <w:t>Imjudo</w:t>
            </w:r>
            <w:proofErr w:type="spellEnd"/>
            <w:r w:rsidRPr="00D6391E">
              <w:rPr>
                <w:sz w:val="22"/>
                <w:szCs w:val="22"/>
              </w:rPr>
              <w:t xml:space="preserve">. </w:t>
            </w:r>
            <w:proofErr w:type="spellStart"/>
            <w:r w:rsidRPr="00D6391E">
              <w:rPr>
                <w:sz w:val="22"/>
                <w:szCs w:val="22"/>
              </w:rPr>
              <w:t>Ændringerne</w:t>
            </w:r>
            <w:proofErr w:type="spellEnd"/>
            <w:r w:rsidRPr="00D6391E">
              <w:rPr>
                <w:sz w:val="22"/>
                <w:szCs w:val="22"/>
              </w:rPr>
              <w:t xml:space="preserve"> </w:t>
            </w:r>
            <w:proofErr w:type="spellStart"/>
            <w:r w:rsidRPr="00D6391E">
              <w:rPr>
                <w:sz w:val="22"/>
                <w:szCs w:val="22"/>
              </w:rPr>
              <w:t>siden</w:t>
            </w:r>
            <w:proofErr w:type="spellEnd"/>
            <w:r w:rsidRPr="00D6391E">
              <w:rPr>
                <w:sz w:val="22"/>
                <w:szCs w:val="22"/>
              </w:rPr>
              <w:t xml:space="preserve"> den </w:t>
            </w:r>
            <w:proofErr w:type="spellStart"/>
            <w:r w:rsidRPr="00D6391E">
              <w:rPr>
                <w:sz w:val="22"/>
                <w:szCs w:val="22"/>
              </w:rPr>
              <w:t>foregående</w:t>
            </w:r>
            <w:proofErr w:type="spellEnd"/>
            <w:r w:rsidRPr="00D6391E">
              <w:rPr>
                <w:sz w:val="22"/>
                <w:szCs w:val="22"/>
              </w:rPr>
              <w:t xml:space="preserve"> </w:t>
            </w:r>
            <w:proofErr w:type="spellStart"/>
            <w:r w:rsidRPr="00D6391E">
              <w:rPr>
                <w:sz w:val="22"/>
                <w:szCs w:val="22"/>
              </w:rPr>
              <w:t>procedure</w:t>
            </w:r>
            <w:proofErr w:type="spellEnd"/>
            <w:r w:rsidRPr="00D6391E">
              <w:rPr>
                <w:sz w:val="22"/>
                <w:szCs w:val="22"/>
              </w:rPr>
              <w:t xml:space="preserve">, der </w:t>
            </w:r>
            <w:proofErr w:type="spellStart"/>
            <w:r w:rsidRPr="00D6391E">
              <w:rPr>
                <w:sz w:val="22"/>
                <w:szCs w:val="22"/>
              </w:rPr>
              <w:t>berører</w:t>
            </w:r>
            <w:proofErr w:type="spellEnd"/>
            <w:r w:rsidRPr="00D6391E">
              <w:rPr>
                <w:sz w:val="22"/>
                <w:szCs w:val="22"/>
              </w:rPr>
              <w:t xml:space="preserve"> </w:t>
            </w:r>
            <w:proofErr w:type="spellStart"/>
            <w:r w:rsidRPr="00D6391E">
              <w:rPr>
                <w:sz w:val="22"/>
                <w:szCs w:val="22"/>
              </w:rPr>
              <w:t>produktinformationen</w:t>
            </w:r>
            <w:proofErr w:type="spellEnd"/>
            <w:r w:rsidRPr="00D6391E">
              <w:rPr>
                <w:sz w:val="22"/>
                <w:szCs w:val="22"/>
              </w:rPr>
              <w:t xml:space="preserve"> (EMEA/H/C/PSUSA/00011038/202404), er </w:t>
            </w:r>
            <w:r w:rsidRPr="00D6391E">
              <w:rPr>
                <w:sz w:val="22"/>
                <w:szCs w:val="22"/>
                <w:lang w:val="da-DK"/>
              </w:rPr>
              <w:t>understreget</w:t>
            </w:r>
            <w:r w:rsidRPr="00D6391E">
              <w:rPr>
                <w:sz w:val="22"/>
                <w:szCs w:val="22"/>
              </w:rPr>
              <w:t>.</w:t>
            </w:r>
          </w:p>
          <w:p w14:paraId="5C2DEB36" w14:textId="77777777" w:rsidR="00D6391E" w:rsidRPr="00D6391E" w:rsidRDefault="00D6391E" w:rsidP="00810CC4">
            <w:pPr>
              <w:widowControl w:val="0"/>
              <w:rPr>
                <w:sz w:val="22"/>
                <w:szCs w:val="22"/>
              </w:rPr>
            </w:pPr>
          </w:p>
          <w:p w14:paraId="68A55C11" w14:textId="4495192D" w:rsidR="00D6391E" w:rsidRPr="00220238" w:rsidRDefault="007342E7" w:rsidP="00810CC4">
            <w:pPr>
              <w:pStyle w:val="Style1"/>
              <w:pBdr>
                <w:top w:val="none" w:sz="0" w:space="0" w:color="auto"/>
                <w:left w:val="none" w:sz="0" w:space="0" w:color="auto"/>
                <w:bottom w:val="none" w:sz="0" w:space="0" w:color="auto"/>
                <w:right w:val="none" w:sz="0" w:space="0" w:color="auto"/>
              </w:pBdr>
              <w:rPr>
                <w:lang w:val="da-DK"/>
              </w:rPr>
            </w:pPr>
            <w:r w:rsidRPr="00D6391E">
              <w:rPr>
                <w:szCs w:val="22"/>
              </w:rPr>
              <w:t xml:space="preserve">Yderligere oplysninger findes på Det Europæiske Lægemiddelagenturs webside: </w:t>
            </w:r>
            <w:hyperlink r:id="rId12" w:history="1">
              <w:r w:rsidRPr="00201410">
                <w:rPr>
                  <w:rStyle w:val="Hyperlink"/>
                  <w:szCs w:val="22"/>
                  <w:lang w:val="cs-CZ"/>
                </w:rPr>
                <w:t>https://www.ema.europa.eu/en/medicines/human/EPAR/imjudo</w:t>
              </w:r>
            </w:hyperlink>
          </w:p>
        </w:tc>
      </w:tr>
    </w:tbl>
    <w:p w14:paraId="5E02C380" w14:textId="77777777" w:rsidR="00CD070C" w:rsidRPr="00F44A5E" w:rsidRDefault="00CD070C" w:rsidP="000349C3">
      <w:pPr>
        <w:tabs>
          <w:tab w:val="left" w:pos="-1440"/>
          <w:tab w:val="left" w:pos="-720"/>
        </w:tabs>
        <w:rPr>
          <w:b/>
          <w:sz w:val="22"/>
          <w:szCs w:val="22"/>
          <w:lang w:val="da-DK"/>
        </w:rPr>
      </w:pPr>
    </w:p>
    <w:p w14:paraId="0DDAB2CC" w14:textId="77777777" w:rsidR="00B62BCF" w:rsidRPr="00F44A5E" w:rsidRDefault="00B62BCF" w:rsidP="000349C3">
      <w:pPr>
        <w:tabs>
          <w:tab w:val="left" w:pos="-1440"/>
          <w:tab w:val="left" w:pos="-720"/>
        </w:tabs>
        <w:rPr>
          <w:b/>
          <w:sz w:val="22"/>
          <w:szCs w:val="22"/>
          <w:lang w:val="da-DK"/>
        </w:rPr>
      </w:pPr>
    </w:p>
    <w:p w14:paraId="2B12FDFC" w14:textId="77777777" w:rsidR="00CD070C" w:rsidRPr="00F44A5E" w:rsidRDefault="00CD070C" w:rsidP="000349C3">
      <w:pPr>
        <w:tabs>
          <w:tab w:val="left" w:pos="-1440"/>
          <w:tab w:val="left" w:pos="-720"/>
        </w:tabs>
        <w:rPr>
          <w:b/>
          <w:sz w:val="22"/>
          <w:szCs w:val="22"/>
          <w:lang w:val="da-DK"/>
        </w:rPr>
      </w:pPr>
    </w:p>
    <w:p w14:paraId="12A68963" w14:textId="77777777" w:rsidR="00CD070C" w:rsidRPr="00F44A5E" w:rsidRDefault="00CD070C" w:rsidP="000349C3">
      <w:pPr>
        <w:tabs>
          <w:tab w:val="left" w:pos="-1440"/>
          <w:tab w:val="left" w:pos="-720"/>
        </w:tabs>
        <w:rPr>
          <w:b/>
          <w:sz w:val="22"/>
          <w:szCs w:val="22"/>
          <w:lang w:val="da-DK"/>
        </w:rPr>
      </w:pPr>
    </w:p>
    <w:p w14:paraId="19F15077" w14:textId="77777777" w:rsidR="00CD070C" w:rsidRPr="00F44A5E" w:rsidRDefault="00CD070C" w:rsidP="000349C3">
      <w:pPr>
        <w:tabs>
          <w:tab w:val="left" w:pos="-1440"/>
          <w:tab w:val="left" w:pos="-720"/>
        </w:tabs>
        <w:rPr>
          <w:b/>
          <w:sz w:val="22"/>
          <w:szCs w:val="22"/>
          <w:lang w:val="da-DK"/>
        </w:rPr>
      </w:pPr>
    </w:p>
    <w:p w14:paraId="59A8B33B" w14:textId="77777777" w:rsidR="00CD070C" w:rsidRPr="00F44A5E" w:rsidRDefault="00CD070C" w:rsidP="00247981">
      <w:pPr>
        <w:tabs>
          <w:tab w:val="left" w:pos="-1440"/>
          <w:tab w:val="left" w:pos="-720"/>
        </w:tabs>
        <w:rPr>
          <w:b/>
          <w:sz w:val="22"/>
          <w:szCs w:val="22"/>
          <w:lang w:val="da-DK"/>
        </w:rPr>
      </w:pPr>
    </w:p>
    <w:p w14:paraId="37F0BBA5" w14:textId="77777777" w:rsidR="00CD070C" w:rsidRPr="00F44A5E" w:rsidRDefault="00CD070C" w:rsidP="00247981">
      <w:pPr>
        <w:tabs>
          <w:tab w:val="left" w:pos="-1440"/>
          <w:tab w:val="left" w:pos="-720"/>
        </w:tabs>
        <w:rPr>
          <w:b/>
          <w:sz w:val="22"/>
          <w:szCs w:val="22"/>
          <w:lang w:val="da-DK"/>
        </w:rPr>
      </w:pPr>
    </w:p>
    <w:p w14:paraId="295B8149" w14:textId="77777777" w:rsidR="00CD070C" w:rsidRPr="00F44A5E" w:rsidRDefault="00CD070C" w:rsidP="00247981">
      <w:pPr>
        <w:tabs>
          <w:tab w:val="left" w:pos="-1440"/>
          <w:tab w:val="left" w:pos="-720"/>
        </w:tabs>
        <w:rPr>
          <w:b/>
          <w:sz w:val="22"/>
          <w:szCs w:val="22"/>
          <w:lang w:val="da-DK"/>
        </w:rPr>
      </w:pPr>
    </w:p>
    <w:p w14:paraId="367B86EA" w14:textId="77777777" w:rsidR="00CD070C" w:rsidRPr="00F44A5E" w:rsidRDefault="00CD070C" w:rsidP="00247981">
      <w:pPr>
        <w:tabs>
          <w:tab w:val="left" w:pos="-1440"/>
          <w:tab w:val="left" w:pos="-720"/>
        </w:tabs>
        <w:rPr>
          <w:b/>
          <w:sz w:val="22"/>
          <w:szCs w:val="22"/>
          <w:lang w:val="da-DK"/>
        </w:rPr>
      </w:pPr>
    </w:p>
    <w:p w14:paraId="3BF39E18" w14:textId="77777777" w:rsidR="00CD070C" w:rsidRPr="00F44A5E" w:rsidRDefault="00CD070C" w:rsidP="00247981">
      <w:pPr>
        <w:tabs>
          <w:tab w:val="left" w:pos="-1440"/>
          <w:tab w:val="left" w:pos="-720"/>
        </w:tabs>
        <w:rPr>
          <w:b/>
          <w:sz w:val="22"/>
          <w:szCs w:val="22"/>
          <w:lang w:val="da-DK"/>
        </w:rPr>
      </w:pPr>
    </w:p>
    <w:p w14:paraId="0C04C574" w14:textId="77777777" w:rsidR="00CD070C" w:rsidRPr="00F44A5E" w:rsidRDefault="00CD070C" w:rsidP="00247981">
      <w:pPr>
        <w:tabs>
          <w:tab w:val="left" w:pos="-1440"/>
          <w:tab w:val="left" w:pos="-720"/>
        </w:tabs>
        <w:rPr>
          <w:b/>
          <w:sz w:val="22"/>
          <w:szCs w:val="22"/>
          <w:lang w:val="da-DK"/>
        </w:rPr>
      </w:pPr>
    </w:p>
    <w:p w14:paraId="2E17B89A" w14:textId="77777777" w:rsidR="00CD070C" w:rsidRPr="00F44A5E" w:rsidRDefault="00CD070C" w:rsidP="00247981">
      <w:pPr>
        <w:tabs>
          <w:tab w:val="left" w:pos="-1440"/>
          <w:tab w:val="left" w:pos="-720"/>
        </w:tabs>
        <w:rPr>
          <w:b/>
          <w:sz w:val="22"/>
          <w:szCs w:val="22"/>
          <w:lang w:val="da-DK"/>
        </w:rPr>
      </w:pPr>
    </w:p>
    <w:p w14:paraId="5F11AE08" w14:textId="77777777" w:rsidR="00CD070C" w:rsidRPr="00F44A5E" w:rsidRDefault="00CD070C" w:rsidP="00247981">
      <w:pPr>
        <w:tabs>
          <w:tab w:val="left" w:pos="-1440"/>
          <w:tab w:val="left" w:pos="-720"/>
        </w:tabs>
        <w:rPr>
          <w:b/>
          <w:sz w:val="22"/>
          <w:szCs w:val="22"/>
          <w:lang w:val="da-DK"/>
        </w:rPr>
      </w:pPr>
    </w:p>
    <w:p w14:paraId="444E4AB0" w14:textId="77777777" w:rsidR="00CD070C" w:rsidRPr="00F44A5E" w:rsidRDefault="00CD070C" w:rsidP="00247981">
      <w:pPr>
        <w:tabs>
          <w:tab w:val="left" w:pos="-1440"/>
          <w:tab w:val="left" w:pos="-720"/>
        </w:tabs>
        <w:rPr>
          <w:b/>
          <w:sz w:val="22"/>
          <w:szCs w:val="22"/>
          <w:lang w:val="da-DK"/>
        </w:rPr>
      </w:pPr>
    </w:p>
    <w:p w14:paraId="0A941D5B" w14:textId="77777777" w:rsidR="00CD070C" w:rsidRPr="00F44A5E" w:rsidRDefault="00CD070C" w:rsidP="00247981">
      <w:pPr>
        <w:tabs>
          <w:tab w:val="left" w:pos="-1440"/>
          <w:tab w:val="left" w:pos="-720"/>
        </w:tabs>
        <w:rPr>
          <w:b/>
          <w:sz w:val="22"/>
          <w:szCs w:val="22"/>
          <w:lang w:val="da-DK"/>
        </w:rPr>
      </w:pPr>
    </w:p>
    <w:p w14:paraId="6F36D03F" w14:textId="77777777" w:rsidR="00CD070C" w:rsidRPr="00F44A5E" w:rsidRDefault="00CD070C" w:rsidP="00247981">
      <w:pPr>
        <w:tabs>
          <w:tab w:val="left" w:pos="-1440"/>
          <w:tab w:val="left" w:pos="-720"/>
        </w:tabs>
        <w:rPr>
          <w:b/>
          <w:sz w:val="22"/>
          <w:szCs w:val="22"/>
          <w:lang w:val="da-DK"/>
        </w:rPr>
      </w:pPr>
    </w:p>
    <w:p w14:paraId="24DFF6D3" w14:textId="77777777" w:rsidR="00CD070C" w:rsidRPr="00F44A5E" w:rsidRDefault="00CD070C" w:rsidP="00247981">
      <w:pPr>
        <w:tabs>
          <w:tab w:val="left" w:pos="-1440"/>
          <w:tab w:val="left" w:pos="-720"/>
        </w:tabs>
        <w:rPr>
          <w:b/>
          <w:sz w:val="22"/>
          <w:szCs w:val="22"/>
          <w:lang w:val="da-DK"/>
        </w:rPr>
      </w:pPr>
    </w:p>
    <w:p w14:paraId="3F0CD2E5" w14:textId="77777777" w:rsidR="00CD070C" w:rsidRPr="00F44A5E" w:rsidRDefault="00CD070C" w:rsidP="00247981">
      <w:pPr>
        <w:tabs>
          <w:tab w:val="left" w:pos="-1440"/>
          <w:tab w:val="left" w:pos="-720"/>
        </w:tabs>
        <w:rPr>
          <w:b/>
          <w:sz w:val="22"/>
          <w:szCs w:val="22"/>
          <w:lang w:val="da-DK"/>
        </w:rPr>
      </w:pPr>
    </w:p>
    <w:p w14:paraId="6A0377A7" w14:textId="77777777" w:rsidR="00CD070C" w:rsidRPr="00F44A5E" w:rsidRDefault="00CD070C" w:rsidP="00247981">
      <w:pPr>
        <w:tabs>
          <w:tab w:val="left" w:pos="-1440"/>
          <w:tab w:val="left" w:pos="-720"/>
        </w:tabs>
        <w:rPr>
          <w:b/>
          <w:sz w:val="22"/>
          <w:szCs w:val="22"/>
          <w:lang w:val="da-DK"/>
        </w:rPr>
      </w:pPr>
    </w:p>
    <w:p w14:paraId="2212210E" w14:textId="77777777" w:rsidR="00CD070C" w:rsidRPr="00F44A5E" w:rsidRDefault="00CD070C" w:rsidP="00247981">
      <w:pPr>
        <w:tabs>
          <w:tab w:val="left" w:pos="-1440"/>
          <w:tab w:val="left" w:pos="-720"/>
        </w:tabs>
        <w:rPr>
          <w:b/>
          <w:sz w:val="22"/>
          <w:szCs w:val="22"/>
          <w:lang w:val="da-DK"/>
        </w:rPr>
      </w:pPr>
    </w:p>
    <w:p w14:paraId="2C8AD254" w14:textId="77777777" w:rsidR="00CD070C" w:rsidRPr="00F44A5E" w:rsidRDefault="00CD070C" w:rsidP="00247981">
      <w:pPr>
        <w:tabs>
          <w:tab w:val="left" w:pos="-1440"/>
          <w:tab w:val="left" w:pos="-720"/>
        </w:tabs>
        <w:rPr>
          <w:b/>
          <w:sz w:val="22"/>
          <w:szCs w:val="22"/>
          <w:lang w:val="da-DK"/>
        </w:rPr>
      </w:pPr>
    </w:p>
    <w:p w14:paraId="64B3BBDA" w14:textId="77777777" w:rsidR="00CD070C" w:rsidRPr="00F44A5E" w:rsidRDefault="00CD070C" w:rsidP="00247981">
      <w:pPr>
        <w:tabs>
          <w:tab w:val="left" w:pos="-1440"/>
          <w:tab w:val="left" w:pos="-720"/>
        </w:tabs>
        <w:rPr>
          <w:b/>
          <w:sz w:val="22"/>
          <w:szCs w:val="22"/>
          <w:lang w:val="da-DK"/>
        </w:rPr>
      </w:pPr>
    </w:p>
    <w:p w14:paraId="5E3A8424" w14:textId="77777777" w:rsidR="00CD070C" w:rsidRPr="00F44A5E" w:rsidRDefault="00CD070C" w:rsidP="00247981">
      <w:pPr>
        <w:suppressAutoHyphens/>
        <w:rPr>
          <w:b/>
          <w:sz w:val="22"/>
          <w:szCs w:val="22"/>
          <w:lang w:val="da-DK"/>
        </w:rPr>
      </w:pPr>
    </w:p>
    <w:p w14:paraId="05EC5324" w14:textId="77777777" w:rsidR="00CD070C" w:rsidRPr="00F44A5E" w:rsidRDefault="00CA7693" w:rsidP="00564B1D">
      <w:pPr>
        <w:tabs>
          <w:tab w:val="left" w:pos="567"/>
        </w:tabs>
        <w:suppressAutoHyphens/>
        <w:jc w:val="center"/>
        <w:rPr>
          <w:b/>
          <w:sz w:val="22"/>
          <w:szCs w:val="22"/>
          <w:lang w:val="da-DK"/>
        </w:rPr>
      </w:pPr>
      <w:r w:rsidRPr="00F44A5E">
        <w:rPr>
          <w:b/>
          <w:sz w:val="22"/>
          <w:szCs w:val="22"/>
          <w:lang w:val="da-DK"/>
        </w:rPr>
        <w:t>BILAG I</w:t>
      </w:r>
    </w:p>
    <w:p w14:paraId="563E3B6F" w14:textId="77777777" w:rsidR="00CD070C" w:rsidRPr="00F44A5E" w:rsidRDefault="00CD070C" w:rsidP="00B563BE">
      <w:pPr>
        <w:suppressAutoHyphens/>
        <w:jc w:val="center"/>
        <w:rPr>
          <w:b/>
          <w:sz w:val="22"/>
          <w:szCs w:val="22"/>
          <w:lang w:val="da-DK"/>
        </w:rPr>
      </w:pPr>
    </w:p>
    <w:p w14:paraId="2C7AE35F" w14:textId="75FBB300" w:rsidR="00CD070C" w:rsidRPr="00F44A5E" w:rsidRDefault="00CA7693" w:rsidP="0089334D">
      <w:pPr>
        <w:pStyle w:val="A-Heading1"/>
        <w:jc w:val="center"/>
        <w:rPr>
          <w:b w:val="0"/>
          <w:bCs/>
          <w:noProof w:val="0"/>
          <w:lang w:val="da-DK"/>
        </w:rPr>
      </w:pPr>
      <w:r w:rsidRPr="00F44A5E">
        <w:rPr>
          <w:caps w:val="0"/>
          <w:noProof w:val="0"/>
          <w:szCs w:val="22"/>
          <w:lang w:val="da-DK" w:eastAsia="fr-LU"/>
        </w:rPr>
        <w:t>PRODUKTRESUMÉ</w:t>
      </w:r>
      <w:r w:rsidR="00D35C2A">
        <w:rPr>
          <w:caps w:val="0"/>
          <w:noProof w:val="0"/>
          <w:szCs w:val="22"/>
          <w:lang w:val="da-DK" w:eastAsia="fr-LU"/>
        </w:rPr>
        <w:fldChar w:fldCharType="begin"/>
      </w:r>
      <w:r w:rsidR="00D35C2A">
        <w:rPr>
          <w:caps w:val="0"/>
          <w:noProof w:val="0"/>
          <w:szCs w:val="22"/>
          <w:lang w:val="da-DK" w:eastAsia="fr-LU"/>
        </w:rPr>
        <w:instrText xml:space="preserve"> DOCVARIABLE VAULT_ND_5117dde0-2d92-4f81-834f-181e22c6ade0 \* MERGEFORMAT </w:instrText>
      </w:r>
      <w:r w:rsidR="00D35C2A">
        <w:rPr>
          <w:caps w:val="0"/>
          <w:noProof w:val="0"/>
          <w:szCs w:val="22"/>
          <w:lang w:val="da-DK" w:eastAsia="fr-LU"/>
        </w:rPr>
        <w:fldChar w:fldCharType="separate"/>
      </w:r>
      <w:r w:rsidR="00D35C2A">
        <w:rPr>
          <w:caps w:val="0"/>
          <w:noProof w:val="0"/>
          <w:szCs w:val="22"/>
          <w:lang w:val="da-DK" w:eastAsia="fr-LU"/>
        </w:rPr>
        <w:t xml:space="preserve"> </w:t>
      </w:r>
      <w:r w:rsidR="00D35C2A">
        <w:rPr>
          <w:caps w:val="0"/>
          <w:noProof w:val="0"/>
          <w:szCs w:val="22"/>
          <w:lang w:val="da-DK" w:eastAsia="fr-LU"/>
        </w:rPr>
        <w:fldChar w:fldCharType="end"/>
      </w:r>
    </w:p>
    <w:p w14:paraId="01718962" w14:textId="1ADF1A78" w:rsidR="00CD070C" w:rsidRPr="00F44A5E" w:rsidRDefault="00CA7693" w:rsidP="00A149B3">
      <w:pPr>
        <w:tabs>
          <w:tab w:val="left" w:pos="-720"/>
          <w:tab w:val="left" w:pos="567"/>
        </w:tabs>
        <w:suppressAutoHyphens/>
        <w:rPr>
          <w:sz w:val="22"/>
          <w:szCs w:val="22"/>
          <w:lang w:val="da-DK"/>
        </w:rPr>
      </w:pPr>
      <w:r w:rsidRPr="00F44A5E">
        <w:rPr>
          <w:b/>
          <w:sz w:val="22"/>
          <w:szCs w:val="22"/>
          <w:lang w:val="da-DK"/>
        </w:rPr>
        <w:br w:type="page"/>
      </w:r>
      <w:r w:rsidR="00966CB8" w:rsidRPr="00F44A5E">
        <w:rPr>
          <w:noProof/>
          <w:sz w:val="22"/>
          <w:szCs w:val="22"/>
          <w:lang w:val="da-DK" w:eastAsia="da-DK"/>
        </w:rPr>
        <w:lastRenderedPageBreak/>
        <w:drawing>
          <wp:inline distT="0" distB="0" distL="0" distR="0" wp14:anchorId="72A4F09F" wp14:editId="3CAFEED6">
            <wp:extent cx="204470" cy="1752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62923"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4470" cy="175260"/>
                    </a:xfrm>
                    <a:prstGeom prst="rect">
                      <a:avLst/>
                    </a:prstGeom>
                    <a:noFill/>
                    <a:ln>
                      <a:noFill/>
                    </a:ln>
                  </pic:spPr>
                </pic:pic>
              </a:graphicData>
            </a:graphic>
          </wp:inline>
        </w:drawing>
      </w:r>
      <w:r w:rsidRPr="00F44A5E">
        <w:rPr>
          <w:sz w:val="22"/>
          <w:szCs w:val="22"/>
          <w:lang w:val="da-DK"/>
        </w:rPr>
        <w:t xml:space="preserve">Dette lægemiddel er underlagt supplerende overvågning. Dermed kan nye sikkerhedsoplysninger hurtigt tilvejebringes. </w:t>
      </w:r>
      <w:r w:rsidR="00061D7A" w:rsidRPr="00F44A5E">
        <w:rPr>
          <w:sz w:val="22"/>
          <w:szCs w:val="22"/>
          <w:lang w:val="da-DK"/>
        </w:rPr>
        <w:t>S</w:t>
      </w:r>
      <w:r w:rsidRPr="00F44A5E">
        <w:rPr>
          <w:sz w:val="22"/>
          <w:szCs w:val="22"/>
          <w:lang w:val="da-DK"/>
        </w:rPr>
        <w:t>undhedsperson</w:t>
      </w:r>
      <w:r w:rsidR="00E13401" w:rsidRPr="00F44A5E">
        <w:rPr>
          <w:sz w:val="22"/>
          <w:szCs w:val="22"/>
          <w:lang w:val="da-DK"/>
        </w:rPr>
        <w:t>er</w:t>
      </w:r>
      <w:r w:rsidRPr="00F44A5E">
        <w:rPr>
          <w:sz w:val="22"/>
          <w:szCs w:val="22"/>
          <w:lang w:val="da-DK"/>
        </w:rPr>
        <w:t xml:space="preserve"> anmodes om at indberette alle formodede bivirkninger. Se i pkt. 4.8, hvordan bivirkninger indberettes.</w:t>
      </w:r>
    </w:p>
    <w:p w14:paraId="7BB02E38" w14:textId="77777777" w:rsidR="00CD070C" w:rsidRPr="00F44A5E" w:rsidRDefault="00CD070C" w:rsidP="00564B1D">
      <w:pPr>
        <w:tabs>
          <w:tab w:val="left" w:pos="-720"/>
        </w:tabs>
        <w:suppressAutoHyphens/>
        <w:ind w:left="567" w:hanging="567"/>
        <w:rPr>
          <w:sz w:val="22"/>
          <w:szCs w:val="22"/>
          <w:lang w:val="da-DK"/>
        </w:rPr>
      </w:pPr>
    </w:p>
    <w:p w14:paraId="30EA0E56" w14:textId="77777777" w:rsidR="00F648E9" w:rsidRPr="00F44A5E" w:rsidRDefault="00F648E9" w:rsidP="00B563BE">
      <w:pPr>
        <w:tabs>
          <w:tab w:val="left" w:pos="-720"/>
        </w:tabs>
        <w:suppressAutoHyphens/>
        <w:ind w:left="567" w:hanging="567"/>
        <w:rPr>
          <w:sz w:val="22"/>
          <w:szCs w:val="22"/>
          <w:lang w:val="da-DK"/>
        </w:rPr>
      </w:pPr>
    </w:p>
    <w:p w14:paraId="1E34BF27" w14:textId="77777777" w:rsidR="00CD070C" w:rsidRPr="00F44A5E" w:rsidRDefault="00CA7693">
      <w:pPr>
        <w:tabs>
          <w:tab w:val="left" w:pos="-720"/>
        </w:tabs>
        <w:suppressAutoHyphens/>
        <w:ind w:left="567" w:hanging="567"/>
        <w:rPr>
          <w:sz w:val="22"/>
          <w:szCs w:val="22"/>
          <w:lang w:val="da-DK"/>
        </w:rPr>
      </w:pPr>
      <w:r w:rsidRPr="00F44A5E">
        <w:rPr>
          <w:b/>
          <w:sz w:val="22"/>
          <w:szCs w:val="22"/>
          <w:lang w:val="da-DK"/>
        </w:rPr>
        <w:t>1.</w:t>
      </w:r>
      <w:r w:rsidRPr="00F44A5E">
        <w:rPr>
          <w:b/>
          <w:sz w:val="22"/>
          <w:szCs w:val="22"/>
          <w:lang w:val="da-DK"/>
        </w:rPr>
        <w:tab/>
        <w:t>LÆGEMIDLETS NAVN</w:t>
      </w:r>
    </w:p>
    <w:p w14:paraId="689600B3" w14:textId="77777777" w:rsidR="00CD070C" w:rsidRPr="00F44A5E" w:rsidRDefault="00CD070C">
      <w:pPr>
        <w:suppressAutoHyphens/>
        <w:rPr>
          <w:sz w:val="22"/>
          <w:szCs w:val="22"/>
          <w:lang w:val="da-DK"/>
        </w:rPr>
      </w:pPr>
    </w:p>
    <w:p w14:paraId="5DA5C272" w14:textId="063C82B0" w:rsidR="00CD070C" w:rsidRPr="00F44A5E" w:rsidRDefault="00994D45">
      <w:pPr>
        <w:suppressAutoHyphens/>
        <w:ind w:left="567" w:hanging="567"/>
        <w:rPr>
          <w:sz w:val="22"/>
          <w:szCs w:val="22"/>
          <w:lang w:val="da-DK"/>
        </w:rPr>
      </w:pPr>
      <w:r w:rsidRPr="00F44A5E">
        <w:rPr>
          <w:sz w:val="22"/>
          <w:szCs w:val="22"/>
          <w:lang w:val="da-DK"/>
        </w:rPr>
        <w:t xml:space="preserve">IMJUDO </w:t>
      </w:r>
      <w:r w:rsidR="001B12E6" w:rsidRPr="00F44A5E">
        <w:rPr>
          <w:sz w:val="22"/>
          <w:szCs w:val="22"/>
          <w:lang w:val="da-DK"/>
        </w:rPr>
        <w:t>20 mg/ml koncentrat til infusionsvæske, opløsning</w:t>
      </w:r>
      <w:r w:rsidR="00106052" w:rsidRPr="00F44A5E">
        <w:rPr>
          <w:sz w:val="22"/>
          <w:szCs w:val="22"/>
          <w:lang w:val="da-DK"/>
        </w:rPr>
        <w:t>.</w:t>
      </w:r>
    </w:p>
    <w:p w14:paraId="3B216D13" w14:textId="77777777" w:rsidR="00CD070C" w:rsidRPr="00F44A5E" w:rsidRDefault="00CD070C">
      <w:pPr>
        <w:suppressAutoHyphens/>
        <w:rPr>
          <w:sz w:val="22"/>
          <w:szCs w:val="22"/>
          <w:lang w:val="da-DK"/>
        </w:rPr>
      </w:pPr>
    </w:p>
    <w:p w14:paraId="0C624DB1" w14:textId="77777777" w:rsidR="00CD070C" w:rsidRPr="00F44A5E" w:rsidRDefault="00CD070C">
      <w:pPr>
        <w:tabs>
          <w:tab w:val="left" w:pos="-720"/>
        </w:tabs>
        <w:suppressAutoHyphens/>
        <w:rPr>
          <w:sz w:val="22"/>
          <w:szCs w:val="22"/>
          <w:lang w:val="da-DK"/>
        </w:rPr>
      </w:pPr>
    </w:p>
    <w:p w14:paraId="324B4655" w14:textId="77777777" w:rsidR="00CD070C" w:rsidRPr="00F44A5E" w:rsidRDefault="00CA7693">
      <w:pPr>
        <w:tabs>
          <w:tab w:val="left" w:pos="-720"/>
        </w:tabs>
        <w:suppressAutoHyphens/>
        <w:ind w:left="567" w:hanging="567"/>
        <w:rPr>
          <w:sz w:val="22"/>
          <w:szCs w:val="22"/>
          <w:lang w:val="da-DK"/>
        </w:rPr>
      </w:pPr>
      <w:r w:rsidRPr="00F44A5E">
        <w:rPr>
          <w:b/>
          <w:sz w:val="22"/>
          <w:szCs w:val="22"/>
          <w:lang w:val="da-DK"/>
        </w:rPr>
        <w:t>2.</w:t>
      </w:r>
      <w:r w:rsidRPr="00F44A5E">
        <w:rPr>
          <w:b/>
          <w:sz w:val="22"/>
          <w:szCs w:val="22"/>
          <w:lang w:val="da-DK"/>
        </w:rPr>
        <w:tab/>
        <w:t>KVALITATIV OG KVANTITATIV SAMMENSÆTNING</w:t>
      </w:r>
    </w:p>
    <w:p w14:paraId="0CD60C37" w14:textId="77777777" w:rsidR="00CD070C" w:rsidRPr="00F44A5E" w:rsidRDefault="00CD070C">
      <w:pPr>
        <w:suppressAutoHyphens/>
        <w:rPr>
          <w:sz w:val="22"/>
          <w:szCs w:val="22"/>
          <w:lang w:val="da-DK"/>
        </w:rPr>
      </w:pPr>
    </w:p>
    <w:p w14:paraId="3877146C" w14:textId="54001E36" w:rsidR="00D676C0" w:rsidRPr="00F44A5E" w:rsidRDefault="00D676C0" w:rsidP="00D676C0">
      <w:pPr>
        <w:suppressAutoHyphens/>
        <w:rPr>
          <w:sz w:val="22"/>
          <w:szCs w:val="22"/>
          <w:lang w:val="da-DK"/>
        </w:rPr>
      </w:pPr>
      <w:r w:rsidRPr="00F44A5E">
        <w:rPr>
          <w:sz w:val="22"/>
          <w:szCs w:val="22"/>
          <w:lang w:val="da-DK"/>
        </w:rPr>
        <w:t>Hver ml koncentrat til infusionsvæske, opløsning indeholder 20</w:t>
      </w:r>
      <w:r w:rsidR="00DF0C9C" w:rsidRPr="00F44A5E">
        <w:rPr>
          <w:sz w:val="22"/>
          <w:szCs w:val="22"/>
          <w:lang w:val="da-DK"/>
        </w:rPr>
        <w:t> </w:t>
      </w:r>
      <w:r w:rsidRPr="00F44A5E">
        <w:rPr>
          <w:sz w:val="22"/>
          <w:szCs w:val="22"/>
          <w:lang w:val="da-DK"/>
        </w:rPr>
        <w:t>mg tremelimumab.</w:t>
      </w:r>
    </w:p>
    <w:p w14:paraId="4B57492D" w14:textId="4E97DC34" w:rsidR="00D676C0" w:rsidRPr="00F44A5E" w:rsidRDefault="00D676C0" w:rsidP="00D676C0">
      <w:pPr>
        <w:suppressAutoHyphens/>
        <w:rPr>
          <w:sz w:val="22"/>
          <w:szCs w:val="22"/>
          <w:lang w:val="da-DK"/>
        </w:rPr>
      </w:pPr>
      <w:r w:rsidRPr="00F44A5E">
        <w:rPr>
          <w:sz w:val="22"/>
          <w:szCs w:val="22"/>
          <w:lang w:val="da-DK"/>
        </w:rPr>
        <w:t>Et hætteglas med 1,25</w:t>
      </w:r>
      <w:r w:rsidR="00DF0C9C" w:rsidRPr="00F44A5E">
        <w:rPr>
          <w:sz w:val="22"/>
          <w:szCs w:val="22"/>
          <w:lang w:val="da-DK"/>
        </w:rPr>
        <w:t> </w:t>
      </w:r>
      <w:r w:rsidRPr="00F44A5E">
        <w:rPr>
          <w:sz w:val="22"/>
          <w:szCs w:val="22"/>
          <w:lang w:val="da-DK"/>
        </w:rPr>
        <w:t>ml koncentrat indeholder 25</w:t>
      </w:r>
      <w:r w:rsidR="00DF0C9C" w:rsidRPr="00F44A5E">
        <w:rPr>
          <w:sz w:val="22"/>
          <w:szCs w:val="22"/>
          <w:lang w:val="da-DK"/>
        </w:rPr>
        <w:t> </w:t>
      </w:r>
      <w:r w:rsidRPr="00F44A5E">
        <w:rPr>
          <w:sz w:val="22"/>
          <w:szCs w:val="22"/>
          <w:lang w:val="da-DK"/>
        </w:rPr>
        <w:t>mg tremelimumab.</w:t>
      </w:r>
    </w:p>
    <w:p w14:paraId="6E9F2A4C" w14:textId="13A99B4C" w:rsidR="00D676C0" w:rsidRPr="00F44A5E" w:rsidRDefault="00D676C0" w:rsidP="00D676C0">
      <w:pPr>
        <w:suppressAutoHyphens/>
        <w:rPr>
          <w:sz w:val="22"/>
          <w:szCs w:val="22"/>
          <w:lang w:val="da-DK"/>
        </w:rPr>
      </w:pPr>
      <w:r w:rsidRPr="00F44A5E">
        <w:rPr>
          <w:sz w:val="22"/>
          <w:szCs w:val="22"/>
          <w:lang w:val="da-DK"/>
        </w:rPr>
        <w:t>Et hætteglas med 15</w:t>
      </w:r>
      <w:r w:rsidR="00DF0C9C" w:rsidRPr="00F44A5E">
        <w:rPr>
          <w:sz w:val="22"/>
          <w:szCs w:val="22"/>
          <w:lang w:val="da-DK"/>
        </w:rPr>
        <w:t> </w:t>
      </w:r>
      <w:r w:rsidRPr="00F44A5E">
        <w:rPr>
          <w:sz w:val="22"/>
          <w:szCs w:val="22"/>
          <w:lang w:val="da-DK"/>
        </w:rPr>
        <w:t>ml koncentrat indeholder 300</w:t>
      </w:r>
      <w:r w:rsidR="00DF0C9C" w:rsidRPr="00F44A5E">
        <w:rPr>
          <w:sz w:val="22"/>
          <w:szCs w:val="22"/>
          <w:lang w:val="da-DK"/>
        </w:rPr>
        <w:t> </w:t>
      </w:r>
      <w:r w:rsidRPr="00F44A5E">
        <w:rPr>
          <w:sz w:val="22"/>
          <w:szCs w:val="22"/>
          <w:lang w:val="da-DK"/>
        </w:rPr>
        <w:t>mg tremelimumab.</w:t>
      </w:r>
    </w:p>
    <w:p w14:paraId="6B26957A" w14:textId="77777777" w:rsidR="00D676C0" w:rsidRPr="00F44A5E" w:rsidRDefault="00D676C0" w:rsidP="00D676C0">
      <w:pPr>
        <w:suppressAutoHyphens/>
        <w:rPr>
          <w:sz w:val="22"/>
          <w:szCs w:val="22"/>
          <w:lang w:val="da-DK"/>
        </w:rPr>
      </w:pPr>
    </w:p>
    <w:p w14:paraId="0FF589DD" w14:textId="59DDE2B3" w:rsidR="00D676C0" w:rsidRPr="00F44A5E" w:rsidRDefault="00D676C0" w:rsidP="00D676C0">
      <w:pPr>
        <w:suppressAutoHyphens/>
        <w:rPr>
          <w:sz w:val="22"/>
          <w:szCs w:val="22"/>
          <w:lang w:val="da-DK"/>
        </w:rPr>
      </w:pPr>
      <w:r w:rsidRPr="00F44A5E">
        <w:rPr>
          <w:sz w:val="22"/>
          <w:szCs w:val="22"/>
          <w:lang w:val="da-DK"/>
        </w:rPr>
        <w:t>Tremelimumab er et humant anti-</w:t>
      </w:r>
      <w:r w:rsidR="006E46F6" w:rsidRPr="00F44A5E">
        <w:rPr>
          <w:sz w:val="22"/>
          <w:szCs w:val="22"/>
          <w:lang w:val="da-DK"/>
        </w:rPr>
        <w:t>cytotoksisk T-lymfocytantigen 4 (</w:t>
      </w:r>
      <w:r w:rsidRPr="00F44A5E">
        <w:rPr>
          <w:sz w:val="22"/>
          <w:szCs w:val="22"/>
          <w:lang w:val="da-DK"/>
        </w:rPr>
        <w:t>CTLA-4</w:t>
      </w:r>
      <w:r w:rsidR="006E46F6" w:rsidRPr="00F44A5E">
        <w:rPr>
          <w:sz w:val="22"/>
          <w:szCs w:val="22"/>
          <w:lang w:val="da-DK"/>
        </w:rPr>
        <w:t>)</w:t>
      </w:r>
      <w:r w:rsidRPr="00F44A5E">
        <w:rPr>
          <w:sz w:val="22"/>
          <w:szCs w:val="22"/>
          <w:lang w:val="da-DK"/>
        </w:rPr>
        <w:t xml:space="preserve"> immunoglobulin G2 IgG2a monoklonalt antistof fremstillet i murine myelomceller ved rekombinant DNA-teknologi.</w:t>
      </w:r>
    </w:p>
    <w:p w14:paraId="6046873D" w14:textId="77777777" w:rsidR="00D54E5A" w:rsidRPr="00F44A5E" w:rsidRDefault="00D54E5A">
      <w:pPr>
        <w:suppressAutoHyphens/>
        <w:rPr>
          <w:sz w:val="22"/>
          <w:szCs w:val="22"/>
          <w:lang w:val="da-DK"/>
        </w:rPr>
      </w:pPr>
    </w:p>
    <w:p w14:paraId="1912F050" w14:textId="4CF1D93E" w:rsidR="00CD070C" w:rsidRPr="00F44A5E" w:rsidRDefault="00CA7693">
      <w:pPr>
        <w:tabs>
          <w:tab w:val="left" w:pos="-720"/>
        </w:tabs>
        <w:suppressAutoHyphens/>
        <w:rPr>
          <w:sz w:val="22"/>
          <w:szCs w:val="22"/>
          <w:lang w:val="da-DK"/>
        </w:rPr>
      </w:pPr>
      <w:r w:rsidRPr="00F44A5E">
        <w:rPr>
          <w:sz w:val="22"/>
          <w:szCs w:val="22"/>
          <w:lang w:val="da-DK"/>
        </w:rPr>
        <w:t>Alle hjælpestoffer er anført under pkt</w:t>
      </w:r>
      <w:r w:rsidR="00AC3C83" w:rsidRPr="00F44A5E">
        <w:rPr>
          <w:sz w:val="22"/>
          <w:szCs w:val="22"/>
          <w:lang w:val="da-DK"/>
        </w:rPr>
        <w:t>.</w:t>
      </w:r>
      <w:r w:rsidR="00DF0C9C" w:rsidRPr="00F44A5E">
        <w:rPr>
          <w:sz w:val="22"/>
          <w:szCs w:val="22"/>
          <w:lang w:val="da-DK"/>
        </w:rPr>
        <w:t> </w:t>
      </w:r>
      <w:r w:rsidRPr="00F44A5E">
        <w:rPr>
          <w:sz w:val="22"/>
          <w:szCs w:val="22"/>
          <w:lang w:val="da-DK"/>
        </w:rPr>
        <w:t>6.1.</w:t>
      </w:r>
    </w:p>
    <w:p w14:paraId="0699FC1E" w14:textId="77777777" w:rsidR="00CD070C" w:rsidRPr="00F44A5E" w:rsidRDefault="00CD070C">
      <w:pPr>
        <w:suppressAutoHyphens/>
        <w:rPr>
          <w:sz w:val="22"/>
          <w:szCs w:val="22"/>
          <w:lang w:val="da-DK"/>
        </w:rPr>
      </w:pPr>
    </w:p>
    <w:p w14:paraId="5C69B036" w14:textId="77777777" w:rsidR="00CD070C" w:rsidRPr="00F44A5E" w:rsidRDefault="00CD070C">
      <w:pPr>
        <w:suppressAutoHyphens/>
        <w:rPr>
          <w:sz w:val="22"/>
          <w:szCs w:val="22"/>
          <w:lang w:val="da-DK"/>
        </w:rPr>
      </w:pPr>
    </w:p>
    <w:p w14:paraId="5D99F2FD" w14:textId="77777777" w:rsidR="00CD070C" w:rsidRPr="00F44A5E" w:rsidRDefault="00CA7693">
      <w:pPr>
        <w:tabs>
          <w:tab w:val="left" w:pos="-720"/>
        </w:tabs>
        <w:suppressAutoHyphens/>
        <w:ind w:left="567" w:hanging="567"/>
        <w:rPr>
          <w:sz w:val="22"/>
          <w:szCs w:val="22"/>
          <w:lang w:val="da-DK"/>
        </w:rPr>
      </w:pPr>
      <w:r w:rsidRPr="00F44A5E">
        <w:rPr>
          <w:b/>
          <w:sz w:val="22"/>
          <w:szCs w:val="22"/>
          <w:lang w:val="da-DK"/>
        </w:rPr>
        <w:t>3.</w:t>
      </w:r>
      <w:r w:rsidRPr="00F44A5E">
        <w:rPr>
          <w:b/>
          <w:sz w:val="22"/>
          <w:szCs w:val="22"/>
          <w:lang w:val="da-DK"/>
        </w:rPr>
        <w:tab/>
        <w:t>LÆGEMIDDELFORM</w:t>
      </w:r>
    </w:p>
    <w:p w14:paraId="760BB8E9" w14:textId="77777777" w:rsidR="00CD070C" w:rsidRPr="00F44A5E" w:rsidRDefault="00CD070C">
      <w:pPr>
        <w:suppressAutoHyphens/>
        <w:rPr>
          <w:sz w:val="22"/>
          <w:szCs w:val="22"/>
          <w:lang w:val="da-DK"/>
        </w:rPr>
      </w:pPr>
    </w:p>
    <w:p w14:paraId="04907D5B" w14:textId="77777777" w:rsidR="00216A53" w:rsidRPr="00F44A5E" w:rsidRDefault="00216A53" w:rsidP="00216A53">
      <w:pPr>
        <w:suppressAutoHyphens/>
        <w:rPr>
          <w:sz w:val="22"/>
          <w:szCs w:val="22"/>
          <w:lang w:val="da-DK"/>
        </w:rPr>
      </w:pPr>
      <w:r w:rsidRPr="00F44A5E">
        <w:rPr>
          <w:sz w:val="22"/>
          <w:szCs w:val="22"/>
          <w:lang w:val="da-DK"/>
        </w:rPr>
        <w:t>Koncentrat til infusionsvæske, opløsning (sterilt koncentrat).</w:t>
      </w:r>
    </w:p>
    <w:p w14:paraId="3625CE4C" w14:textId="77777777" w:rsidR="00216A53" w:rsidRPr="00F44A5E" w:rsidRDefault="00216A53" w:rsidP="00216A53">
      <w:pPr>
        <w:suppressAutoHyphens/>
        <w:rPr>
          <w:sz w:val="22"/>
          <w:szCs w:val="22"/>
          <w:lang w:val="da-DK"/>
        </w:rPr>
      </w:pPr>
    </w:p>
    <w:p w14:paraId="14A92C52" w14:textId="7083FD66" w:rsidR="00CD070C" w:rsidRPr="002A37FC" w:rsidRDefault="00216A53" w:rsidP="00216A53">
      <w:pPr>
        <w:suppressAutoHyphens/>
        <w:rPr>
          <w:sz w:val="22"/>
          <w:szCs w:val="22"/>
          <w:lang w:val="nb-NO"/>
        </w:rPr>
      </w:pPr>
      <w:r w:rsidRPr="00F44A5E">
        <w:rPr>
          <w:sz w:val="22"/>
          <w:szCs w:val="22"/>
          <w:lang w:val="da-DK"/>
        </w:rPr>
        <w:t xml:space="preserve">Klar til let opaliserende, farveløs til svagt gul opløsning, fri </w:t>
      </w:r>
      <w:r w:rsidR="00EE1E49" w:rsidRPr="00F44A5E">
        <w:rPr>
          <w:sz w:val="22"/>
          <w:szCs w:val="22"/>
          <w:lang w:val="da-DK"/>
        </w:rPr>
        <w:t xml:space="preserve">for </w:t>
      </w:r>
      <w:r w:rsidRPr="00F44A5E">
        <w:rPr>
          <w:sz w:val="22"/>
          <w:szCs w:val="22"/>
          <w:lang w:val="da-DK"/>
        </w:rPr>
        <w:t xml:space="preserve">eller næsten fri for synlige partikler. </w:t>
      </w:r>
      <w:r w:rsidRPr="002A37FC">
        <w:rPr>
          <w:sz w:val="22"/>
          <w:szCs w:val="22"/>
          <w:lang w:val="nb-NO"/>
        </w:rPr>
        <w:t>Opløsningen har en pH på ca. 5,5 og en osmolalitet på ca. 285</w:t>
      </w:r>
      <w:r w:rsidR="000E32CF" w:rsidRPr="002A37FC">
        <w:rPr>
          <w:sz w:val="22"/>
          <w:szCs w:val="22"/>
          <w:lang w:val="nb-NO"/>
        </w:rPr>
        <w:t> </w:t>
      </w:r>
      <w:r w:rsidRPr="002A37FC">
        <w:rPr>
          <w:sz w:val="22"/>
          <w:szCs w:val="22"/>
          <w:lang w:val="nb-NO"/>
        </w:rPr>
        <w:t>mOsm/kg.</w:t>
      </w:r>
    </w:p>
    <w:p w14:paraId="7E63F3BA" w14:textId="77777777" w:rsidR="00216A53" w:rsidRPr="002A37FC" w:rsidRDefault="00216A53" w:rsidP="00216A53">
      <w:pPr>
        <w:suppressAutoHyphens/>
        <w:rPr>
          <w:sz w:val="22"/>
          <w:szCs w:val="22"/>
          <w:lang w:val="nb-NO"/>
        </w:rPr>
      </w:pPr>
    </w:p>
    <w:p w14:paraId="39161105" w14:textId="77777777" w:rsidR="00CD070C" w:rsidRPr="002A37FC" w:rsidRDefault="00CD070C">
      <w:pPr>
        <w:suppressAutoHyphens/>
        <w:rPr>
          <w:sz w:val="22"/>
          <w:szCs w:val="22"/>
          <w:lang w:val="nb-NO"/>
        </w:rPr>
      </w:pPr>
    </w:p>
    <w:p w14:paraId="1E97AE62" w14:textId="77777777" w:rsidR="00CD070C" w:rsidRPr="00F44A5E" w:rsidRDefault="00CA7693">
      <w:pPr>
        <w:tabs>
          <w:tab w:val="left" w:pos="-720"/>
        </w:tabs>
        <w:suppressAutoHyphens/>
        <w:ind w:left="567" w:hanging="567"/>
        <w:rPr>
          <w:sz w:val="22"/>
          <w:szCs w:val="22"/>
          <w:lang w:val="da-DK"/>
        </w:rPr>
      </w:pPr>
      <w:r w:rsidRPr="00F44A5E">
        <w:rPr>
          <w:b/>
          <w:sz w:val="22"/>
          <w:szCs w:val="22"/>
          <w:lang w:val="da-DK"/>
        </w:rPr>
        <w:t>4.</w:t>
      </w:r>
      <w:r w:rsidRPr="00F44A5E">
        <w:rPr>
          <w:b/>
          <w:sz w:val="22"/>
          <w:szCs w:val="22"/>
          <w:lang w:val="da-DK"/>
        </w:rPr>
        <w:tab/>
        <w:t>KLINISKE OPLYSNINGER</w:t>
      </w:r>
    </w:p>
    <w:p w14:paraId="3C09969B" w14:textId="77777777" w:rsidR="00CD070C" w:rsidRPr="00F44A5E" w:rsidRDefault="00CD070C">
      <w:pPr>
        <w:suppressAutoHyphens/>
        <w:rPr>
          <w:sz w:val="22"/>
          <w:szCs w:val="22"/>
          <w:lang w:val="da-DK"/>
        </w:rPr>
      </w:pPr>
    </w:p>
    <w:p w14:paraId="56E38A34" w14:textId="77777777" w:rsidR="00CD070C" w:rsidRPr="00F44A5E" w:rsidRDefault="00CA7693">
      <w:pPr>
        <w:tabs>
          <w:tab w:val="left" w:pos="-720"/>
        </w:tabs>
        <w:suppressAutoHyphens/>
        <w:ind w:left="567" w:hanging="567"/>
        <w:rPr>
          <w:sz w:val="22"/>
          <w:szCs w:val="22"/>
          <w:lang w:val="da-DK"/>
        </w:rPr>
      </w:pPr>
      <w:r w:rsidRPr="00F44A5E">
        <w:rPr>
          <w:b/>
          <w:sz w:val="22"/>
          <w:szCs w:val="22"/>
          <w:lang w:val="da-DK"/>
        </w:rPr>
        <w:t>4.1</w:t>
      </w:r>
      <w:r w:rsidRPr="00F44A5E">
        <w:rPr>
          <w:b/>
          <w:sz w:val="22"/>
          <w:szCs w:val="22"/>
          <w:lang w:val="da-DK"/>
        </w:rPr>
        <w:tab/>
        <w:t>Terapeutiske indikationer</w:t>
      </w:r>
    </w:p>
    <w:p w14:paraId="7239DB2F" w14:textId="77777777" w:rsidR="00CD070C" w:rsidRPr="00F44A5E" w:rsidRDefault="00CD070C">
      <w:pPr>
        <w:rPr>
          <w:sz w:val="22"/>
          <w:szCs w:val="22"/>
          <w:lang w:val="da-DK"/>
        </w:rPr>
      </w:pPr>
    </w:p>
    <w:p w14:paraId="309A824D" w14:textId="56FE11C3" w:rsidR="00CD070C" w:rsidRPr="00F44A5E" w:rsidRDefault="00994D45">
      <w:pPr>
        <w:rPr>
          <w:sz w:val="22"/>
          <w:szCs w:val="22"/>
          <w:lang w:val="da-DK"/>
        </w:rPr>
      </w:pPr>
      <w:r w:rsidRPr="00F44A5E">
        <w:rPr>
          <w:sz w:val="22"/>
          <w:szCs w:val="22"/>
          <w:lang w:val="da-DK"/>
        </w:rPr>
        <w:t xml:space="preserve">IMJUDO </w:t>
      </w:r>
      <w:r w:rsidR="00407ECF" w:rsidRPr="00F44A5E">
        <w:rPr>
          <w:sz w:val="22"/>
          <w:szCs w:val="22"/>
          <w:lang w:val="da-DK"/>
        </w:rPr>
        <w:t>i kombination med durvalumab</w:t>
      </w:r>
      <w:r w:rsidR="00963666" w:rsidRPr="00F44A5E">
        <w:rPr>
          <w:sz w:val="22"/>
          <w:szCs w:val="22"/>
          <w:lang w:val="da-DK"/>
        </w:rPr>
        <w:t xml:space="preserve"> </w:t>
      </w:r>
      <w:r w:rsidR="00945646" w:rsidRPr="00F44A5E">
        <w:rPr>
          <w:sz w:val="22"/>
          <w:szCs w:val="22"/>
          <w:lang w:val="da-DK"/>
        </w:rPr>
        <w:t xml:space="preserve">er indiceret til førstelinjebehandling af voksne med </w:t>
      </w:r>
      <w:r w:rsidR="003F23DB" w:rsidRPr="00F44A5E">
        <w:rPr>
          <w:sz w:val="22"/>
          <w:szCs w:val="22"/>
          <w:lang w:val="da-DK"/>
        </w:rPr>
        <w:t xml:space="preserve">fremskreden eller </w:t>
      </w:r>
      <w:r w:rsidR="00450F1E" w:rsidRPr="00F44A5E">
        <w:rPr>
          <w:sz w:val="22"/>
          <w:szCs w:val="22"/>
          <w:lang w:val="da-DK"/>
        </w:rPr>
        <w:t>i</w:t>
      </w:r>
      <w:r w:rsidR="008C71AB" w:rsidRPr="00F44A5E">
        <w:rPr>
          <w:sz w:val="22"/>
          <w:szCs w:val="22"/>
          <w:lang w:val="da-DK"/>
        </w:rPr>
        <w:t>noperabel</w:t>
      </w:r>
      <w:r w:rsidR="000B302C" w:rsidRPr="00F44A5E">
        <w:rPr>
          <w:sz w:val="22"/>
          <w:szCs w:val="22"/>
          <w:lang w:val="da-DK"/>
        </w:rPr>
        <w:t xml:space="preserve"> </w:t>
      </w:r>
      <w:r w:rsidR="00EE1E49" w:rsidRPr="00F44A5E">
        <w:rPr>
          <w:sz w:val="22"/>
          <w:szCs w:val="22"/>
          <w:lang w:val="da-DK"/>
        </w:rPr>
        <w:t xml:space="preserve">hepatocellulær </w:t>
      </w:r>
      <w:r w:rsidR="000B302C" w:rsidRPr="00F44A5E">
        <w:rPr>
          <w:sz w:val="22"/>
          <w:szCs w:val="22"/>
          <w:lang w:val="da-DK"/>
        </w:rPr>
        <w:t>cancer</w:t>
      </w:r>
      <w:r w:rsidR="00854197" w:rsidRPr="00F44A5E">
        <w:rPr>
          <w:sz w:val="22"/>
          <w:szCs w:val="22"/>
          <w:lang w:val="da-DK"/>
        </w:rPr>
        <w:t xml:space="preserve"> (HCC)</w:t>
      </w:r>
      <w:r w:rsidR="00CA7693" w:rsidRPr="00F44A5E">
        <w:rPr>
          <w:sz w:val="22"/>
          <w:szCs w:val="22"/>
          <w:lang w:val="da-DK"/>
        </w:rPr>
        <w:t>.</w:t>
      </w:r>
    </w:p>
    <w:p w14:paraId="77992B1F" w14:textId="77777777" w:rsidR="003C4278" w:rsidRPr="00F44A5E" w:rsidRDefault="003C4278">
      <w:pPr>
        <w:rPr>
          <w:sz w:val="22"/>
          <w:szCs w:val="22"/>
          <w:lang w:val="da-DK"/>
        </w:rPr>
      </w:pPr>
    </w:p>
    <w:p w14:paraId="2613C98F" w14:textId="5AD4AF40" w:rsidR="003C4278" w:rsidRPr="00F44A5E" w:rsidRDefault="00937C80">
      <w:pPr>
        <w:rPr>
          <w:sz w:val="22"/>
          <w:szCs w:val="22"/>
          <w:lang w:val="da-DK"/>
        </w:rPr>
      </w:pPr>
      <w:r w:rsidRPr="00F44A5E">
        <w:rPr>
          <w:sz w:val="22"/>
          <w:szCs w:val="22"/>
          <w:lang w:val="da-DK"/>
        </w:rPr>
        <w:t xml:space="preserve">IMJUDO </w:t>
      </w:r>
      <w:r w:rsidR="003C4278" w:rsidRPr="00F44A5E">
        <w:rPr>
          <w:sz w:val="22"/>
          <w:szCs w:val="22"/>
          <w:lang w:val="da-DK"/>
        </w:rPr>
        <w:t>i kombination med durvalumab og platinbaseret kemoterapi er indiceret til førstelinje</w:t>
      </w:r>
      <w:r w:rsidR="00FD0E89" w:rsidRPr="00F44A5E">
        <w:rPr>
          <w:sz w:val="22"/>
          <w:szCs w:val="22"/>
          <w:lang w:val="da-DK"/>
        </w:rPr>
        <w:softHyphen/>
      </w:r>
      <w:r w:rsidR="003C4278" w:rsidRPr="00F44A5E">
        <w:rPr>
          <w:sz w:val="22"/>
          <w:szCs w:val="22"/>
          <w:lang w:val="da-DK"/>
        </w:rPr>
        <w:t>behandling af voksne med metastatisk ikke-småcellet lungecancer (NSCLC) uden sensibiliserende EGFR-mutationer eller ALK-positive mutationer.</w:t>
      </w:r>
    </w:p>
    <w:p w14:paraId="328590ED" w14:textId="77777777" w:rsidR="00CD070C" w:rsidRPr="00F44A5E" w:rsidRDefault="00CD070C">
      <w:pPr>
        <w:rPr>
          <w:sz w:val="22"/>
          <w:szCs w:val="22"/>
          <w:lang w:val="da-DK"/>
        </w:rPr>
      </w:pPr>
    </w:p>
    <w:p w14:paraId="513DEDC9" w14:textId="77777777" w:rsidR="00CD070C" w:rsidRPr="00F44A5E" w:rsidRDefault="00CA7693">
      <w:pPr>
        <w:tabs>
          <w:tab w:val="left" w:pos="-720"/>
        </w:tabs>
        <w:suppressAutoHyphens/>
        <w:ind w:left="567" w:hanging="567"/>
        <w:rPr>
          <w:sz w:val="22"/>
          <w:szCs w:val="22"/>
          <w:lang w:val="da-DK"/>
        </w:rPr>
      </w:pPr>
      <w:r w:rsidRPr="00F44A5E">
        <w:rPr>
          <w:b/>
          <w:sz w:val="22"/>
          <w:szCs w:val="22"/>
          <w:lang w:val="da-DK"/>
        </w:rPr>
        <w:t>4.2</w:t>
      </w:r>
      <w:r w:rsidRPr="00F44A5E">
        <w:rPr>
          <w:b/>
          <w:sz w:val="22"/>
          <w:szCs w:val="22"/>
          <w:lang w:val="da-DK"/>
        </w:rPr>
        <w:tab/>
        <w:t>Dosering og administration</w:t>
      </w:r>
    </w:p>
    <w:p w14:paraId="4FD8220B" w14:textId="77777777" w:rsidR="00CD070C" w:rsidRPr="00F44A5E" w:rsidRDefault="00CD070C">
      <w:pPr>
        <w:rPr>
          <w:sz w:val="22"/>
          <w:szCs w:val="22"/>
          <w:lang w:val="da-DK"/>
        </w:rPr>
      </w:pPr>
    </w:p>
    <w:p w14:paraId="3DD7D9E2" w14:textId="2BAB66D9" w:rsidR="00906CE3" w:rsidRPr="00F44A5E" w:rsidRDefault="00906CE3">
      <w:pPr>
        <w:rPr>
          <w:sz w:val="22"/>
          <w:szCs w:val="22"/>
          <w:lang w:val="da-DK"/>
        </w:rPr>
      </w:pPr>
      <w:r w:rsidRPr="00F44A5E">
        <w:rPr>
          <w:sz w:val="22"/>
          <w:szCs w:val="22"/>
          <w:lang w:val="da-DK"/>
        </w:rPr>
        <w:t>Behandlingen skal påbegyndes og overvåges af en læge med erfaring i behandling af cancer.</w:t>
      </w:r>
    </w:p>
    <w:p w14:paraId="25E6BCEE" w14:textId="77777777" w:rsidR="000A22FE" w:rsidRPr="00F44A5E" w:rsidRDefault="000A22FE">
      <w:pPr>
        <w:rPr>
          <w:sz w:val="22"/>
          <w:szCs w:val="22"/>
          <w:lang w:val="da-DK"/>
        </w:rPr>
      </w:pPr>
    </w:p>
    <w:p w14:paraId="319EDAA9" w14:textId="4B43A747" w:rsidR="00CD070C" w:rsidRPr="00F44A5E" w:rsidRDefault="00CA7693">
      <w:pPr>
        <w:rPr>
          <w:sz w:val="22"/>
          <w:szCs w:val="22"/>
          <w:u w:val="single"/>
          <w:lang w:val="da-DK"/>
        </w:rPr>
      </w:pPr>
      <w:r w:rsidRPr="00F44A5E">
        <w:rPr>
          <w:sz w:val="22"/>
          <w:szCs w:val="22"/>
          <w:u w:val="single"/>
          <w:lang w:val="da-DK"/>
        </w:rPr>
        <w:t>Dosering</w:t>
      </w:r>
    </w:p>
    <w:p w14:paraId="7D752555" w14:textId="77777777" w:rsidR="007A40E1" w:rsidRPr="00F44A5E" w:rsidRDefault="007A40E1">
      <w:pPr>
        <w:rPr>
          <w:sz w:val="22"/>
          <w:szCs w:val="22"/>
          <w:u w:val="single"/>
          <w:lang w:val="da-DK"/>
        </w:rPr>
      </w:pPr>
    </w:p>
    <w:p w14:paraId="1B3575B0" w14:textId="485FF9A8" w:rsidR="00C061B8" w:rsidRPr="00F44A5E" w:rsidRDefault="000A22FE" w:rsidP="000A22FE">
      <w:pPr>
        <w:rPr>
          <w:sz w:val="22"/>
          <w:szCs w:val="22"/>
          <w:lang w:val="da-DK"/>
        </w:rPr>
      </w:pPr>
      <w:r w:rsidRPr="00F44A5E">
        <w:rPr>
          <w:sz w:val="22"/>
          <w:szCs w:val="22"/>
          <w:lang w:val="da-DK"/>
        </w:rPr>
        <w:t xml:space="preserve">Den anbefalede dosis af </w:t>
      </w:r>
      <w:r w:rsidR="00994D45" w:rsidRPr="00F44A5E">
        <w:rPr>
          <w:sz w:val="22"/>
          <w:szCs w:val="22"/>
          <w:lang w:val="da-DK"/>
        </w:rPr>
        <w:t xml:space="preserve">IMJUDO </w:t>
      </w:r>
      <w:r w:rsidRPr="00F44A5E">
        <w:rPr>
          <w:sz w:val="22"/>
          <w:szCs w:val="22"/>
          <w:lang w:val="da-DK"/>
        </w:rPr>
        <w:t xml:space="preserve">er vist i tabel 1. </w:t>
      </w:r>
      <w:r w:rsidR="00994D45" w:rsidRPr="00F44A5E">
        <w:rPr>
          <w:sz w:val="22"/>
          <w:szCs w:val="22"/>
          <w:lang w:val="da-DK"/>
        </w:rPr>
        <w:t>IMJUDO</w:t>
      </w:r>
      <w:r w:rsidRPr="00F44A5E">
        <w:rPr>
          <w:sz w:val="22"/>
          <w:szCs w:val="22"/>
          <w:lang w:val="da-DK"/>
        </w:rPr>
        <w:t xml:space="preserve"> administreres som en intravenøs infusion over 1 time.</w:t>
      </w:r>
    </w:p>
    <w:p w14:paraId="62B57EFD" w14:textId="77777777" w:rsidR="00AE7060" w:rsidRPr="00AE7060" w:rsidRDefault="00AE7060" w:rsidP="00AE7060">
      <w:pPr>
        <w:rPr>
          <w:sz w:val="22"/>
          <w:szCs w:val="22"/>
          <w:lang w:val="da-DK"/>
        </w:rPr>
      </w:pPr>
    </w:p>
    <w:p w14:paraId="3091ABA5" w14:textId="0FED5E41" w:rsidR="00591896" w:rsidRDefault="00AE7060" w:rsidP="00AE7060">
      <w:pPr>
        <w:rPr>
          <w:sz w:val="22"/>
          <w:szCs w:val="22"/>
          <w:lang w:val="da-DK"/>
        </w:rPr>
      </w:pPr>
      <w:r w:rsidRPr="00AE7060">
        <w:rPr>
          <w:sz w:val="22"/>
          <w:szCs w:val="22"/>
          <w:lang w:val="da-DK"/>
        </w:rPr>
        <w:t xml:space="preserve">Når </w:t>
      </w:r>
      <w:r w:rsidR="00466E72" w:rsidRPr="00466E72">
        <w:rPr>
          <w:sz w:val="22"/>
          <w:szCs w:val="22"/>
          <w:lang w:val="da-DK"/>
        </w:rPr>
        <w:t xml:space="preserve">IMJUDO </w:t>
      </w:r>
      <w:r w:rsidRPr="00AE7060">
        <w:rPr>
          <w:sz w:val="22"/>
          <w:szCs w:val="22"/>
          <w:lang w:val="da-DK"/>
        </w:rPr>
        <w:t>administreres i kombination med andre lægemidler, henvises til produktresuméet for disse lægemidler for yderligere information.</w:t>
      </w:r>
    </w:p>
    <w:p w14:paraId="6EC3434E" w14:textId="77777777" w:rsidR="00591896" w:rsidRPr="00F44A5E" w:rsidRDefault="00591896">
      <w:pPr>
        <w:rPr>
          <w:sz w:val="22"/>
          <w:szCs w:val="22"/>
          <w:lang w:val="da-DK"/>
        </w:rPr>
      </w:pPr>
    </w:p>
    <w:p w14:paraId="22DA8F93" w14:textId="679AF3D6" w:rsidR="000A22FE" w:rsidRPr="00F44A5E" w:rsidRDefault="00212CC1" w:rsidP="006311A0">
      <w:pPr>
        <w:keepNext/>
        <w:rPr>
          <w:b/>
          <w:bCs/>
          <w:sz w:val="22"/>
          <w:szCs w:val="22"/>
          <w:lang w:val="da-DK"/>
        </w:rPr>
      </w:pPr>
      <w:r w:rsidRPr="00F44A5E">
        <w:rPr>
          <w:b/>
          <w:bCs/>
          <w:sz w:val="22"/>
          <w:szCs w:val="22"/>
          <w:lang w:val="da-DK"/>
        </w:rPr>
        <w:t>Tabel 1</w:t>
      </w:r>
      <w:r w:rsidR="00471A67" w:rsidRPr="00F44A5E">
        <w:rPr>
          <w:b/>
          <w:bCs/>
          <w:sz w:val="22"/>
          <w:szCs w:val="22"/>
          <w:lang w:val="da-DK"/>
        </w:rPr>
        <w:t>.</w:t>
      </w:r>
      <w:r w:rsidRPr="00F44A5E">
        <w:rPr>
          <w:b/>
          <w:bCs/>
          <w:sz w:val="22"/>
          <w:szCs w:val="22"/>
          <w:lang w:val="da-DK"/>
        </w:rPr>
        <w:t xml:space="preserve"> Anbefalet dosis af </w:t>
      </w:r>
      <w:r w:rsidR="00994D45" w:rsidRPr="00F44A5E">
        <w:rPr>
          <w:b/>
          <w:bCs/>
          <w:sz w:val="22"/>
          <w:szCs w:val="22"/>
          <w:lang w:val="da-DK"/>
        </w:rPr>
        <w:t>IMJUDO</w:t>
      </w:r>
    </w:p>
    <w:tbl>
      <w:tblPr>
        <w:tblStyle w:val="TableGrid"/>
        <w:tblW w:w="0" w:type="auto"/>
        <w:tblLook w:val="04A0" w:firstRow="1" w:lastRow="0" w:firstColumn="1" w:lastColumn="0" w:noHBand="0" w:noVBand="1"/>
      </w:tblPr>
      <w:tblGrid>
        <w:gridCol w:w="2988"/>
        <w:gridCol w:w="3020"/>
        <w:gridCol w:w="3009"/>
        <w:gridCol w:w="44"/>
      </w:tblGrid>
      <w:tr w:rsidR="00BB6D6B" w:rsidRPr="00F44A5E" w14:paraId="3351DDCC" w14:textId="77777777" w:rsidTr="006272BD">
        <w:tc>
          <w:tcPr>
            <w:tcW w:w="3013" w:type="dxa"/>
          </w:tcPr>
          <w:p w14:paraId="26C81384" w14:textId="77777777" w:rsidR="00BB6D6B" w:rsidRPr="00F44A5E" w:rsidRDefault="00BB6D6B" w:rsidP="006272BD">
            <w:pPr>
              <w:rPr>
                <w:b/>
                <w:bCs/>
                <w:sz w:val="22"/>
                <w:szCs w:val="22"/>
                <w:lang w:val="da-DK"/>
              </w:rPr>
            </w:pPr>
            <w:r w:rsidRPr="00F44A5E">
              <w:rPr>
                <w:b/>
                <w:bCs/>
                <w:sz w:val="22"/>
                <w:szCs w:val="22"/>
                <w:lang w:val="da-DK"/>
              </w:rPr>
              <w:t>Indikation</w:t>
            </w:r>
          </w:p>
        </w:tc>
        <w:tc>
          <w:tcPr>
            <w:tcW w:w="3026" w:type="dxa"/>
          </w:tcPr>
          <w:p w14:paraId="64A1753C" w14:textId="130EE04E" w:rsidR="00BB6D6B" w:rsidRPr="00F44A5E" w:rsidRDefault="00BB6D6B" w:rsidP="006272BD">
            <w:pPr>
              <w:rPr>
                <w:b/>
                <w:bCs/>
                <w:sz w:val="22"/>
                <w:szCs w:val="22"/>
                <w:lang w:val="da-DK"/>
              </w:rPr>
            </w:pPr>
            <w:r w:rsidRPr="00F44A5E">
              <w:rPr>
                <w:b/>
                <w:bCs/>
                <w:sz w:val="22"/>
                <w:szCs w:val="22"/>
                <w:lang w:val="da-DK"/>
              </w:rPr>
              <w:t xml:space="preserve">Anbefalet </w:t>
            </w:r>
            <w:r w:rsidR="00994D45" w:rsidRPr="00F44A5E">
              <w:rPr>
                <w:b/>
                <w:bCs/>
                <w:sz w:val="22"/>
                <w:szCs w:val="22"/>
                <w:lang w:val="da-DK"/>
              </w:rPr>
              <w:t>IMJUDO</w:t>
            </w:r>
            <w:r w:rsidRPr="00F44A5E">
              <w:rPr>
                <w:b/>
                <w:bCs/>
                <w:sz w:val="22"/>
                <w:szCs w:val="22"/>
                <w:lang w:val="da-DK"/>
              </w:rPr>
              <w:noBreakHyphen/>
              <w:t>dosis</w:t>
            </w:r>
          </w:p>
        </w:tc>
        <w:tc>
          <w:tcPr>
            <w:tcW w:w="3022" w:type="dxa"/>
            <w:gridSpan w:val="2"/>
          </w:tcPr>
          <w:p w14:paraId="211B672D" w14:textId="77777777" w:rsidR="00BB6D6B" w:rsidRPr="00F44A5E" w:rsidRDefault="00BB6D6B" w:rsidP="006272BD">
            <w:pPr>
              <w:rPr>
                <w:b/>
                <w:bCs/>
                <w:sz w:val="22"/>
                <w:szCs w:val="22"/>
                <w:lang w:val="da-DK"/>
              </w:rPr>
            </w:pPr>
            <w:r w:rsidRPr="00F44A5E">
              <w:rPr>
                <w:b/>
                <w:bCs/>
                <w:sz w:val="22"/>
                <w:szCs w:val="22"/>
                <w:lang w:val="da-DK"/>
              </w:rPr>
              <w:t>Behandlingsvarighed</w:t>
            </w:r>
          </w:p>
        </w:tc>
      </w:tr>
      <w:tr w:rsidR="00BB6D6B" w:rsidRPr="00F44A5E" w14:paraId="57182FB7" w14:textId="77777777" w:rsidTr="006272BD">
        <w:tc>
          <w:tcPr>
            <w:tcW w:w="3013" w:type="dxa"/>
          </w:tcPr>
          <w:p w14:paraId="180D6BC2" w14:textId="6261D341" w:rsidR="00BB6D6B" w:rsidRPr="00F44A5E" w:rsidRDefault="003940BC" w:rsidP="006272BD">
            <w:pPr>
              <w:rPr>
                <w:sz w:val="22"/>
                <w:szCs w:val="22"/>
                <w:lang w:val="da-DK"/>
              </w:rPr>
            </w:pPr>
            <w:r w:rsidRPr="00F44A5E">
              <w:rPr>
                <w:sz w:val="22"/>
                <w:szCs w:val="22"/>
                <w:lang w:val="da-DK"/>
              </w:rPr>
              <w:t>F</w:t>
            </w:r>
            <w:r w:rsidR="00E9016F" w:rsidRPr="00F44A5E">
              <w:rPr>
                <w:sz w:val="22"/>
                <w:szCs w:val="22"/>
                <w:lang w:val="da-DK"/>
              </w:rPr>
              <w:t>remskreden eller inoperabel HCC</w:t>
            </w:r>
          </w:p>
        </w:tc>
        <w:tc>
          <w:tcPr>
            <w:tcW w:w="3026" w:type="dxa"/>
          </w:tcPr>
          <w:p w14:paraId="5C6973BF" w14:textId="00B77B92" w:rsidR="006A019D" w:rsidRPr="00F44A5E" w:rsidRDefault="00994D45" w:rsidP="006A019D">
            <w:pPr>
              <w:rPr>
                <w:sz w:val="22"/>
                <w:szCs w:val="22"/>
                <w:lang w:val="da-DK"/>
              </w:rPr>
            </w:pPr>
            <w:r w:rsidRPr="00F44A5E">
              <w:rPr>
                <w:sz w:val="22"/>
                <w:szCs w:val="22"/>
                <w:lang w:val="da-DK"/>
              </w:rPr>
              <w:t xml:space="preserve">IMJUDO </w:t>
            </w:r>
            <w:r w:rsidR="006A019D" w:rsidRPr="00F44A5E">
              <w:rPr>
                <w:sz w:val="22"/>
                <w:szCs w:val="22"/>
                <w:lang w:val="da-DK"/>
              </w:rPr>
              <w:t>300</w:t>
            </w:r>
            <w:r w:rsidR="007F747F" w:rsidRPr="00F44A5E">
              <w:rPr>
                <w:sz w:val="22"/>
                <w:szCs w:val="22"/>
                <w:lang w:val="da-DK"/>
              </w:rPr>
              <w:t> </w:t>
            </w:r>
            <w:r w:rsidR="006A019D" w:rsidRPr="00F44A5E">
              <w:rPr>
                <w:sz w:val="22"/>
                <w:szCs w:val="22"/>
                <w:lang w:val="da-DK"/>
              </w:rPr>
              <w:t>mg</w:t>
            </w:r>
            <w:r w:rsidR="006A019D" w:rsidRPr="00F44A5E">
              <w:rPr>
                <w:sz w:val="22"/>
                <w:szCs w:val="22"/>
                <w:vertAlign w:val="superscript"/>
                <w:lang w:val="da-DK"/>
              </w:rPr>
              <w:t>a</w:t>
            </w:r>
            <w:r w:rsidR="006A019D" w:rsidRPr="00F44A5E">
              <w:rPr>
                <w:sz w:val="22"/>
                <w:szCs w:val="22"/>
                <w:lang w:val="da-DK"/>
              </w:rPr>
              <w:t xml:space="preserve"> som en enkelt dosis administreret i </w:t>
            </w:r>
            <w:r w:rsidR="006A019D" w:rsidRPr="00F44A5E">
              <w:rPr>
                <w:sz w:val="22"/>
                <w:szCs w:val="22"/>
                <w:lang w:val="da-DK"/>
              </w:rPr>
              <w:lastRenderedPageBreak/>
              <w:t xml:space="preserve">kombination med durvalumab </w:t>
            </w:r>
            <w:r w:rsidR="00FB6765">
              <w:rPr>
                <w:sz w:val="22"/>
                <w:szCs w:val="22"/>
                <w:lang w:val="da-DK"/>
              </w:rPr>
              <w:t>1 </w:t>
            </w:r>
            <w:r w:rsidR="006A019D" w:rsidRPr="00F44A5E">
              <w:rPr>
                <w:sz w:val="22"/>
                <w:szCs w:val="22"/>
                <w:lang w:val="da-DK"/>
              </w:rPr>
              <w:t>500</w:t>
            </w:r>
            <w:r w:rsidR="007F747F" w:rsidRPr="00F44A5E">
              <w:rPr>
                <w:sz w:val="22"/>
                <w:szCs w:val="22"/>
                <w:lang w:val="da-DK"/>
              </w:rPr>
              <w:t> </w:t>
            </w:r>
            <w:r w:rsidR="006A019D" w:rsidRPr="00F44A5E">
              <w:rPr>
                <w:sz w:val="22"/>
                <w:szCs w:val="22"/>
                <w:lang w:val="da-DK"/>
              </w:rPr>
              <w:t>mg</w:t>
            </w:r>
            <w:r w:rsidR="006A019D" w:rsidRPr="00F44A5E">
              <w:rPr>
                <w:sz w:val="22"/>
                <w:szCs w:val="22"/>
                <w:vertAlign w:val="superscript"/>
                <w:lang w:val="da-DK"/>
              </w:rPr>
              <w:t>a</w:t>
            </w:r>
            <w:r w:rsidR="006A019D" w:rsidRPr="00F44A5E">
              <w:rPr>
                <w:sz w:val="22"/>
                <w:szCs w:val="22"/>
                <w:lang w:val="da-DK"/>
              </w:rPr>
              <w:t xml:space="preserve"> ved cyklus</w:t>
            </w:r>
            <w:r w:rsidR="00D55BE4" w:rsidRPr="00F44A5E">
              <w:rPr>
                <w:sz w:val="22"/>
                <w:szCs w:val="22"/>
                <w:lang w:val="da-DK"/>
              </w:rPr>
              <w:t> </w:t>
            </w:r>
            <w:r w:rsidR="006A019D" w:rsidRPr="00F44A5E">
              <w:rPr>
                <w:sz w:val="22"/>
                <w:szCs w:val="22"/>
                <w:lang w:val="da-DK"/>
              </w:rPr>
              <w:t>1/dag</w:t>
            </w:r>
            <w:r w:rsidR="00D55BE4" w:rsidRPr="00F44A5E">
              <w:rPr>
                <w:sz w:val="22"/>
                <w:szCs w:val="22"/>
                <w:lang w:val="da-DK"/>
              </w:rPr>
              <w:t> </w:t>
            </w:r>
            <w:r w:rsidR="006A019D" w:rsidRPr="00F44A5E">
              <w:rPr>
                <w:sz w:val="22"/>
                <w:szCs w:val="22"/>
                <w:lang w:val="da-DK"/>
              </w:rPr>
              <w:t>1</w:t>
            </w:r>
            <w:r w:rsidR="00882732" w:rsidRPr="00F44A5E">
              <w:rPr>
                <w:sz w:val="22"/>
                <w:szCs w:val="22"/>
                <w:lang w:val="da-DK"/>
              </w:rPr>
              <w:t>.</w:t>
            </w:r>
          </w:p>
          <w:p w14:paraId="55EBBE21" w14:textId="06BCE461" w:rsidR="00BB6D6B" w:rsidRPr="00F44A5E" w:rsidRDefault="006A019D" w:rsidP="006A019D">
            <w:pPr>
              <w:rPr>
                <w:sz w:val="22"/>
                <w:szCs w:val="22"/>
                <w:lang w:val="da-DK"/>
              </w:rPr>
            </w:pPr>
            <w:r w:rsidRPr="00F44A5E">
              <w:rPr>
                <w:sz w:val="22"/>
                <w:szCs w:val="22"/>
                <w:lang w:val="da-DK"/>
              </w:rPr>
              <w:t>efterfulgt af durvalumab monoterapi hver 4.</w:t>
            </w:r>
            <w:r w:rsidR="00D55BE4" w:rsidRPr="00F44A5E">
              <w:rPr>
                <w:sz w:val="22"/>
                <w:szCs w:val="22"/>
                <w:lang w:val="da-DK"/>
              </w:rPr>
              <w:t> </w:t>
            </w:r>
            <w:r w:rsidRPr="00F44A5E">
              <w:rPr>
                <w:sz w:val="22"/>
                <w:szCs w:val="22"/>
                <w:lang w:val="da-DK"/>
              </w:rPr>
              <w:t>uge</w:t>
            </w:r>
            <w:r w:rsidR="00BA3F16" w:rsidRPr="00F44A5E">
              <w:rPr>
                <w:sz w:val="22"/>
                <w:szCs w:val="22"/>
                <w:lang w:val="da-DK"/>
              </w:rPr>
              <w:t>.</w:t>
            </w:r>
          </w:p>
        </w:tc>
        <w:tc>
          <w:tcPr>
            <w:tcW w:w="3022" w:type="dxa"/>
            <w:gridSpan w:val="2"/>
          </w:tcPr>
          <w:p w14:paraId="5CA7A4E8" w14:textId="77777777" w:rsidR="0089334D" w:rsidRPr="00F44A5E" w:rsidRDefault="0089334D" w:rsidP="0089334D">
            <w:pPr>
              <w:rPr>
                <w:sz w:val="22"/>
                <w:szCs w:val="22"/>
                <w:lang w:val="da-DK"/>
              </w:rPr>
            </w:pPr>
            <w:r w:rsidRPr="00F44A5E">
              <w:rPr>
                <w:sz w:val="22"/>
                <w:szCs w:val="22"/>
                <w:lang w:val="da-DK"/>
              </w:rPr>
              <w:lastRenderedPageBreak/>
              <w:t>Indtil sygdomsprogression eller uacceptabel toksicitet</w:t>
            </w:r>
          </w:p>
          <w:p w14:paraId="4FE9CADC" w14:textId="33C35565" w:rsidR="00BB6D6B" w:rsidRPr="00F44A5E" w:rsidRDefault="00BB6D6B" w:rsidP="006272BD">
            <w:pPr>
              <w:rPr>
                <w:sz w:val="22"/>
                <w:szCs w:val="22"/>
                <w:lang w:val="da-DK"/>
              </w:rPr>
            </w:pPr>
          </w:p>
        </w:tc>
      </w:tr>
      <w:tr w:rsidR="00321D81" w:rsidRPr="00407E20" w14:paraId="38ED5E3A" w14:textId="77777777" w:rsidTr="006272BD">
        <w:trPr>
          <w:gridAfter w:val="1"/>
          <w:wAfter w:w="45" w:type="dxa"/>
        </w:trPr>
        <w:tc>
          <w:tcPr>
            <w:tcW w:w="3013" w:type="dxa"/>
          </w:tcPr>
          <w:p w14:paraId="3A3578A3" w14:textId="426390FD" w:rsidR="0067562C" w:rsidRPr="00F44A5E" w:rsidRDefault="0067562C" w:rsidP="0067562C">
            <w:pPr>
              <w:rPr>
                <w:sz w:val="22"/>
                <w:szCs w:val="22"/>
                <w:lang w:val="da-DK"/>
              </w:rPr>
            </w:pPr>
            <w:r w:rsidRPr="00F44A5E">
              <w:rPr>
                <w:sz w:val="22"/>
                <w:szCs w:val="22"/>
                <w:lang w:val="da-DK" w:eastAsia="x-none"/>
              </w:rPr>
              <w:lastRenderedPageBreak/>
              <w:t>Metastatisk NSCLC</w:t>
            </w:r>
          </w:p>
        </w:tc>
        <w:tc>
          <w:tcPr>
            <w:tcW w:w="3026" w:type="dxa"/>
          </w:tcPr>
          <w:p w14:paraId="1EBD4800" w14:textId="77777777" w:rsidR="0067562C" w:rsidRPr="00F44A5E" w:rsidRDefault="0067562C" w:rsidP="0067562C">
            <w:pPr>
              <w:rPr>
                <w:sz w:val="22"/>
                <w:szCs w:val="22"/>
                <w:u w:val="single"/>
                <w:lang w:val="da-DK" w:eastAsia="x-none"/>
              </w:rPr>
            </w:pPr>
            <w:bookmarkStart w:id="1" w:name="_Hlk69921209"/>
            <w:r w:rsidRPr="00F44A5E">
              <w:rPr>
                <w:sz w:val="22"/>
                <w:szCs w:val="22"/>
                <w:u w:val="single"/>
                <w:lang w:val="da-DK" w:eastAsia="x-none"/>
              </w:rPr>
              <w:t>Under platinbaseret kemoterapi:</w:t>
            </w:r>
          </w:p>
          <w:p w14:paraId="5E7FF985" w14:textId="6E864076" w:rsidR="0067562C" w:rsidRPr="00F44A5E" w:rsidRDefault="0067562C" w:rsidP="0067562C">
            <w:pPr>
              <w:rPr>
                <w:sz w:val="22"/>
                <w:szCs w:val="22"/>
                <w:lang w:val="da-DK"/>
              </w:rPr>
            </w:pPr>
            <w:r w:rsidRPr="00F44A5E">
              <w:rPr>
                <w:sz w:val="22"/>
                <w:szCs w:val="22"/>
                <w:lang w:val="da-DK" w:eastAsia="x-none"/>
              </w:rPr>
              <w:t>75 mg</w:t>
            </w:r>
            <w:r w:rsidR="00EE3F2E" w:rsidRPr="00F44A5E">
              <w:rPr>
                <w:sz w:val="22"/>
                <w:szCs w:val="22"/>
                <w:vertAlign w:val="superscript"/>
                <w:lang w:val="da-DK" w:eastAsia="x-none"/>
              </w:rPr>
              <w:t>b</w:t>
            </w:r>
            <w:r w:rsidRPr="00F44A5E">
              <w:rPr>
                <w:sz w:val="22"/>
                <w:szCs w:val="22"/>
                <w:lang w:val="da-DK" w:eastAsia="x-none"/>
              </w:rPr>
              <w:t xml:space="preserve"> i kombination med durvalumab 1 500 mg og platinbaseret kemoterapi hver 3. uge (21 dage) i 4 cyklusser (12 uger).</w:t>
            </w:r>
            <w:r w:rsidRPr="00F44A5E">
              <w:rPr>
                <w:sz w:val="22"/>
                <w:szCs w:val="22"/>
                <w:lang w:val="da-DK"/>
              </w:rPr>
              <w:t xml:space="preserve"> </w:t>
            </w:r>
          </w:p>
          <w:p w14:paraId="6E945521" w14:textId="77777777" w:rsidR="0067562C" w:rsidRPr="00F44A5E" w:rsidRDefault="0067562C" w:rsidP="0067562C">
            <w:pPr>
              <w:rPr>
                <w:sz w:val="22"/>
                <w:szCs w:val="22"/>
                <w:lang w:val="da-DK"/>
              </w:rPr>
            </w:pPr>
          </w:p>
          <w:p w14:paraId="4B92CFD2" w14:textId="77777777" w:rsidR="0067562C" w:rsidRPr="00F44A5E" w:rsidRDefault="0067562C" w:rsidP="0067562C">
            <w:pPr>
              <w:rPr>
                <w:sz w:val="22"/>
                <w:szCs w:val="22"/>
                <w:u w:val="single"/>
                <w:lang w:val="da-DK"/>
              </w:rPr>
            </w:pPr>
            <w:r w:rsidRPr="00F44A5E">
              <w:rPr>
                <w:sz w:val="22"/>
                <w:szCs w:val="22"/>
                <w:u w:val="single"/>
                <w:lang w:val="da-DK"/>
              </w:rPr>
              <w:t>Post</w:t>
            </w:r>
            <w:r w:rsidRPr="00F44A5E">
              <w:rPr>
                <w:sz w:val="22"/>
                <w:szCs w:val="22"/>
                <w:u w:val="single"/>
                <w:lang w:val="da-DK"/>
              </w:rPr>
              <w:noBreakHyphen/>
              <w:t>platinbaseret kemoterapi:</w:t>
            </w:r>
          </w:p>
          <w:p w14:paraId="5A3B7671" w14:textId="48FAC772" w:rsidR="0067562C" w:rsidRPr="00F44A5E" w:rsidRDefault="0067562C" w:rsidP="0067562C">
            <w:pPr>
              <w:rPr>
                <w:sz w:val="22"/>
                <w:szCs w:val="22"/>
                <w:lang w:val="da-DK"/>
              </w:rPr>
            </w:pPr>
            <w:r w:rsidRPr="00F44A5E">
              <w:rPr>
                <w:sz w:val="22"/>
                <w:szCs w:val="22"/>
                <w:lang w:val="da-DK"/>
              </w:rPr>
              <w:t>Durvalumab 1 500 mg hver 4. uge og histologibaseret vedligeholdelsesbehandling med pemetrexed</w:t>
            </w:r>
            <w:r w:rsidR="0047255A" w:rsidRPr="00F44A5E">
              <w:rPr>
                <w:sz w:val="22"/>
                <w:szCs w:val="22"/>
                <w:vertAlign w:val="superscript"/>
                <w:lang w:val="da-DK" w:eastAsia="x-none"/>
              </w:rPr>
              <w:t>c</w:t>
            </w:r>
            <w:r w:rsidRPr="00F44A5E">
              <w:rPr>
                <w:sz w:val="22"/>
                <w:szCs w:val="22"/>
                <w:lang w:val="da-DK"/>
              </w:rPr>
              <w:t xml:space="preserve"> hver 4. uge</w:t>
            </w:r>
          </w:p>
          <w:p w14:paraId="363BAE02" w14:textId="77777777" w:rsidR="0067562C" w:rsidRPr="00F44A5E" w:rsidRDefault="0067562C" w:rsidP="0067562C">
            <w:pPr>
              <w:rPr>
                <w:sz w:val="22"/>
                <w:szCs w:val="22"/>
                <w:lang w:val="da-DK"/>
              </w:rPr>
            </w:pPr>
          </w:p>
          <w:p w14:paraId="650DCDCA" w14:textId="513BE18B" w:rsidR="0067562C" w:rsidRPr="00F44A5E" w:rsidRDefault="0067562C" w:rsidP="0067562C">
            <w:pPr>
              <w:rPr>
                <w:sz w:val="22"/>
                <w:szCs w:val="22"/>
                <w:lang w:val="da-DK"/>
              </w:rPr>
            </w:pPr>
            <w:r w:rsidRPr="00F44A5E">
              <w:rPr>
                <w:sz w:val="22"/>
                <w:szCs w:val="22"/>
                <w:lang w:val="da-DK"/>
              </w:rPr>
              <w:t xml:space="preserve">En 5. dosis af </w:t>
            </w:r>
            <w:r w:rsidR="005E78C7" w:rsidRPr="00F44A5E">
              <w:rPr>
                <w:sz w:val="22"/>
                <w:szCs w:val="22"/>
                <w:lang w:val="da-DK"/>
              </w:rPr>
              <w:t>IMJUDO</w:t>
            </w:r>
            <w:r w:rsidRPr="00F44A5E">
              <w:rPr>
                <w:sz w:val="22"/>
                <w:szCs w:val="22"/>
                <w:lang w:val="da-DK"/>
              </w:rPr>
              <w:t xml:space="preserve"> 75 mg</w:t>
            </w:r>
            <w:r w:rsidR="004E01F9">
              <w:rPr>
                <w:sz w:val="22"/>
                <w:szCs w:val="22"/>
                <w:vertAlign w:val="superscript"/>
                <w:lang w:val="da-DK" w:eastAsia="x-none"/>
              </w:rPr>
              <w:t>d,e</w:t>
            </w:r>
            <w:r w:rsidRPr="00F44A5E">
              <w:rPr>
                <w:sz w:val="22"/>
                <w:szCs w:val="22"/>
                <w:lang w:val="da-DK"/>
              </w:rPr>
              <w:t xml:space="preserve"> bør gives i uge 16 sammen med durvalumab dosis 6</w:t>
            </w:r>
            <w:bookmarkEnd w:id="1"/>
            <w:r w:rsidRPr="00F44A5E">
              <w:rPr>
                <w:sz w:val="22"/>
                <w:szCs w:val="22"/>
                <w:lang w:val="da-DK"/>
              </w:rPr>
              <w:t>.</w:t>
            </w:r>
          </w:p>
          <w:p w14:paraId="3061EB58" w14:textId="742FB3B3" w:rsidR="00213254" w:rsidRPr="00F44A5E" w:rsidRDefault="00213254" w:rsidP="0067562C">
            <w:pPr>
              <w:rPr>
                <w:sz w:val="22"/>
                <w:szCs w:val="22"/>
                <w:lang w:val="da-DK"/>
              </w:rPr>
            </w:pPr>
          </w:p>
        </w:tc>
        <w:tc>
          <w:tcPr>
            <w:tcW w:w="3022" w:type="dxa"/>
          </w:tcPr>
          <w:p w14:paraId="0499121B" w14:textId="77777777" w:rsidR="0067562C" w:rsidRPr="00F44A5E" w:rsidRDefault="0067562C" w:rsidP="0067562C">
            <w:pPr>
              <w:rPr>
                <w:sz w:val="22"/>
                <w:szCs w:val="22"/>
                <w:lang w:val="da-DK"/>
              </w:rPr>
            </w:pPr>
            <w:r w:rsidRPr="00F44A5E">
              <w:rPr>
                <w:sz w:val="22"/>
                <w:szCs w:val="22"/>
                <w:lang w:val="da-DK"/>
              </w:rPr>
              <w:t xml:space="preserve">Op til maksimalt 5 doser. </w:t>
            </w:r>
          </w:p>
          <w:p w14:paraId="378E588D" w14:textId="5706A6E0" w:rsidR="0067562C" w:rsidRPr="00F44A5E" w:rsidRDefault="0067562C" w:rsidP="0067562C">
            <w:pPr>
              <w:rPr>
                <w:sz w:val="22"/>
                <w:szCs w:val="22"/>
                <w:lang w:val="da-DK"/>
              </w:rPr>
            </w:pPr>
            <w:r w:rsidRPr="00F44A5E">
              <w:rPr>
                <w:sz w:val="22"/>
                <w:szCs w:val="22"/>
                <w:lang w:val="da-DK"/>
              </w:rPr>
              <w:t xml:space="preserve">Patienterne kan få mindre end fem doser </w:t>
            </w:r>
            <w:r w:rsidR="00213254" w:rsidRPr="00F44A5E">
              <w:rPr>
                <w:sz w:val="22"/>
                <w:szCs w:val="22"/>
                <w:lang w:val="da-DK"/>
              </w:rPr>
              <w:t>IMJUDO</w:t>
            </w:r>
            <w:r w:rsidRPr="00F44A5E">
              <w:rPr>
                <w:sz w:val="22"/>
                <w:szCs w:val="22"/>
                <w:lang w:val="da-DK"/>
              </w:rPr>
              <w:t xml:space="preserve"> i kombination med durvalumab 1 500 mg og platinbaseret kemoterapi, hvis der er sygdomsprogression eller uacceptabel toksicitet.</w:t>
            </w:r>
          </w:p>
        </w:tc>
      </w:tr>
    </w:tbl>
    <w:p w14:paraId="08CEDFD4" w14:textId="3F1D78F4" w:rsidR="000A22FE" w:rsidRPr="00F44A5E" w:rsidRDefault="001F321E" w:rsidP="003B5158">
      <w:pPr>
        <w:ind w:left="112" w:hanging="112"/>
        <w:rPr>
          <w:lang w:val="da-DK"/>
        </w:rPr>
      </w:pPr>
      <w:r w:rsidRPr="00F44A5E">
        <w:rPr>
          <w:vertAlign w:val="superscript"/>
          <w:lang w:val="da-DK"/>
        </w:rPr>
        <w:t>a</w:t>
      </w:r>
      <w:r w:rsidR="003B5158" w:rsidRPr="00F44A5E">
        <w:rPr>
          <w:lang w:val="da-DK"/>
        </w:rPr>
        <w:t xml:space="preserve"> </w:t>
      </w:r>
      <w:r w:rsidR="002F3E53" w:rsidRPr="00F44A5E">
        <w:rPr>
          <w:lang w:val="da-DK"/>
        </w:rPr>
        <w:t xml:space="preserve">For </w:t>
      </w:r>
      <w:r w:rsidR="009B01C6" w:rsidRPr="00F44A5E">
        <w:rPr>
          <w:lang w:val="da-DK"/>
        </w:rPr>
        <w:t>IMJUDO</w:t>
      </w:r>
      <w:r w:rsidR="001F4D2C" w:rsidRPr="00F44A5E">
        <w:rPr>
          <w:lang w:val="da-DK"/>
        </w:rPr>
        <w:t xml:space="preserve"> skal</w:t>
      </w:r>
      <w:r w:rsidR="009B01C6" w:rsidRPr="00F44A5E">
        <w:rPr>
          <w:lang w:val="da-DK"/>
        </w:rPr>
        <w:t xml:space="preserve"> </w:t>
      </w:r>
      <w:r w:rsidR="00994D45" w:rsidRPr="00F44A5E">
        <w:rPr>
          <w:lang w:val="da-DK"/>
        </w:rPr>
        <w:t>HCC</w:t>
      </w:r>
      <w:r w:rsidR="00994D45" w:rsidRPr="00F44A5E">
        <w:rPr>
          <w:lang w:val="da-DK"/>
        </w:rPr>
        <w:noBreakHyphen/>
        <w:t>p</w:t>
      </w:r>
      <w:r w:rsidRPr="00F44A5E">
        <w:rPr>
          <w:lang w:val="da-DK"/>
        </w:rPr>
        <w:t xml:space="preserve">atienter med en legemsvægt på </w:t>
      </w:r>
      <w:r w:rsidR="00994D45" w:rsidRPr="00F44A5E">
        <w:rPr>
          <w:lang w:val="da-DK"/>
        </w:rPr>
        <w:t>4</w:t>
      </w:r>
      <w:r w:rsidRPr="00F44A5E">
        <w:rPr>
          <w:lang w:val="da-DK"/>
        </w:rPr>
        <w:t>0</w:t>
      </w:r>
      <w:r w:rsidR="001574BA" w:rsidRPr="00F44A5E">
        <w:rPr>
          <w:lang w:val="da-DK"/>
        </w:rPr>
        <w:t> </w:t>
      </w:r>
      <w:r w:rsidRPr="00F44A5E">
        <w:rPr>
          <w:lang w:val="da-DK"/>
        </w:rPr>
        <w:t xml:space="preserve">kg eller derunder modtage vægtbaseret dosering svarende til </w:t>
      </w:r>
      <w:r w:rsidR="00994D45" w:rsidRPr="00F44A5E">
        <w:rPr>
          <w:lang w:val="da-DK"/>
        </w:rPr>
        <w:t xml:space="preserve">IMJUDO </w:t>
      </w:r>
      <w:r w:rsidR="00035F4B" w:rsidRPr="00F44A5E">
        <w:rPr>
          <w:lang w:val="da-DK"/>
        </w:rPr>
        <w:t>4</w:t>
      </w:r>
      <w:r w:rsidR="00DF17DE" w:rsidRPr="00F44A5E">
        <w:rPr>
          <w:lang w:val="da-DK"/>
        </w:rPr>
        <w:t> </w:t>
      </w:r>
      <w:r w:rsidRPr="00F44A5E">
        <w:rPr>
          <w:lang w:val="da-DK"/>
        </w:rPr>
        <w:t xml:space="preserve">mg/kg, indtil vægten forbedres til mere end </w:t>
      </w:r>
      <w:r w:rsidR="00994D45" w:rsidRPr="00F44A5E">
        <w:rPr>
          <w:lang w:val="da-DK"/>
        </w:rPr>
        <w:t>4</w:t>
      </w:r>
      <w:r w:rsidRPr="00F44A5E">
        <w:rPr>
          <w:lang w:val="da-DK"/>
        </w:rPr>
        <w:t>0</w:t>
      </w:r>
      <w:r w:rsidR="00DF17DE" w:rsidRPr="00F44A5E">
        <w:rPr>
          <w:lang w:val="da-DK"/>
        </w:rPr>
        <w:t> </w:t>
      </w:r>
      <w:r w:rsidRPr="00F44A5E">
        <w:rPr>
          <w:lang w:val="da-DK"/>
        </w:rPr>
        <w:t>kg.</w:t>
      </w:r>
      <w:r w:rsidR="00994D45" w:rsidRPr="00F44A5E">
        <w:rPr>
          <w:lang w:val="da-DK"/>
        </w:rPr>
        <w:t xml:space="preserve"> </w:t>
      </w:r>
      <w:r w:rsidR="00093AB6" w:rsidRPr="00F44A5E">
        <w:rPr>
          <w:lang w:val="da-DK"/>
        </w:rPr>
        <w:t xml:space="preserve">For durvalumab </w:t>
      </w:r>
      <w:r w:rsidR="001B14F0" w:rsidRPr="00F44A5E">
        <w:rPr>
          <w:lang w:val="da-DK"/>
        </w:rPr>
        <w:t>skal p</w:t>
      </w:r>
      <w:r w:rsidR="00994D45" w:rsidRPr="00F44A5E">
        <w:rPr>
          <w:lang w:val="da-DK"/>
        </w:rPr>
        <w:t>atienter med en legemsvægt på 30 kg eller derunder modtage vægtbaseret dosering, svarende til durvalumab 20 mg/kg, indtil vægten forbedres til mere end 30 kg.</w:t>
      </w:r>
    </w:p>
    <w:p w14:paraId="1C94CFC0" w14:textId="1B5F3C29" w:rsidR="00090DBD" w:rsidRPr="00F44A5E" w:rsidRDefault="00090DBD" w:rsidP="00090DBD">
      <w:pPr>
        <w:ind w:left="113" w:hanging="113"/>
        <w:mirrorIndents/>
        <w:rPr>
          <w:lang w:val="da-DK"/>
        </w:rPr>
      </w:pPr>
      <w:r w:rsidRPr="00F44A5E">
        <w:rPr>
          <w:vertAlign w:val="superscript"/>
          <w:lang w:val="da-DK"/>
        </w:rPr>
        <w:t>b</w:t>
      </w:r>
      <w:r w:rsidRPr="00F44A5E">
        <w:rPr>
          <w:lang w:val="da-DK"/>
        </w:rPr>
        <w:t xml:space="preserve"> For </w:t>
      </w:r>
      <w:r w:rsidR="00203C16" w:rsidRPr="00F44A5E">
        <w:rPr>
          <w:lang w:val="da-DK"/>
        </w:rPr>
        <w:t>IMJUDO</w:t>
      </w:r>
      <w:r w:rsidRPr="00F44A5E">
        <w:rPr>
          <w:lang w:val="da-DK"/>
        </w:rPr>
        <w:t xml:space="preserve">; patienter med metastastisk NSCLC og en legemsvægt på 34 kg eller derunder skal modtage vægtbaseret dosering svarende til 1 mg/kg </w:t>
      </w:r>
      <w:r w:rsidR="00203C16" w:rsidRPr="00F44A5E">
        <w:rPr>
          <w:lang w:val="da-DK"/>
        </w:rPr>
        <w:t>IMJUDO</w:t>
      </w:r>
      <w:r w:rsidRPr="00F44A5E">
        <w:rPr>
          <w:lang w:val="da-DK"/>
        </w:rPr>
        <w:t xml:space="preserve">, indtil vægten forbedres til mere end 34 kg. For durvalumab; patienter med en legemsvægt på 30 kg eller derunder skal modtage vægtbaseret dosering svarende til durvalumab 20 mg/kg, indtil vægten forbedres til mere end 30 kg. </w:t>
      </w:r>
    </w:p>
    <w:p w14:paraId="58E29BD1" w14:textId="037C5313" w:rsidR="00090DBD" w:rsidRPr="00F44A5E" w:rsidRDefault="00EC20BD" w:rsidP="00090DBD">
      <w:pPr>
        <w:ind w:left="113" w:hanging="113"/>
        <w:rPr>
          <w:lang w:val="da-DK"/>
        </w:rPr>
      </w:pPr>
      <w:r w:rsidRPr="00F44A5E">
        <w:rPr>
          <w:vertAlign w:val="superscript"/>
          <w:lang w:val="da-DK"/>
        </w:rPr>
        <w:t>c</w:t>
      </w:r>
      <w:r w:rsidR="00090DBD" w:rsidRPr="00F44A5E">
        <w:rPr>
          <w:lang w:val="da-DK"/>
        </w:rPr>
        <w:t xml:space="preserve"> Overvej vedligeholdelsesadministration med pemetrexed til patienter med ikke-planocellulære tumorer, som modtog behandling med pemetrexed og carboplatin/cisplatin under forløbet med platinbaserede kemoterapi.</w:t>
      </w:r>
    </w:p>
    <w:p w14:paraId="08808050" w14:textId="538BA36B" w:rsidR="00090DBD" w:rsidRPr="00F44A5E" w:rsidRDefault="007D0FAD" w:rsidP="00090DBD">
      <w:pPr>
        <w:ind w:left="113" w:hanging="113"/>
        <w:mirrorIndents/>
        <w:rPr>
          <w:lang w:val="da-DK"/>
        </w:rPr>
      </w:pPr>
      <w:r w:rsidRPr="00F44A5E">
        <w:rPr>
          <w:vertAlign w:val="superscript"/>
          <w:lang w:val="da-DK"/>
        </w:rPr>
        <w:t>d</w:t>
      </w:r>
      <w:r w:rsidR="00090DBD" w:rsidRPr="00F44A5E">
        <w:rPr>
          <w:lang w:val="da-DK"/>
        </w:rPr>
        <w:t xml:space="preserve"> I tilfælde af dosisforsinkelse(r), kan en femte dosis </w:t>
      </w:r>
      <w:r w:rsidR="00203C16" w:rsidRPr="00F44A5E">
        <w:rPr>
          <w:lang w:val="da-DK"/>
        </w:rPr>
        <w:t>IMJUDO</w:t>
      </w:r>
      <w:r w:rsidR="00090DBD" w:rsidRPr="00F44A5E">
        <w:rPr>
          <w:lang w:val="da-DK"/>
        </w:rPr>
        <w:t xml:space="preserve"> gives efter uge 16 sammen med durvalumab.</w:t>
      </w:r>
    </w:p>
    <w:p w14:paraId="061FE8D2" w14:textId="2F091D75" w:rsidR="00090DBD" w:rsidRPr="00F44A5E" w:rsidRDefault="007D0FAD" w:rsidP="008B7EC9">
      <w:pPr>
        <w:ind w:left="112" w:hanging="112"/>
        <w:rPr>
          <w:lang w:val="da-DK"/>
        </w:rPr>
      </w:pPr>
      <w:r w:rsidRPr="00F44A5E">
        <w:rPr>
          <w:vertAlign w:val="superscript"/>
          <w:lang w:val="da-DK"/>
        </w:rPr>
        <w:t>e</w:t>
      </w:r>
      <w:r w:rsidR="00090DBD" w:rsidRPr="00F44A5E">
        <w:rPr>
          <w:lang w:val="da-DK"/>
        </w:rPr>
        <w:t xml:space="preserve"> Hvis patienterne får færre end 4 cyklusser af platinbaseret kemoterapi, skal de resterende cyklusser af </w:t>
      </w:r>
      <w:r w:rsidR="00203C16" w:rsidRPr="00F44A5E">
        <w:rPr>
          <w:lang w:val="da-DK"/>
        </w:rPr>
        <w:t>IMJUDO</w:t>
      </w:r>
      <w:r w:rsidR="00090DBD" w:rsidRPr="00F44A5E">
        <w:rPr>
          <w:lang w:val="da-DK"/>
        </w:rPr>
        <w:t xml:space="preserve"> (op til i alt 5)</w:t>
      </w:r>
      <w:r w:rsidR="00F472D2" w:rsidRPr="00F44A5E">
        <w:rPr>
          <w:lang w:val="da-DK"/>
        </w:rPr>
        <w:t xml:space="preserve"> og durvalumab</w:t>
      </w:r>
      <w:r w:rsidR="009C0A06" w:rsidRPr="00F44A5E">
        <w:rPr>
          <w:lang w:val="da-DK"/>
        </w:rPr>
        <w:t xml:space="preserve"> </w:t>
      </w:r>
      <w:r w:rsidR="00090DBD" w:rsidRPr="00F44A5E">
        <w:rPr>
          <w:lang w:val="da-DK"/>
        </w:rPr>
        <w:t>gives efter fasen med platinbaseret kemoterapi.</w:t>
      </w:r>
    </w:p>
    <w:p w14:paraId="193BAD0D" w14:textId="77777777" w:rsidR="000A22FE" w:rsidRPr="00F44A5E" w:rsidRDefault="000A22FE">
      <w:pPr>
        <w:rPr>
          <w:sz w:val="22"/>
          <w:szCs w:val="22"/>
          <w:lang w:val="da-DK"/>
        </w:rPr>
      </w:pPr>
    </w:p>
    <w:p w14:paraId="12336470" w14:textId="2980951D" w:rsidR="000A22FE" w:rsidRPr="00F44A5E" w:rsidRDefault="00307CE5">
      <w:pPr>
        <w:rPr>
          <w:sz w:val="22"/>
          <w:szCs w:val="22"/>
          <w:lang w:val="da-DK"/>
        </w:rPr>
      </w:pPr>
      <w:r w:rsidRPr="00F44A5E">
        <w:rPr>
          <w:sz w:val="22"/>
          <w:szCs w:val="22"/>
          <w:lang w:val="da-DK"/>
        </w:rPr>
        <w:t xml:space="preserve">Dosiseskalering eller -reduktion anbefales ikke under behandling med </w:t>
      </w:r>
      <w:r w:rsidR="002E5898" w:rsidRPr="00F44A5E">
        <w:rPr>
          <w:sz w:val="22"/>
          <w:szCs w:val="22"/>
          <w:lang w:val="da-DK"/>
        </w:rPr>
        <w:t xml:space="preserve">IMJUDO </w:t>
      </w:r>
      <w:r w:rsidRPr="00F44A5E">
        <w:rPr>
          <w:sz w:val="22"/>
          <w:szCs w:val="22"/>
          <w:lang w:val="da-DK"/>
        </w:rPr>
        <w:t xml:space="preserve">i kombination med durvalumab. </w:t>
      </w:r>
      <w:r w:rsidR="00FA09C8" w:rsidRPr="00F44A5E">
        <w:rPr>
          <w:sz w:val="22"/>
          <w:szCs w:val="22"/>
          <w:lang w:val="da-DK"/>
        </w:rPr>
        <w:t>Behandlings</w:t>
      </w:r>
      <w:r w:rsidRPr="00F44A5E">
        <w:rPr>
          <w:sz w:val="22"/>
          <w:szCs w:val="22"/>
          <w:lang w:val="da-DK"/>
        </w:rPr>
        <w:t>tilbageholdelse eller seponering kan være påkrævet baseret på individuel sikkerhed og tolerabilitet.</w:t>
      </w:r>
    </w:p>
    <w:p w14:paraId="49E17D9D" w14:textId="77777777" w:rsidR="00901938" w:rsidRPr="00F44A5E" w:rsidRDefault="00901938">
      <w:pPr>
        <w:rPr>
          <w:sz w:val="22"/>
          <w:szCs w:val="22"/>
          <w:lang w:val="da-DK"/>
        </w:rPr>
      </w:pPr>
    </w:p>
    <w:p w14:paraId="1D0D5BA2" w14:textId="3B5A964B" w:rsidR="00901938" w:rsidRPr="00F44A5E" w:rsidRDefault="000C4A6B">
      <w:pPr>
        <w:rPr>
          <w:sz w:val="22"/>
          <w:szCs w:val="22"/>
          <w:lang w:val="da-DK"/>
        </w:rPr>
      </w:pPr>
      <w:r w:rsidRPr="00F44A5E">
        <w:rPr>
          <w:sz w:val="22"/>
          <w:szCs w:val="22"/>
          <w:lang w:val="da-DK"/>
        </w:rPr>
        <w:t>Retningslinjer for behandling af immunmedierede bivirkninger er beskrevet i tabel</w:t>
      </w:r>
      <w:r w:rsidR="00661258" w:rsidRPr="00F44A5E">
        <w:rPr>
          <w:sz w:val="22"/>
          <w:szCs w:val="22"/>
          <w:lang w:val="da-DK"/>
        </w:rPr>
        <w:t> </w:t>
      </w:r>
      <w:r w:rsidRPr="00F44A5E">
        <w:rPr>
          <w:sz w:val="22"/>
          <w:szCs w:val="22"/>
          <w:lang w:val="da-DK"/>
        </w:rPr>
        <w:t>2 (</w:t>
      </w:r>
      <w:r w:rsidR="00193A62" w:rsidRPr="00193A62">
        <w:rPr>
          <w:sz w:val="22"/>
          <w:szCs w:val="22"/>
          <w:lang w:val="da-DK"/>
        </w:rPr>
        <w:t>der henvises til</w:t>
      </w:r>
      <w:r w:rsidRPr="00F44A5E">
        <w:rPr>
          <w:sz w:val="22"/>
          <w:szCs w:val="22"/>
          <w:lang w:val="da-DK"/>
        </w:rPr>
        <w:t xml:space="preserve"> pkt.</w:t>
      </w:r>
      <w:r w:rsidR="00661258" w:rsidRPr="00F44A5E">
        <w:rPr>
          <w:sz w:val="22"/>
          <w:szCs w:val="22"/>
          <w:lang w:val="da-DK"/>
        </w:rPr>
        <w:t> </w:t>
      </w:r>
      <w:r w:rsidRPr="00F44A5E">
        <w:rPr>
          <w:sz w:val="22"/>
          <w:szCs w:val="22"/>
          <w:lang w:val="da-DK"/>
        </w:rPr>
        <w:t>4.4</w:t>
      </w:r>
      <w:r w:rsidR="0000241C" w:rsidRPr="0000241C">
        <w:t xml:space="preserve"> </w:t>
      </w:r>
      <w:r w:rsidR="0000241C" w:rsidRPr="0000241C">
        <w:rPr>
          <w:sz w:val="22"/>
          <w:szCs w:val="22"/>
          <w:lang w:val="da-DK"/>
        </w:rPr>
        <w:t>for yderligere behandlingsanbefalinger, overvågnings- og evalueringsoplysninger</w:t>
      </w:r>
      <w:r w:rsidR="00CE2D89">
        <w:rPr>
          <w:sz w:val="22"/>
          <w:szCs w:val="22"/>
          <w:lang w:val="da-DK"/>
        </w:rPr>
        <w:t>)</w:t>
      </w:r>
      <w:r w:rsidR="0000241C" w:rsidRPr="0000241C">
        <w:rPr>
          <w:sz w:val="22"/>
          <w:szCs w:val="22"/>
          <w:lang w:val="da-DK"/>
        </w:rPr>
        <w:t>.</w:t>
      </w:r>
      <w:r w:rsidR="003C75E9" w:rsidRPr="00F44A5E">
        <w:rPr>
          <w:sz w:val="22"/>
          <w:szCs w:val="22"/>
          <w:lang w:val="da-DK"/>
        </w:rPr>
        <w:t xml:space="preserve"> Se også produktresuméet for durvalumab.</w:t>
      </w:r>
    </w:p>
    <w:p w14:paraId="7FAC09FB" w14:textId="77777777" w:rsidR="000C4A6B" w:rsidRPr="00F44A5E" w:rsidRDefault="000C4A6B">
      <w:pPr>
        <w:rPr>
          <w:sz w:val="22"/>
          <w:szCs w:val="22"/>
          <w:lang w:val="da-DK"/>
        </w:rPr>
      </w:pPr>
    </w:p>
    <w:p w14:paraId="79594CB4" w14:textId="1D4496BC" w:rsidR="000C4A6B" w:rsidRPr="00F44A5E" w:rsidRDefault="001A7058" w:rsidP="006311A0">
      <w:pPr>
        <w:keepNext/>
        <w:rPr>
          <w:b/>
          <w:bCs/>
          <w:sz w:val="22"/>
          <w:szCs w:val="22"/>
          <w:lang w:val="da-DK"/>
        </w:rPr>
      </w:pPr>
      <w:r w:rsidRPr="00F44A5E">
        <w:rPr>
          <w:b/>
          <w:bCs/>
          <w:sz w:val="22"/>
          <w:szCs w:val="22"/>
          <w:lang w:val="da-DK"/>
        </w:rPr>
        <w:t xml:space="preserve">Tabel 2. Behandlingsændringer for </w:t>
      </w:r>
      <w:r w:rsidR="003C75E9" w:rsidRPr="00F44A5E">
        <w:rPr>
          <w:b/>
          <w:bCs/>
          <w:sz w:val="22"/>
          <w:szCs w:val="22"/>
          <w:lang w:val="da-DK"/>
        </w:rPr>
        <w:t xml:space="preserve">IMJUDO </w:t>
      </w:r>
      <w:r w:rsidRPr="00F44A5E">
        <w:rPr>
          <w:b/>
          <w:bCs/>
          <w:sz w:val="22"/>
          <w:szCs w:val="22"/>
          <w:lang w:val="da-DK"/>
        </w:rPr>
        <w:t>i kombination med durvalumab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4"/>
        <w:gridCol w:w="2967"/>
        <w:gridCol w:w="2410"/>
      </w:tblGrid>
      <w:tr w:rsidR="00F0734D" w:rsidRPr="00407E20" w14:paraId="2AD2FE87" w14:textId="77777777" w:rsidTr="00C35604">
        <w:trPr>
          <w:trHeight w:val="864"/>
          <w:tblHeader/>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7B6AB6" w14:textId="77777777" w:rsidR="00F0734D" w:rsidRPr="00F44A5E" w:rsidRDefault="00F0734D" w:rsidP="009B2E9A">
            <w:pPr>
              <w:rPr>
                <w:rFonts w:eastAsia="Calibri"/>
                <w:b/>
                <w:bCs/>
                <w:sz w:val="22"/>
                <w:szCs w:val="22"/>
                <w:lang w:val="da-DK"/>
              </w:rPr>
            </w:pPr>
            <w:r w:rsidRPr="00F44A5E">
              <w:rPr>
                <w:b/>
                <w:bCs/>
                <w:sz w:val="22"/>
                <w:szCs w:val="22"/>
                <w:lang w:val="da-DK"/>
              </w:rPr>
              <w:t>Bivirkninger</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99C8F" w14:textId="77777777" w:rsidR="00F0734D" w:rsidRPr="00F44A5E" w:rsidRDefault="00F0734D" w:rsidP="00BC7319">
            <w:pPr>
              <w:jc w:val="center"/>
              <w:rPr>
                <w:rFonts w:eastAsia="PMingLiU"/>
                <w:b/>
                <w:bCs/>
                <w:sz w:val="22"/>
                <w:szCs w:val="22"/>
                <w:lang w:val="da-DK"/>
              </w:rPr>
            </w:pPr>
            <w:r w:rsidRPr="00F44A5E">
              <w:rPr>
                <w:b/>
                <w:bCs/>
                <w:sz w:val="22"/>
                <w:szCs w:val="22"/>
                <w:lang w:val="da-DK"/>
              </w:rPr>
              <w:t>Alvorlighed</w:t>
            </w:r>
            <w:r w:rsidRPr="00F44A5E">
              <w:rPr>
                <w:bCs/>
                <w:sz w:val="22"/>
                <w:szCs w:val="22"/>
                <w:vertAlign w:val="superscript"/>
                <w:lang w:val="da-DK"/>
              </w:rPr>
              <w:t>a</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B80EFD" w14:textId="77777777" w:rsidR="00F0734D" w:rsidRPr="00F44A5E" w:rsidRDefault="00F0734D" w:rsidP="00BC7319">
            <w:pPr>
              <w:jc w:val="center"/>
              <w:rPr>
                <w:b/>
                <w:bCs/>
                <w:sz w:val="22"/>
                <w:szCs w:val="22"/>
                <w:lang w:val="da-DK"/>
              </w:rPr>
            </w:pPr>
            <w:r w:rsidRPr="00F44A5E">
              <w:rPr>
                <w:b/>
                <w:bCs/>
                <w:sz w:val="22"/>
                <w:szCs w:val="22"/>
                <w:lang w:val="da-DK"/>
              </w:rPr>
              <w:t>Behandlings-ændring</w:t>
            </w:r>
          </w:p>
        </w:tc>
      </w:tr>
      <w:tr w:rsidR="00F0734D" w:rsidRPr="00407E20" w14:paraId="333D0BD7" w14:textId="77777777" w:rsidTr="00C35604">
        <w:trPr>
          <w:trHeight w:val="864"/>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E34BCAB" w14:textId="0645FFE1" w:rsidR="00F0734D" w:rsidRPr="00F44A5E" w:rsidRDefault="00F0734D" w:rsidP="009B2E9A">
            <w:pPr>
              <w:rPr>
                <w:sz w:val="22"/>
                <w:szCs w:val="22"/>
                <w:lang w:val="da-DK"/>
              </w:rPr>
            </w:pPr>
            <w:r w:rsidRPr="00F44A5E">
              <w:rPr>
                <w:sz w:val="22"/>
                <w:szCs w:val="22"/>
                <w:lang w:val="da-DK"/>
              </w:rPr>
              <w:t>Immunmedieret pneumonitis/interstitiel lungesygdom</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36C6DC" w14:textId="2B3D7FCB" w:rsidR="00F0734D" w:rsidRPr="00F44A5E" w:rsidRDefault="00F0734D" w:rsidP="00EB013F">
            <w:pPr>
              <w:jc w:val="center"/>
              <w:rPr>
                <w:sz w:val="22"/>
                <w:szCs w:val="22"/>
                <w:lang w:val="da-DK"/>
              </w:rPr>
            </w:pPr>
            <w:r w:rsidRPr="00F44A5E">
              <w:rPr>
                <w:sz w:val="22"/>
                <w:szCs w:val="22"/>
                <w:lang w:val="da-DK"/>
              </w:rPr>
              <w:t>Grad 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7BE7D" w14:textId="2EAE3991" w:rsidR="00F0734D" w:rsidRPr="00F44A5E" w:rsidRDefault="00F0734D" w:rsidP="00EB013F">
            <w:pPr>
              <w:jc w:val="center"/>
              <w:rPr>
                <w:sz w:val="22"/>
                <w:szCs w:val="22"/>
                <w:lang w:val="da-DK"/>
              </w:rPr>
            </w:pPr>
            <w:r w:rsidRPr="00F44A5E">
              <w:rPr>
                <w:sz w:val="22"/>
                <w:szCs w:val="22"/>
                <w:lang w:val="da-DK"/>
              </w:rPr>
              <w:t>Tilbagehold dosis</w:t>
            </w:r>
            <w:r w:rsidRPr="00AA4F20">
              <w:rPr>
                <w:sz w:val="22"/>
                <w:szCs w:val="22"/>
                <w:vertAlign w:val="superscript"/>
                <w:lang w:val="da-DK"/>
              </w:rPr>
              <w:t>b</w:t>
            </w:r>
          </w:p>
        </w:tc>
      </w:tr>
      <w:tr w:rsidR="00F0734D" w:rsidRPr="00F44A5E" w14:paraId="2765E7D6" w14:textId="77777777" w:rsidTr="00C35604">
        <w:trPr>
          <w:trHeight w:val="675"/>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801399F" w14:textId="77777777" w:rsidR="00F0734D" w:rsidRPr="00F44A5E" w:rsidRDefault="00F0734D" w:rsidP="009B2E9A">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0C5689" w14:textId="740D24EB" w:rsidR="00F0734D" w:rsidRPr="00F44A5E" w:rsidRDefault="00F0734D" w:rsidP="00EB013F">
            <w:pPr>
              <w:jc w:val="center"/>
              <w:rPr>
                <w:sz w:val="22"/>
                <w:szCs w:val="22"/>
                <w:lang w:val="da-DK"/>
              </w:rPr>
            </w:pPr>
            <w:r w:rsidRPr="00F44A5E">
              <w:rPr>
                <w:sz w:val="22"/>
                <w:szCs w:val="22"/>
                <w:lang w:val="da-DK"/>
              </w:rPr>
              <w:t>Grad 3 eller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0B470" w14:textId="13524B88"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11BF7FB9" w14:textId="77777777" w:rsidTr="00C35604">
        <w:trPr>
          <w:trHeight w:val="864"/>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B0E000A" w14:textId="649FB14F" w:rsidR="00F0734D" w:rsidRPr="00F44A5E" w:rsidRDefault="00F0734D" w:rsidP="009B2E9A">
            <w:pPr>
              <w:rPr>
                <w:sz w:val="22"/>
                <w:szCs w:val="22"/>
                <w:lang w:val="da-DK"/>
              </w:rPr>
            </w:pPr>
            <w:r w:rsidRPr="00F44A5E">
              <w:rPr>
                <w:sz w:val="22"/>
                <w:szCs w:val="22"/>
                <w:lang w:val="da-DK"/>
              </w:rPr>
              <w:lastRenderedPageBreak/>
              <w:t>Immunmedieret hepatitis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245846" w14:textId="09EAD62E" w:rsidR="00F0734D" w:rsidRPr="00152C1B" w:rsidRDefault="00F0734D" w:rsidP="00EB013F">
            <w:pPr>
              <w:jc w:val="center"/>
              <w:rPr>
                <w:sz w:val="22"/>
                <w:szCs w:val="22"/>
                <w:lang w:val="sv-SE"/>
              </w:rPr>
            </w:pPr>
            <w:r w:rsidRPr="00152C1B">
              <w:rPr>
                <w:sz w:val="22"/>
                <w:szCs w:val="22"/>
                <w:lang w:val="sv-SE"/>
              </w:rPr>
              <w:t>ALAT eller ASAT &gt;</w:t>
            </w:r>
            <w:bookmarkStart w:id="2" w:name="_Hlk107299683"/>
            <w:r w:rsidRPr="00152C1B">
              <w:rPr>
                <w:sz w:val="22"/>
                <w:szCs w:val="22"/>
                <w:lang w:val="sv-SE"/>
              </w:rPr>
              <w:t> </w:t>
            </w:r>
            <w:bookmarkEnd w:id="2"/>
            <w:r w:rsidRPr="00152C1B">
              <w:rPr>
                <w:sz w:val="22"/>
                <w:szCs w:val="22"/>
                <w:lang w:val="sv-SE"/>
              </w:rPr>
              <w:t>3 </w:t>
            </w:r>
            <w:r w:rsidRPr="00152C1B">
              <w:rPr>
                <w:sz w:val="22"/>
                <w:szCs w:val="22"/>
                <w:lang w:val="sv-SE"/>
              </w:rPr>
              <w:noBreakHyphen/>
              <w:t> ≤ 5 x ULN eller total bilirubin &gt; 1,5 </w:t>
            </w:r>
            <w:r w:rsidRPr="00152C1B">
              <w:rPr>
                <w:sz w:val="22"/>
                <w:szCs w:val="22"/>
                <w:lang w:val="sv-SE"/>
              </w:rPr>
              <w:noBreakHyphen/>
              <w:t> ≤ 3 x ULN</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B4AB3" w14:textId="542A4B12" w:rsidR="00F0734D" w:rsidRPr="00F44A5E" w:rsidRDefault="00F0734D" w:rsidP="00EB013F">
            <w:pPr>
              <w:jc w:val="center"/>
              <w:rPr>
                <w:sz w:val="22"/>
                <w:szCs w:val="22"/>
                <w:lang w:val="da-DK"/>
              </w:rPr>
            </w:pPr>
            <w:r w:rsidRPr="00F44A5E">
              <w:rPr>
                <w:sz w:val="22"/>
                <w:szCs w:val="22"/>
                <w:lang w:val="da-DK"/>
              </w:rPr>
              <w:t>Tilbagehold dosis</w:t>
            </w:r>
            <w:r w:rsidRPr="00AA4F20">
              <w:rPr>
                <w:sz w:val="22"/>
                <w:szCs w:val="22"/>
                <w:vertAlign w:val="superscript"/>
                <w:lang w:val="da-DK"/>
              </w:rPr>
              <w:t>b</w:t>
            </w:r>
          </w:p>
        </w:tc>
      </w:tr>
      <w:tr w:rsidR="00F0734D" w:rsidRPr="00407E20" w14:paraId="016E3EFB" w14:textId="77777777" w:rsidTr="00C35604">
        <w:trPr>
          <w:trHeight w:val="864"/>
        </w:trPr>
        <w:tc>
          <w:tcPr>
            <w:tcW w:w="3684" w:type="dxa"/>
            <w:vMerge/>
            <w:tcBorders>
              <w:left w:val="single" w:sz="4" w:space="0" w:color="auto"/>
              <w:right w:val="single" w:sz="4" w:space="0" w:color="auto"/>
            </w:tcBorders>
            <w:tcMar>
              <w:top w:w="0" w:type="dxa"/>
              <w:left w:w="108" w:type="dxa"/>
              <w:bottom w:w="0" w:type="dxa"/>
              <w:right w:w="108" w:type="dxa"/>
            </w:tcMar>
            <w:vAlign w:val="center"/>
          </w:tcPr>
          <w:p w14:paraId="7B5DD56C" w14:textId="77777777" w:rsidR="00F0734D" w:rsidRPr="00F44A5E" w:rsidRDefault="00F0734D" w:rsidP="009B2E9A">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322" w14:textId="77C69991" w:rsidR="00F0734D" w:rsidRPr="00152C1B" w:rsidRDefault="00F0734D" w:rsidP="00EB013F">
            <w:pPr>
              <w:jc w:val="center"/>
              <w:rPr>
                <w:sz w:val="22"/>
                <w:szCs w:val="22"/>
                <w:lang w:val="sv-SE"/>
              </w:rPr>
            </w:pPr>
            <w:r w:rsidRPr="00152C1B">
              <w:rPr>
                <w:sz w:val="22"/>
                <w:szCs w:val="22"/>
                <w:lang w:val="sv-SE"/>
              </w:rPr>
              <w:t>ALAT eller ASAT &gt; 5 - ≤ 10 x ULN</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665C7" w14:textId="4B6121C1" w:rsidR="00F0734D" w:rsidRPr="00F44A5E" w:rsidRDefault="00F0734D" w:rsidP="00EB013F">
            <w:pPr>
              <w:jc w:val="center"/>
              <w:rPr>
                <w:sz w:val="22"/>
                <w:szCs w:val="22"/>
                <w:lang w:val="da-DK"/>
              </w:rPr>
            </w:pPr>
            <w:r w:rsidRPr="00F44A5E">
              <w:rPr>
                <w:sz w:val="22"/>
                <w:szCs w:val="22"/>
                <w:lang w:val="da-DK"/>
              </w:rPr>
              <w:t>Tilbagehold durvalu</w:t>
            </w:r>
            <w:r>
              <w:rPr>
                <w:sz w:val="22"/>
                <w:szCs w:val="22"/>
                <w:lang w:val="da-DK"/>
              </w:rPr>
              <w:t>m</w:t>
            </w:r>
            <w:r w:rsidRPr="00F44A5E">
              <w:rPr>
                <w:sz w:val="22"/>
                <w:szCs w:val="22"/>
                <w:lang w:val="da-DK"/>
              </w:rPr>
              <w:t>ab og seponér permanent IMJUDO (når det er passende)</w:t>
            </w:r>
          </w:p>
        </w:tc>
      </w:tr>
      <w:tr w:rsidR="00F0734D" w:rsidRPr="00F44A5E" w14:paraId="17940B7D" w14:textId="77777777" w:rsidTr="00C35604">
        <w:trPr>
          <w:trHeight w:val="864"/>
        </w:trPr>
        <w:tc>
          <w:tcPr>
            <w:tcW w:w="3684" w:type="dxa"/>
            <w:vMerge/>
            <w:tcBorders>
              <w:left w:val="single" w:sz="4" w:space="0" w:color="auto"/>
              <w:right w:val="single" w:sz="4" w:space="0" w:color="auto"/>
            </w:tcBorders>
            <w:tcMar>
              <w:top w:w="0" w:type="dxa"/>
              <w:left w:w="108" w:type="dxa"/>
              <w:bottom w:w="0" w:type="dxa"/>
              <w:right w:w="108" w:type="dxa"/>
            </w:tcMar>
            <w:vAlign w:val="center"/>
          </w:tcPr>
          <w:p w14:paraId="191228A7" w14:textId="77777777" w:rsidR="00F0734D" w:rsidRPr="00F44A5E" w:rsidRDefault="00F0734D" w:rsidP="009B2E9A">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AE4118" w14:textId="3F83BC92" w:rsidR="00F0734D" w:rsidRPr="00F44A5E" w:rsidRDefault="00F0734D" w:rsidP="00EB013F">
            <w:pPr>
              <w:jc w:val="center"/>
              <w:rPr>
                <w:sz w:val="22"/>
                <w:szCs w:val="22"/>
                <w:lang w:val="da-DK"/>
              </w:rPr>
            </w:pPr>
            <w:r w:rsidRPr="00F44A5E">
              <w:rPr>
                <w:sz w:val="22"/>
                <w:szCs w:val="22"/>
                <w:lang w:val="da-DK"/>
              </w:rPr>
              <w:t>Samtidig ALAT eller ASAT &gt; 3 x ULN og total bilirubin &gt; 2  x ULN</w:t>
            </w:r>
            <w:r>
              <w:rPr>
                <w:sz w:val="22"/>
                <w:szCs w:val="22"/>
                <w:vertAlign w:val="superscript"/>
                <w:lang w:val="da-DK"/>
              </w:rPr>
              <w:t>c</w:t>
            </w:r>
          </w:p>
        </w:tc>
        <w:tc>
          <w:tcPr>
            <w:tcW w:w="241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00418EE" w14:textId="43BBF907"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7D06B270" w14:textId="77777777" w:rsidTr="00C35604">
        <w:trPr>
          <w:trHeight w:val="864"/>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DEB2B6B" w14:textId="77777777" w:rsidR="00F0734D" w:rsidRPr="00F44A5E" w:rsidRDefault="00F0734D" w:rsidP="009B2E9A">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ED6384" w14:textId="778F8543" w:rsidR="00F0734D" w:rsidRPr="00152C1B" w:rsidRDefault="00F0734D" w:rsidP="00EB013F">
            <w:pPr>
              <w:jc w:val="center"/>
              <w:rPr>
                <w:sz w:val="22"/>
                <w:szCs w:val="22"/>
                <w:lang w:val="sv-SE"/>
              </w:rPr>
            </w:pPr>
            <w:r w:rsidRPr="00152C1B">
              <w:rPr>
                <w:sz w:val="22"/>
                <w:szCs w:val="22"/>
                <w:lang w:val="sv-SE"/>
              </w:rPr>
              <w:t>ALAT eller ASAT &gt; 10 x ULN eller total bilirubin &gt; 3 x ULN</w:t>
            </w:r>
          </w:p>
        </w:tc>
        <w:tc>
          <w:tcPr>
            <w:tcW w:w="241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B0F88E8" w14:textId="77777777" w:rsidR="00F0734D" w:rsidRPr="00152C1B" w:rsidRDefault="00F0734D" w:rsidP="00EB013F">
            <w:pPr>
              <w:jc w:val="center"/>
              <w:rPr>
                <w:sz w:val="22"/>
                <w:szCs w:val="22"/>
                <w:lang w:val="sv-SE"/>
              </w:rPr>
            </w:pPr>
          </w:p>
        </w:tc>
      </w:tr>
      <w:tr w:rsidR="00F0734D" w:rsidRPr="00407E20" w14:paraId="6DF53B7E" w14:textId="77777777" w:rsidTr="00C35604">
        <w:trPr>
          <w:trHeight w:val="864"/>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D6B7277" w14:textId="3BE5FC3D" w:rsidR="00F0734D" w:rsidRPr="00F44A5E" w:rsidRDefault="00F0734D" w:rsidP="009B2E9A">
            <w:pPr>
              <w:rPr>
                <w:sz w:val="22"/>
                <w:szCs w:val="22"/>
                <w:lang w:val="da-DK"/>
              </w:rPr>
            </w:pPr>
            <w:r w:rsidRPr="00F44A5E">
              <w:rPr>
                <w:sz w:val="22"/>
                <w:szCs w:val="22"/>
                <w:lang w:val="da-DK"/>
              </w:rPr>
              <w:t xml:space="preserve">Immunmedieret hepatitis ved HCC (eller sekundær tumorinvolvering i leveren med unormale </w:t>
            </w:r>
            <w:r w:rsidRPr="00F44A5E">
              <w:rPr>
                <w:i/>
                <w:iCs/>
                <w:sz w:val="22"/>
                <w:szCs w:val="22"/>
                <w:lang w:val="da-DK"/>
              </w:rPr>
              <w:t>baseline</w:t>
            </w:r>
            <w:r w:rsidRPr="00F44A5E">
              <w:rPr>
                <w:sz w:val="22"/>
                <w:szCs w:val="22"/>
                <w:lang w:val="da-DK"/>
              </w:rPr>
              <w:t>-værdier)</w:t>
            </w:r>
            <w:r>
              <w:rPr>
                <w:sz w:val="22"/>
                <w:szCs w:val="22"/>
                <w:vertAlign w:val="superscript"/>
                <w:lang w:val="da-DK"/>
              </w:rPr>
              <w:t xml:space="preserve"> d</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1325E1" w14:textId="34905AC8" w:rsidR="00F0734D" w:rsidRPr="00F44A5E" w:rsidRDefault="00F0734D" w:rsidP="00EB013F">
            <w:pPr>
              <w:jc w:val="center"/>
              <w:rPr>
                <w:sz w:val="22"/>
                <w:szCs w:val="22"/>
                <w:lang w:val="da-DK"/>
              </w:rPr>
            </w:pPr>
            <w:r w:rsidRPr="00F44A5E">
              <w:rPr>
                <w:sz w:val="22"/>
                <w:szCs w:val="22"/>
                <w:lang w:val="da-DK"/>
              </w:rPr>
              <w:t>ALAT eller ASAT &gt; 2,5 </w:t>
            </w:r>
            <w:r w:rsidRPr="00F44A5E">
              <w:rPr>
                <w:sz w:val="22"/>
                <w:szCs w:val="22"/>
                <w:lang w:val="da-DK"/>
              </w:rPr>
              <w:noBreakHyphen/>
              <w:t> ≤ 5 x BLV og ≤ 20 x ULN</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A12319" w14:textId="010A89C7" w:rsidR="00F0734D" w:rsidRPr="00F44A5E" w:rsidRDefault="00F0734D" w:rsidP="00EB013F">
            <w:pPr>
              <w:jc w:val="center"/>
              <w:rPr>
                <w:sz w:val="22"/>
                <w:szCs w:val="22"/>
                <w:lang w:val="da-DK"/>
              </w:rPr>
            </w:pPr>
            <w:r w:rsidRPr="00F44A5E">
              <w:rPr>
                <w:sz w:val="22"/>
                <w:szCs w:val="22"/>
                <w:lang w:val="da-DK"/>
              </w:rPr>
              <w:t>Tilbagehold dosis</w:t>
            </w:r>
            <w:r>
              <w:rPr>
                <w:sz w:val="22"/>
                <w:szCs w:val="22"/>
                <w:vertAlign w:val="superscript"/>
                <w:lang w:val="da-DK"/>
              </w:rPr>
              <w:t>b</w:t>
            </w:r>
          </w:p>
        </w:tc>
      </w:tr>
      <w:tr w:rsidR="00F0734D" w:rsidRPr="00407E20" w14:paraId="41219554" w14:textId="77777777" w:rsidTr="00C35604">
        <w:trPr>
          <w:trHeight w:val="864"/>
        </w:trPr>
        <w:tc>
          <w:tcPr>
            <w:tcW w:w="3684" w:type="dxa"/>
            <w:vMerge/>
            <w:tcBorders>
              <w:left w:val="single" w:sz="4" w:space="0" w:color="auto"/>
              <w:right w:val="single" w:sz="4" w:space="0" w:color="auto"/>
            </w:tcBorders>
            <w:tcMar>
              <w:top w:w="0" w:type="dxa"/>
              <w:left w:w="108" w:type="dxa"/>
              <w:bottom w:w="0" w:type="dxa"/>
              <w:right w:w="108" w:type="dxa"/>
            </w:tcMar>
            <w:vAlign w:val="center"/>
          </w:tcPr>
          <w:p w14:paraId="576E2634" w14:textId="77777777" w:rsidR="00F0734D" w:rsidRPr="00F44A5E" w:rsidRDefault="00F0734D" w:rsidP="009B2E9A">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EFD70" w14:textId="416224E2" w:rsidR="00F0734D" w:rsidRPr="00F44A5E" w:rsidRDefault="00F0734D" w:rsidP="00EB013F">
            <w:pPr>
              <w:jc w:val="center"/>
              <w:rPr>
                <w:sz w:val="22"/>
                <w:szCs w:val="22"/>
                <w:lang w:val="da-DK"/>
              </w:rPr>
            </w:pPr>
            <w:r w:rsidRPr="00F44A5E">
              <w:rPr>
                <w:sz w:val="22"/>
                <w:szCs w:val="22"/>
                <w:lang w:val="da-DK"/>
              </w:rPr>
              <w:t>ALAT eller ASAT &gt; 5 - 7 x BLV og ≤ 20 x ULN</w:t>
            </w:r>
          </w:p>
          <w:p w14:paraId="03CD9532" w14:textId="77777777" w:rsidR="00F0734D" w:rsidRPr="00F44A5E" w:rsidRDefault="00F0734D" w:rsidP="00EB013F">
            <w:pPr>
              <w:jc w:val="center"/>
              <w:rPr>
                <w:sz w:val="22"/>
                <w:szCs w:val="22"/>
                <w:lang w:val="da-DK"/>
              </w:rPr>
            </w:pPr>
            <w:r w:rsidRPr="00F44A5E">
              <w:rPr>
                <w:sz w:val="22"/>
                <w:szCs w:val="22"/>
                <w:lang w:val="da-DK"/>
              </w:rPr>
              <w:t>eller</w:t>
            </w:r>
          </w:p>
          <w:p w14:paraId="37BC7A26" w14:textId="237B6C77" w:rsidR="00F0734D" w:rsidRPr="00F44A5E" w:rsidRDefault="00F0734D" w:rsidP="00EB013F">
            <w:pPr>
              <w:jc w:val="center"/>
              <w:rPr>
                <w:sz w:val="22"/>
                <w:szCs w:val="22"/>
                <w:lang w:val="da-DK"/>
              </w:rPr>
            </w:pPr>
            <w:r w:rsidRPr="00F44A5E">
              <w:rPr>
                <w:sz w:val="22"/>
                <w:szCs w:val="22"/>
                <w:lang w:val="da-DK"/>
              </w:rPr>
              <w:t>samtidig ALAT eller ASAT 2,5 – 5 x BLV og ≤ 20 X ULN og total bilirubin &gt; 1,5 - &lt; 2 x ULN</w:t>
            </w:r>
            <w:r>
              <w:rPr>
                <w:sz w:val="22"/>
                <w:szCs w:val="22"/>
                <w:vertAlign w:val="superscript"/>
                <w:lang w:val="da-DK"/>
              </w:rPr>
              <w:t>c</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A6D4CD" w14:textId="2ED76C5A" w:rsidR="00F0734D" w:rsidRPr="00F44A5E" w:rsidRDefault="00F0734D" w:rsidP="00EB013F">
            <w:pPr>
              <w:jc w:val="center"/>
              <w:rPr>
                <w:sz w:val="22"/>
                <w:szCs w:val="22"/>
                <w:lang w:val="da-DK"/>
              </w:rPr>
            </w:pPr>
            <w:r w:rsidRPr="00F44A5E">
              <w:rPr>
                <w:sz w:val="22"/>
                <w:szCs w:val="22"/>
                <w:lang w:val="da-DK"/>
              </w:rPr>
              <w:t>Tilbagehold durvalu</w:t>
            </w:r>
            <w:r>
              <w:rPr>
                <w:sz w:val="22"/>
                <w:szCs w:val="22"/>
                <w:lang w:val="da-DK"/>
              </w:rPr>
              <w:t>m</w:t>
            </w:r>
            <w:r w:rsidRPr="00F44A5E">
              <w:rPr>
                <w:sz w:val="22"/>
                <w:szCs w:val="22"/>
                <w:lang w:val="da-DK"/>
              </w:rPr>
              <w:t>ab og seponér permanent IMJUDO (når det er passende)</w:t>
            </w:r>
          </w:p>
        </w:tc>
      </w:tr>
      <w:tr w:rsidR="00F0734D" w:rsidRPr="00F44A5E" w14:paraId="7DE1782E" w14:textId="77777777" w:rsidTr="00C35604">
        <w:trPr>
          <w:trHeight w:val="528"/>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4C0D1B9" w14:textId="77777777" w:rsidR="00F0734D" w:rsidRPr="00F44A5E" w:rsidRDefault="00F0734D" w:rsidP="009B2E9A">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A7EB4" w14:textId="67482326" w:rsidR="00F0734D" w:rsidRPr="00F44A5E" w:rsidRDefault="00F0734D" w:rsidP="00EB013F">
            <w:pPr>
              <w:jc w:val="center"/>
              <w:rPr>
                <w:sz w:val="22"/>
                <w:szCs w:val="22"/>
                <w:lang w:val="da-DK"/>
              </w:rPr>
            </w:pPr>
            <w:r w:rsidRPr="00F44A5E">
              <w:rPr>
                <w:sz w:val="22"/>
                <w:szCs w:val="22"/>
                <w:lang w:val="da-DK"/>
              </w:rPr>
              <w:t>ALAT eller ASAT &gt; 7 x BLV eller &gt; 20 x ULN</w:t>
            </w:r>
            <w:r w:rsidRPr="00F44A5E">
              <w:rPr>
                <w:sz w:val="22"/>
                <w:szCs w:val="22"/>
                <w:lang w:val="da-DK"/>
              </w:rPr>
              <w:br/>
              <w:t>alt efter hvad der indtræffer først</w:t>
            </w:r>
            <w:r w:rsidRPr="00F44A5E">
              <w:rPr>
                <w:sz w:val="22"/>
                <w:szCs w:val="22"/>
                <w:lang w:val="da-DK"/>
              </w:rPr>
              <w:br/>
              <w:t>eller bilirubin &gt; 3 x ULN</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B605C" w14:textId="3D557DA7"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7B1E2419" w14:textId="77777777" w:rsidTr="00C35604">
        <w:trPr>
          <w:trHeight w:val="864"/>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267B7D3" w14:textId="390840FA" w:rsidR="00F0734D" w:rsidRPr="00F44A5E" w:rsidRDefault="00F0734D" w:rsidP="009B2E9A">
            <w:pPr>
              <w:rPr>
                <w:sz w:val="22"/>
                <w:szCs w:val="22"/>
                <w:lang w:val="da-DK"/>
              </w:rPr>
            </w:pPr>
            <w:r w:rsidRPr="00F44A5E">
              <w:rPr>
                <w:sz w:val="22"/>
                <w:szCs w:val="22"/>
                <w:lang w:val="da-DK"/>
              </w:rPr>
              <w:t>Immunmedieret colitis eller diarré</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03E45B" w14:textId="151B6A99" w:rsidR="00F0734D" w:rsidRPr="00F44A5E" w:rsidRDefault="00F0734D" w:rsidP="00EB013F">
            <w:pPr>
              <w:jc w:val="center"/>
              <w:rPr>
                <w:sz w:val="22"/>
                <w:szCs w:val="22"/>
                <w:lang w:val="da-DK"/>
              </w:rPr>
            </w:pPr>
            <w:r w:rsidRPr="00F44A5E">
              <w:rPr>
                <w:sz w:val="22"/>
                <w:szCs w:val="22"/>
                <w:lang w:val="da-DK"/>
              </w:rPr>
              <w:t>Grad 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5C5492" w14:textId="50FCE8F9" w:rsidR="00F0734D" w:rsidRPr="00F44A5E" w:rsidRDefault="00F0734D" w:rsidP="00EB013F">
            <w:pPr>
              <w:jc w:val="center"/>
              <w:rPr>
                <w:sz w:val="22"/>
                <w:szCs w:val="22"/>
                <w:lang w:val="da-DK"/>
              </w:rPr>
            </w:pPr>
            <w:r w:rsidRPr="00F44A5E">
              <w:rPr>
                <w:sz w:val="22"/>
                <w:szCs w:val="22"/>
                <w:lang w:val="da-DK"/>
              </w:rPr>
              <w:t>Tilbagehold dosis</w:t>
            </w:r>
            <w:r w:rsidRPr="000D1912">
              <w:rPr>
                <w:sz w:val="22"/>
                <w:szCs w:val="22"/>
                <w:vertAlign w:val="superscript"/>
              </w:rPr>
              <w:t>b</w:t>
            </w:r>
          </w:p>
        </w:tc>
      </w:tr>
      <w:tr w:rsidR="00F0734D" w:rsidRPr="00F44A5E" w14:paraId="2BBCFA52" w14:textId="77777777" w:rsidTr="00C35604">
        <w:trPr>
          <w:trHeight w:val="864"/>
        </w:trPr>
        <w:tc>
          <w:tcPr>
            <w:tcW w:w="3684" w:type="dxa"/>
            <w:vMerge/>
            <w:tcBorders>
              <w:left w:val="single" w:sz="4" w:space="0" w:color="auto"/>
              <w:right w:val="single" w:sz="4" w:space="0" w:color="auto"/>
            </w:tcBorders>
            <w:tcMar>
              <w:top w:w="0" w:type="dxa"/>
              <w:left w:w="108" w:type="dxa"/>
              <w:bottom w:w="0" w:type="dxa"/>
              <w:right w:w="108" w:type="dxa"/>
            </w:tcMar>
            <w:vAlign w:val="center"/>
          </w:tcPr>
          <w:p w14:paraId="2A9A572A" w14:textId="77777777" w:rsidR="00F0734D" w:rsidRPr="00F44A5E" w:rsidRDefault="00F0734D" w:rsidP="009B2E9A">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0EB0A8" w14:textId="57D52FA5" w:rsidR="00F0734D" w:rsidRPr="00F44A5E" w:rsidRDefault="00F0734D" w:rsidP="00EB013F">
            <w:pPr>
              <w:jc w:val="center"/>
              <w:rPr>
                <w:sz w:val="22"/>
                <w:szCs w:val="22"/>
                <w:lang w:val="da-DK"/>
              </w:rPr>
            </w:pPr>
            <w:r w:rsidRPr="00F44A5E">
              <w:rPr>
                <w:sz w:val="22"/>
                <w:szCs w:val="22"/>
                <w:lang w:val="da-DK"/>
              </w:rPr>
              <w:t>Grad 3 eller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9C2B66" w14:textId="529541F5" w:rsidR="00F0734D" w:rsidRPr="00F44A5E" w:rsidRDefault="00F0734D" w:rsidP="00EB013F">
            <w:pPr>
              <w:jc w:val="center"/>
              <w:rPr>
                <w:sz w:val="22"/>
                <w:szCs w:val="22"/>
                <w:lang w:val="da-DK"/>
              </w:rPr>
            </w:pPr>
            <w:r w:rsidRPr="00F44A5E">
              <w:rPr>
                <w:sz w:val="22"/>
                <w:szCs w:val="22"/>
                <w:lang w:val="da-DK"/>
              </w:rPr>
              <w:t>Permanent seponering</w:t>
            </w:r>
            <w:r w:rsidR="00FD21DF">
              <w:rPr>
                <w:sz w:val="22"/>
                <w:szCs w:val="22"/>
                <w:vertAlign w:val="superscript"/>
              </w:rPr>
              <w:t>e</w:t>
            </w:r>
          </w:p>
        </w:tc>
      </w:tr>
      <w:tr w:rsidR="00F0734D" w:rsidRPr="00F44A5E" w14:paraId="285BD4A2"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46D28" w14:textId="4A362A48" w:rsidR="00F0734D" w:rsidRPr="00F44A5E" w:rsidRDefault="00F0734D" w:rsidP="00E75028">
            <w:pPr>
              <w:rPr>
                <w:sz w:val="22"/>
                <w:szCs w:val="22"/>
                <w:lang w:val="da-DK"/>
              </w:rPr>
            </w:pPr>
            <w:r w:rsidRPr="00F44A5E">
              <w:rPr>
                <w:sz w:val="22"/>
                <w:szCs w:val="22"/>
                <w:lang w:val="da-DK"/>
              </w:rPr>
              <w:t>Intestinal perforation</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C80F5" w14:textId="0EE12506" w:rsidR="00F0734D" w:rsidRPr="00F44A5E" w:rsidRDefault="00F0734D" w:rsidP="00EB013F">
            <w:pPr>
              <w:jc w:val="center"/>
              <w:rPr>
                <w:sz w:val="22"/>
                <w:szCs w:val="22"/>
                <w:lang w:val="da-DK"/>
              </w:rPr>
            </w:pPr>
            <w:r w:rsidRPr="00F44A5E">
              <w:rPr>
                <w:sz w:val="22"/>
                <w:szCs w:val="22"/>
                <w:lang w:val="da-DK"/>
              </w:rPr>
              <w:t>ENHVER grad</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4C0049" w14:textId="4D00FB4C"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F44A5E" w14:paraId="0A00C020"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53E8D" w14:textId="46C8D81E" w:rsidR="00F0734D" w:rsidRPr="00F44A5E" w:rsidRDefault="00F0734D" w:rsidP="00E75028">
            <w:pPr>
              <w:rPr>
                <w:sz w:val="22"/>
                <w:szCs w:val="22"/>
                <w:lang w:val="da-DK"/>
              </w:rPr>
            </w:pPr>
            <w:r w:rsidRPr="00F44A5E">
              <w:rPr>
                <w:sz w:val="22"/>
                <w:szCs w:val="22"/>
                <w:lang w:val="da-DK"/>
              </w:rPr>
              <w:t>Immunmedieret hyperthyroidisme, thyroiditis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7D86AE" w14:textId="2217C474" w:rsidR="00F0734D" w:rsidRPr="00F44A5E" w:rsidRDefault="00F0734D" w:rsidP="00EB013F">
            <w:pPr>
              <w:jc w:val="center"/>
              <w:rPr>
                <w:sz w:val="22"/>
                <w:szCs w:val="22"/>
                <w:lang w:val="da-DK"/>
              </w:rPr>
            </w:pPr>
            <w:r w:rsidRPr="00F44A5E">
              <w:rPr>
                <w:sz w:val="22"/>
                <w:szCs w:val="22"/>
                <w:lang w:val="da-DK"/>
              </w:rPr>
              <w:t>Grad 2 –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A4AACA" w14:textId="04D8498C" w:rsidR="00F0734D" w:rsidRPr="00F44A5E" w:rsidRDefault="00F0734D" w:rsidP="00EB013F">
            <w:pPr>
              <w:jc w:val="center"/>
              <w:rPr>
                <w:sz w:val="22"/>
                <w:szCs w:val="22"/>
                <w:lang w:val="da-DK"/>
              </w:rPr>
            </w:pPr>
            <w:r w:rsidRPr="00F44A5E">
              <w:rPr>
                <w:sz w:val="22"/>
                <w:szCs w:val="22"/>
                <w:lang w:val="da-DK"/>
              </w:rPr>
              <w:t>Tilbagehold dosis indtil klinisk stabil</w:t>
            </w:r>
          </w:p>
        </w:tc>
      </w:tr>
      <w:tr w:rsidR="00F0734D" w:rsidRPr="00407E20" w14:paraId="38A3A373"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C99844" w14:textId="78C24053" w:rsidR="00F0734D" w:rsidRPr="00F44A5E" w:rsidRDefault="00F0734D" w:rsidP="00E75028">
            <w:pPr>
              <w:rPr>
                <w:sz w:val="22"/>
                <w:szCs w:val="22"/>
                <w:lang w:val="da-DK"/>
              </w:rPr>
            </w:pPr>
            <w:r w:rsidRPr="00F44A5E">
              <w:rPr>
                <w:sz w:val="22"/>
                <w:szCs w:val="22"/>
                <w:lang w:val="da-DK"/>
              </w:rPr>
              <w:t>Immunmedieret hypothyroidisme</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E3203A" w14:textId="0FDDDA9E" w:rsidR="00F0734D" w:rsidRPr="00F44A5E" w:rsidRDefault="00F0734D" w:rsidP="00EB013F">
            <w:pPr>
              <w:jc w:val="center"/>
              <w:rPr>
                <w:sz w:val="22"/>
                <w:szCs w:val="22"/>
                <w:lang w:val="da-DK"/>
              </w:rPr>
            </w:pPr>
            <w:r w:rsidRPr="00F44A5E">
              <w:rPr>
                <w:sz w:val="22"/>
                <w:szCs w:val="22"/>
                <w:lang w:val="da-DK"/>
              </w:rPr>
              <w:t>Grad 2 –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81B67" w14:textId="33B98503" w:rsidR="00F0734D" w:rsidRPr="00F44A5E" w:rsidRDefault="00F0734D" w:rsidP="00EB013F">
            <w:pPr>
              <w:jc w:val="center"/>
              <w:rPr>
                <w:sz w:val="22"/>
                <w:szCs w:val="22"/>
                <w:lang w:val="da-DK"/>
              </w:rPr>
            </w:pPr>
            <w:r w:rsidRPr="00F44A5E">
              <w:rPr>
                <w:sz w:val="22"/>
                <w:szCs w:val="22"/>
                <w:lang w:val="da-DK"/>
              </w:rPr>
              <w:t>Ingen ændringer</w:t>
            </w:r>
          </w:p>
        </w:tc>
      </w:tr>
      <w:tr w:rsidR="00F0734D" w:rsidRPr="00407E20" w14:paraId="7CDC9902"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C2DD75" w14:textId="1DCFC5F5" w:rsidR="00F0734D" w:rsidRPr="00F44A5E" w:rsidRDefault="00F0734D" w:rsidP="00E75028">
            <w:pPr>
              <w:rPr>
                <w:sz w:val="22"/>
                <w:szCs w:val="22"/>
                <w:lang w:val="da-DK"/>
              </w:rPr>
            </w:pPr>
            <w:r w:rsidRPr="00F44A5E">
              <w:rPr>
                <w:sz w:val="22"/>
                <w:szCs w:val="22"/>
                <w:lang w:val="da-DK"/>
              </w:rPr>
              <w:t>Immunmedieret binyrebarkinsufficiens, hypofysitis/hypopituitarisme</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B6C113" w14:textId="7595D7DB" w:rsidR="00F0734D" w:rsidRPr="00F44A5E" w:rsidRDefault="00F0734D" w:rsidP="00EB013F">
            <w:pPr>
              <w:jc w:val="center"/>
              <w:rPr>
                <w:sz w:val="22"/>
                <w:szCs w:val="22"/>
                <w:lang w:val="da-DK"/>
              </w:rPr>
            </w:pPr>
            <w:r w:rsidRPr="00F44A5E">
              <w:rPr>
                <w:sz w:val="22"/>
                <w:szCs w:val="22"/>
                <w:lang w:val="da-DK"/>
              </w:rPr>
              <w:t>Grad 2 –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9BB37" w14:textId="1086F348" w:rsidR="00F0734D" w:rsidRPr="00F44A5E" w:rsidRDefault="00F0734D" w:rsidP="00EB013F">
            <w:pPr>
              <w:jc w:val="center"/>
              <w:rPr>
                <w:sz w:val="22"/>
                <w:szCs w:val="22"/>
                <w:lang w:val="da-DK"/>
              </w:rPr>
            </w:pPr>
            <w:r w:rsidRPr="00F44A5E">
              <w:rPr>
                <w:sz w:val="22"/>
                <w:szCs w:val="22"/>
                <w:lang w:val="da-DK"/>
              </w:rPr>
              <w:t>Tilbagehold dosis indtil klinisk stabil</w:t>
            </w:r>
          </w:p>
        </w:tc>
      </w:tr>
      <w:tr w:rsidR="00F0734D" w:rsidRPr="00F44A5E" w14:paraId="504E0F8B"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76A9D" w14:textId="5DB715F2" w:rsidR="00F0734D" w:rsidRPr="00F44A5E" w:rsidRDefault="00F0734D" w:rsidP="00E75028">
            <w:pPr>
              <w:rPr>
                <w:sz w:val="22"/>
                <w:szCs w:val="22"/>
                <w:lang w:val="da-DK"/>
              </w:rPr>
            </w:pPr>
            <w:r w:rsidRPr="00F44A5E">
              <w:rPr>
                <w:sz w:val="22"/>
                <w:szCs w:val="22"/>
                <w:lang w:val="da-DK"/>
              </w:rPr>
              <w:lastRenderedPageBreak/>
              <w:t>Immunmedieret type 1</w:t>
            </w:r>
            <w:r w:rsidRPr="00F44A5E">
              <w:rPr>
                <w:sz w:val="22"/>
                <w:szCs w:val="22"/>
                <w:lang w:val="da-DK"/>
              </w:rPr>
              <w:noBreakHyphen/>
              <w:t>diabetes mellitus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11EAE4" w14:textId="458D7AC2" w:rsidR="00F0734D" w:rsidRPr="00F44A5E" w:rsidRDefault="00F0734D" w:rsidP="00EB013F">
            <w:pPr>
              <w:jc w:val="center"/>
              <w:rPr>
                <w:sz w:val="22"/>
                <w:szCs w:val="22"/>
                <w:lang w:val="da-DK"/>
              </w:rPr>
            </w:pPr>
            <w:r w:rsidRPr="00F44A5E">
              <w:rPr>
                <w:sz w:val="22"/>
                <w:szCs w:val="22"/>
                <w:lang w:val="da-DK"/>
              </w:rPr>
              <w:t>Grad 2 –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6D0F35" w14:textId="31955805" w:rsidR="00F0734D" w:rsidRPr="00F44A5E" w:rsidRDefault="00F0734D" w:rsidP="00EB013F">
            <w:pPr>
              <w:jc w:val="center"/>
              <w:rPr>
                <w:sz w:val="22"/>
                <w:szCs w:val="22"/>
                <w:lang w:val="da-DK"/>
              </w:rPr>
            </w:pPr>
            <w:r w:rsidRPr="00F44A5E">
              <w:rPr>
                <w:sz w:val="22"/>
                <w:szCs w:val="22"/>
                <w:lang w:val="da-DK"/>
              </w:rPr>
              <w:t>Ingen ændringer</w:t>
            </w:r>
          </w:p>
        </w:tc>
      </w:tr>
      <w:tr w:rsidR="00F0734D" w:rsidRPr="00407E20" w14:paraId="2A701D35" w14:textId="77777777" w:rsidTr="00C35604">
        <w:trPr>
          <w:trHeight w:val="864"/>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F7DFB73" w14:textId="5FAB4A27" w:rsidR="00F0734D" w:rsidRPr="00F44A5E" w:rsidRDefault="00F0734D" w:rsidP="00E75028">
            <w:pPr>
              <w:rPr>
                <w:sz w:val="22"/>
                <w:szCs w:val="22"/>
                <w:lang w:val="da-DK"/>
              </w:rPr>
            </w:pPr>
            <w:r w:rsidRPr="00F44A5E">
              <w:rPr>
                <w:sz w:val="22"/>
                <w:szCs w:val="22"/>
                <w:lang w:val="da-DK"/>
              </w:rPr>
              <w:t>Immunmedieret nefritis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44AC3" w14:textId="1FA235FE" w:rsidR="00F0734D" w:rsidRPr="00F44A5E" w:rsidRDefault="00F0734D" w:rsidP="00EB013F">
            <w:pPr>
              <w:jc w:val="center"/>
              <w:rPr>
                <w:sz w:val="22"/>
                <w:szCs w:val="22"/>
                <w:lang w:val="da-DK"/>
              </w:rPr>
            </w:pPr>
            <w:r w:rsidRPr="00F44A5E">
              <w:rPr>
                <w:sz w:val="22"/>
                <w:szCs w:val="22"/>
                <w:lang w:val="da-DK"/>
              </w:rPr>
              <w:t>Grad 2 med serumkreatinin &gt; 1,5 </w:t>
            </w:r>
            <w:r w:rsidRPr="00F44A5E">
              <w:rPr>
                <w:sz w:val="22"/>
                <w:szCs w:val="22"/>
                <w:lang w:val="da-DK"/>
              </w:rPr>
              <w:noBreakHyphen/>
              <w:t xml:space="preserve"> 3 x (ULN eller </w:t>
            </w:r>
            <w:r w:rsidRPr="00F44A5E">
              <w:rPr>
                <w:i/>
                <w:iCs/>
                <w:sz w:val="22"/>
                <w:szCs w:val="22"/>
                <w:lang w:val="da-DK"/>
              </w:rPr>
              <w:t>baseline</w:t>
            </w:r>
            <w:r w:rsidRPr="00F44A5E">
              <w:rPr>
                <w:sz w:val="22"/>
                <w:szCs w:val="22"/>
                <w:lang w:val="da-DK"/>
              </w:rPr>
              <w:t>)</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4E88A" w14:textId="6DCDFD33" w:rsidR="00F0734D" w:rsidRPr="00F44A5E" w:rsidRDefault="00F0734D" w:rsidP="00EB013F">
            <w:pPr>
              <w:jc w:val="center"/>
              <w:rPr>
                <w:sz w:val="22"/>
                <w:szCs w:val="22"/>
                <w:lang w:val="da-DK"/>
              </w:rPr>
            </w:pPr>
            <w:r w:rsidRPr="00F44A5E">
              <w:rPr>
                <w:sz w:val="22"/>
                <w:szCs w:val="22"/>
                <w:lang w:val="da-DK"/>
              </w:rPr>
              <w:t>Tilbagehold dosis</w:t>
            </w:r>
            <w:r>
              <w:rPr>
                <w:sz w:val="22"/>
                <w:szCs w:val="22"/>
                <w:vertAlign w:val="superscript"/>
              </w:rPr>
              <w:t>b</w:t>
            </w:r>
          </w:p>
        </w:tc>
      </w:tr>
      <w:tr w:rsidR="00F0734D" w:rsidRPr="00F44A5E" w14:paraId="1593BA87" w14:textId="77777777" w:rsidTr="00C35604">
        <w:trPr>
          <w:trHeight w:val="864"/>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8B7800E" w14:textId="77777777" w:rsidR="00F0734D" w:rsidRPr="00F44A5E" w:rsidRDefault="00F0734D" w:rsidP="00E75028">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87014" w14:textId="3CAD2EA6" w:rsidR="00F0734D" w:rsidRPr="00F44A5E" w:rsidRDefault="00F0734D" w:rsidP="00EB013F">
            <w:pPr>
              <w:jc w:val="center"/>
              <w:rPr>
                <w:sz w:val="22"/>
                <w:szCs w:val="22"/>
                <w:lang w:val="da-DK"/>
              </w:rPr>
            </w:pPr>
            <w:r w:rsidRPr="00F44A5E">
              <w:rPr>
                <w:sz w:val="22"/>
                <w:szCs w:val="22"/>
                <w:lang w:val="da-DK"/>
              </w:rPr>
              <w:t>Grad 3 med serumkreatinin &gt; 3 x </w:t>
            </w:r>
            <w:r w:rsidRPr="00F44A5E">
              <w:rPr>
                <w:i/>
                <w:iCs/>
                <w:sz w:val="22"/>
                <w:szCs w:val="22"/>
                <w:lang w:val="da-DK"/>
              </w:rPr>
              <w:t>baseline</w:t>
            </w:r>
            <w:r w:rsidRPr="00F44A5E">
              <w:rPr>
                <w:sz w:val="22"/>
                <w:szCs w:val="22"/>
                <w:lang w:val="da-DK"/>
              </w:rPr>
              <w:t xml:space="preserve"> eller &gt; 3 </w:t>
            </w:r>
            <w:r w:rsidRPr="00F44A5E">
              <w:rPr>
                <w:sz w:val="22"/>
                <w:szCs w:val="22"/>
                <w:lang w:val="da-DK"/>
              </w:rPr>
              <w:noBreakHyphen/>
              <w:t xml:space="preserve"> 6 x ULN; </w:t>
            </w:r>
            <w:r w:rsidRPr="00F44A5E">
              <w:rPr>
                <w:sz w:val="22"/>
                <w:szCs w:val="22"/>
                <w:lang w:val="da-DK"/>
              </w:rPr>
              <w:br/>
              <w:t>Grad 4 med serumkreatinin &gt; 6 x ULN</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B084AF" w14:textId="781F2FF1"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467D9AC6" w14:textId="77777777" w:rsidTr="00C35604">
        <w:trPr>
          <w:trHeight w:val="864"/>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DAC0FB" w14:textId="16F262C1" w:rsidR="00F0734D" w:rsidRPr="00F44A5E" w:rsidRDefault="00F0734D" w:rsidP="00E75028">
            <w:pPr>
              <w:rPr>
                <w:sz w:val="22"/>
                <w:szCs w:val="22"/>
                <w:lang w:val="da-DK"/>
              </w:rPr>
            </w:pPr>
            <w:r w:rsidRPr="00F44A5E">
              <w:rPr>
                <w:sz w:val="22"/>
                <w:szCs w:val="22"/>
                <w:lang w:val="da-DK"/>
              </w:rPr>
              <w:t>Immunmedieret udslæt eller dermatitis (inklusive pemfigoid)</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A29D5" w14:textId="74D0270F" w:rsidR="00F0734D" w:rsidRPr="00F44A5E" w:rsidRDefault="00F0734D" w:rsidP="00EB013F">
            <w:pPr>
              <w:jc w:val="center"/>
              <w:rPr>
                <w:sz w:val="22"/>
                <w:szCs w:val="22"/>
                <w:lang w:val="da-DK"/>
              </w:rPr>
            </w:pPr>
            <w:r w:rsidRPr="00F44A5E">
              <w:rPr>
                <w:sz w:val="22"/>
                <w:szCs w:val="22"/>
                <w:lang w:val="da-DK"/>
              </w:rPr>
              <w:t>Grad 2 i &gt; 1 uge eller Grad 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93C99D" w14:textId="4A4C92C6" w:rsidR="00F0734D" w:rsidRPr="00F44A5E" w:rsidRDefault="00F0734D" w:rsidP="00EB013F">
            <w:pPr>
              <w:jc w:val="center"/>
              <w:rPr>
                <w:sz w:val="22"/>
                <w:szCs w:val="22"/>
                <w:lang w:val="da-DK"/>
              </w:rPr>
            </w:pPr>
            <w:r w:rsidRPr="00F44A5E">
              <w:rPr>
                <w:sz w:val="22"/>
                <w:szCs w:val="22"/>
                <w:lang w:val="da-DK"/>
              </w:rPr>
              <w:t>Tilbagehold dosis</w:t>
            </w:r>
            <w:r>
              <w:rPr>
                <w:sz w:val="22"/>
                <w:szCs w:val="22"/>
                <w:vertAlign w:val="superscript"/>
              </w:rPr>
              <w:t>b</w:t>
            </w:r>
          </w:p>
        </w:tc>
      </w:tr>
      <w:tr w:rsidR="00F0734D" w:rsidRPr="00F44A5E" w14:paraId="4553AB77" w14:textId="77777777" w:rsidTr="00C35604">
        <w:trPr>
          <w:trHeight w:val="864"/>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777F21B" w14:textId="77777777" w:rsidR="00F0734D" w:rsidRPr="00F44A5E" w:rsidRDefault="00F0734D" w:rsidP="00E75028">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8FA0F7" w14:textId="506419BA" w:rsidR="00F0734D" w:rsidRPr="00F44A5E" w:rsidRDefault="00F0734D" w:rsidP="00EB013F">
            <w:pPr>
              <w:jc w:val="center"/>
              <w:rPr>
                <w:sz w:val="22"/>
                <w:szCs w:val="22"/>
                <w:lang w:val="da-DK"/>
              </w:rPr>
            </w:pPr>
            <w:r w:rsidRPr="00F44A5E">
              <w:rPr>
                <w:sz w:val="22"/>
                <w:szCs w:val="22"/>
                <w:lang w:val="da-DK"/>
              </w:rPr>
              <w:t>Grad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1F158B" w14:textId="2C2DDD11"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10524F3B"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CB00A" w14:textId="77777777" w:rsidR="00F0734D" w:rsidRPr="00F44A5E" w:rsidRDefault="00F0734D" w:rsidP="00E75028">
            <w:pPr>
              <w:rPr>
                <w:sz w:val="22"/>
                <w:szCs w:val="22"/>
                <w:lang w:val="da-DK"/>
              </w:rPr>
            </w:pPr>
            <w:r w:rsidRPr="00F44A5E">
              <w:rPr>
                <w:sz w:val="22"/>
                <w:szCs w:val="22"/>
                <w:lang w:val="da-DK"/>
              </w:rPr>
              <w:t>Immunmedieret myocarditis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7A5157" w14:textId="77777777" w:rsidR="00F0734D" w:rsidRPr="00F44A5E" w:rsidRDefault="00F0734D" w:rsidP="00EB013F">
            <w:pPr>
              <w:jc w:val="center"/>
              <w:rPr>
                <w:sz w:val="22"/>
                <w:szCs w:val="22"/>
                <w:lang w:val="da-DK"/>
              </w:rPr>
            </w:pPr>
            <w:r w:rsidRPr="00F44A5E">
              <w:rPr>
                <w:sz w:val="22"/>
                <w:szCs w:val="22"/>
                <w:lang w:val="da-DK"/>
              </w:rPr>
              <w:t>Grad 2 – 4</w:t>
            </w:r>
          </w:p>
          <w:p w14:paraId="688F4B0C" w14:textId="77777777" w:rsidR="00F0734D" w:rsidRPr="00F44A5E" w:rsidRDefault="00F0734D" w:rsidP="00EB013F">
            <w:pPr>
              <w:jc w:val="center"/>
              <w:rPr>
                <w:sz w:val="22"/>
                <w:szCs w:val="22"/>
                <w:lang w:val="da-DK"/>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3F0065" w14:textId="7686ABF1"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24B546C6" w14:textId="77777777" w:rsidTr="00C35604">
        <w:trPr>
          <w:trHeight w:val="669"/>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97B0782" w14:textId="5E2C06E9" w:rsidR="00F0734D" w:rsidRPr="00F44A5E" w:rsidRDefault="00F0734D" w:rsidP="00E75028">
            <w:pPr>
              <w:rPr>
                <w:sz w:val="22"/>
                <w:szCs w:val="22"/>
                <w:lang w:val="da-DK"/>
              </w:rPr>
            </w:pPr>
            <w:r w:rsidRPr="00F44A5E">
              <w:rPr>
                <w:sz w:val="22"/>
                <w:szCs w:val="22"/>
                <w:lang w:val="da-DK"/>
              </w:rPr>
              <w:t>Immunmedieret myositis/polymyositis</w:t>
            </w:r>
            <w:r w:rsidR="006A3E58">
              <w:rPr>
                <w:sz w:val="22"/>
                <w:szCs w:val="22"/>
                <w:lang w:val="da-DK"/>
              </w:rPr>
              <w:t>/r</w:t>
            </w:r>
            <w:r w:rsidR="00E22458">
              <w:rPr>
                <w:sz w:val="22"/>
                <w:szCs w:val="22"/>
                <w:lang w:val="da-DK"/>
              </w:rPr>
              <w:t>habdomyolyse</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BE11D" w14:textId="77777777" w:rsidR="00F0734D" w:rsidRPr="00F44A5E" w:rsidRDefault="00F0734D" w:rsidP="00EB013F">
            <w:pPr>
              <w:jc w:val="center"/>
              <w:rPr>
                <w:sz w:val="22"/>
                <w:szCs w:val="22"/>
                <w:lang w:val="da-DK"/>
              </w:rPr>
            </w:pPr>
            <w:r w:rsidRPr="00F44A5E">
              <w:rPr>
                <w:sz w:val="22"/>
                <w:szCs w:val="22"/>
                <w:lang w:val="da-DK"/>
              </w:rPr>
              <w:t>Grad 2 eller 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57FC0A" w14:textId="02A2F176" w:rsidR="00F0734D" w:rsidRPr="00F44A5E" w:rsidRDefault="00F0734D" w:rsidP="00EB013F">
            <w:pPr>
              <w:jc w:val="center"/>
              <w:rPr>
                <w:sz w:val="22"/>
                <w:szCs w:val="22"/>
                <w:lang w:val="da-DK"/>
              </w:rPr>
            </w:pPr>
            <w:r w:rsidRPr="00F44A5E">
              <w:rPr>
                <w:sz w:val="22"/>
                <w:szCs w:val="22"/>
                <w:lang w:val="da-DK"/>
              </w:rPr>
              <w:t>Tilbagehold dosis</w:t>
            </w:r>
            <w:r>
              <w:rPr>
                <w:sz w:val="22"/>
                <w:szCs w:val="22"/>
                <w:vertAlign w:val="superscript"/>
              </w:rPr>
              <w:t>b</w:t>
            </w:r>
            <w:r w:rsidRPr="00F44A5E">
              <w:rPr>
                <w:sz w:val="22"/>
                <w:szCs w:val="22"/>
                <w:vertAlign w:val="superscript"/>
                <w:lang w:val="da-DK"/>
              </w:rPr>
              <w:t>,</w:t>
            </w:r>
            <w:r>
              <w:rPr>
                <w:sz w:val="22"/>
                <w:szCs w:val="22"/>
                <w:vertAlign w:val="superscript"/>
              </w:rPr>
              <w:t xml:space="preserve"> f</w:t>
            </w:r>
          </w:p>
        </w:tc>
      </w:tr>
      <w:tr w:rsidR="00F0734D" w:rsidRPr="00F44A5E" w14:paraId="3A13DB91" w14:textId="77777777" w:rsidTr="00C35604">
        <w:trPr>
          <w:trHeight w:val="864"/>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EBC01DE" w14:textId="77777777" w:rsidR="00F0734D" w:rsidRPr="00F44A5E" w:rsidRDefault="00F0734D" w:rsidP="00E75028">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06934" w14:textId="194A7A58" w:rsidR="00F0734D" w:rsidRPr="00F44A5E" w:rsidRDefault="00F0734D" w:rsidP="00EB013F">
            <w:pPr>
              <w:jc w:val="center"/>
              <w:rPr>
                <w:sz w:val="22"/>
                <w:szCs w:val="22"/>
                <w:lang w:val="da-DK"/>
              </w:rPr>
            </w:pPr>
            <w:r w:rsidRPr="00F44A5E">
              <w:rPr>
                <w:sz w:val="22"/>
                <w:szCs w:val="22"/>
                <w:lang w:val="da-DK"/>
              </w:rPr>
              <w:t>Grad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0DBA4" w14:textId="35B7B8BA"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271D275E" w14:textId="77777777" w:rsidTr="00C35604">
        <w:trPr>
          <w:trHeight w:val="864"/>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0D832A9" w14:textId="77777777" w:rsidR="00F0734D" w:rsidRPr="00F44A5E" w:rsidRDefault="00F0734D" w:rsidP="00E75028">
            <w:pPr>
              <w:rPr>
                <w:sz w:val="22"/>
                <w:szCs w:val="22"/>
                <w:lang w:val="da-DK"/>
              </w:rPr>
            </w:pPr>
            <w:r w:rsidRPr="00F44A5E">
              <w:rPr>
                <w:sz w:val="22"/>
                <w:szCs w:val="22"/>
                <w:lang w:val="da-DK"/>
              </w:rPr>
              <w:t>Infusionsrelaterede reaktioner</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C779A" w14:textId="77777777" w:rsidR="00F0734D" w:rsidRPr="00F44A5E" w:rsidRDefault="00F0734D" w:rsidP="00EB013F">
            <w:pPr>
              <w:jc w:val="center"/>
              <w:rPr>
                <w:sz w:val="22"/>
                <w:szCs w:val="22"/>
                <w:lang w:val="da-DK"/>
              </w:rPr>
            </w:pPr>
            <w:r w:rsidRPr="00F44A5E">
              <w:rPr>
                <w:sz w:val="22"/>
                <w:szCs w:val="22"/>
                <w:lang w:val="da-DK"/>
              </w:rPr>
              <w:t>Grad 1 eller 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5329A" w14:textId="77777777" w:rsidR="00F0734D" w:rsidRPr="00F44A5E" w:rsidRDefault="00F0734D" w:rsidP="00EB013F">
            <w:pPr>
              <w:jc w:val="center"/>
              <w:rPr>
                <w:sz w:val="22"/>
                <w:szCs w:val="22"/>
                <w:lang w:val="da-DK"/>
              </w:rPr>
            </w:pPr>
            <w:r w:rsidRPr="00F44A5E">
              <w:rPr>
                <w:sz w:val="22"/>
                <w:szCs w:val="22"/>
                <w:lang w:val="da-DK"/>
              </w:rPr>
              <w:t>Afbryd eller sænk infusionshastig-heden</w:t>
            </w:r>
          </w:p>
        </w:tc>
      </w:tr>
      <w:tr w:rsidR="00F0734D" w:rsidRPr="00F44A5E" w14:paraId="1352826B" w14:textId="77777777" w:rsidTr="00C35604">
        <w:trPr>
          <w:trHeight w:val="864"/>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3FF6553" w14:textId="77777777" w:rsidR="00F0734D" w:rsidRPr="00F44A5E" w:rsidRDefault="00F0734D" w:rsidP="00E75028">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F0CAC" w14:textId="3B4D661B" w:rsidR="00F0734D" w:rsidRPr="00F44A5E" w:rsidRDefault="00F0734D" w:rsidP="00EB013F">
            <w:pPr>
              <w:jc w:val="center"/>
              <w:rPr>
                <w:sz w:val="22"/>
                <w:szCs w:val="22"/>
                <w:lang w:val="da-DK"/>
              </w:rPr>
            </w:pPr>
            <w:r w:rsidRPr="00F44A5E">
              <w:rPr>
                <w:sz w:val="22"/>
                <w:szCs w:val="22"/>
                <w:lang w:val="da-DK"/>
              </w:rPr>
              <w:t>Grad 3 eller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F6156D" w14:textId="643684BF"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05DB932B"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E08611" w14:textId="77777777" w:rsidR="00F0734D" w:rsidRPr="00F44A5E" w:rsidRDefault="00F0734D" w:rsidP="00E75028">
            <w:pPr>
              <w:rPr>
                <w:sz w:val="22"/>
                <w:szCs w:val="22"/>
                <w:lang w:val="da-DK"/>
              </w:rPr>
            </w:pPr>
            <w:r w:rsidRPr="00F44A5E">
              <w:rPr>
                <w:sz w:val="22"/>
                <w:szCs w:val="22"/>
                <w:lang w:val="da-DK"/>
              </w:rPr>
              <w:t>Immunmedieret myasthenia gravis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42120" w14:textId="77777777" w:rsidR="00F0734D" w:rsidRPr="00F44A5E" w:rsidRDefault="00F0734D" w:rsidP="00EB013F">
            <w:pPr>
              <w:jc w:val="center"/>
              <w:rPr>
                <w:sz w:val="22"/>
                <w:szCs w:val="22"/>
                <w:lang w:val="da-DK"/>
              </w:rPr>
            </w:pPr>
            <w:r w:rsidRPr="00F44A5E">
              <w:rPr>
                <w:sz w:val="22"/>
                <w:szCs w:val="22"/>
                <w:lang w:val="da-DK"/>
              </w:rPr>
              <w:t>Grad 2 –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F7B87F" w14:textId="1A8F70AD" w:rsidR="00F0734D" w:rsidRPr="00F44A5E" w:rsidRDefault="00F0734D" w:rsidP="00EB013F">
            <w:pPr>
              <w:jc w:val="center"/>
              <w:rPr>
                <w:sz w:val="22"/>
                <w:szCs w:val="22"/>
                <w:lang w:val="da-DK"/>
              </w:rPr>
            </w:pPr>
            <w:r w:rsidRPr="00F44A5E">
              <w:rPr>
                <w:sz w:val="22"/>
                <w:szCs w:val="22"/>
                <w:lang w:val="da-DK"/>
              </w:rPr>
              <w:t>Permanent seponering</w:t>
            </w:r>
          </w:p>
        </w:tc>
      </w:tr>
      <w:tr w:rsidR="00C35604" w:rsidRPr="00407E20" w14:paraId="0716E9E7" w14:textId="77777777" w:rsidTr="00622A3C">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B17C2" w14:textId="049BF260" w:rsidR="00C35604" w:rsidRPr="00BC13DE" w:rsidRDefault="00C35604" w:rsidP="00622A3C">
            <w:pPr>
              <w:jc w:val="center"/>
              <w:rPr>
                <w:sz w:val="22"/>
                <w:szCs w:val="22"/>
                <w:lang w:val="da-DK"/>
              </w:rPr>
            </w:pPr>
            <w:r w:rsidRPr="00622A3C">
              <w:rPr>
                <w:sz w:val="22"/>
                <w:szCs w:val="22"/>
                <w:lang w:val="da-DK"/>
              </w:rPr>
              <w:t>Immunmedieret transversel myelitis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3B4FEF" w14:textId="3EDE7A3E" w:rsidR="00C35604" w:rsidRPr="00F44A5E" w:rsidRDefault="00C35604" w:rsidP="007430E2">
            <w:pPr>
              <w:jc w:val="center"/>
              <w:rPr>
                <w:sz w:val="22"/>
                <w:szCs w:val="22"/>
                <w:lang w:val="da-DK"/>
              </w:rPr>
            </w:pPr>
            <w:r>
              <w:rPr>
                <w:sz w:val="22"/>
                <w:szCs w:val="22"/>
                <w:lang w:val="da-DK"/>
              </w:rPr>
              <w:t>Alle grader</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65139" w14:textId="6C9373BD" w:rsidR="00C35604" w:rsidRPr="00F44A5E" w:rsidRDefault="00C35604" w:rsidP="007430E2">
            <w:pPr>
              <w:jc w:val="center"/>
              <w:rPr>
                <w:sz w:val="22"/>
                <w:szCs w:val="22"/>
                <w:lang w:val="da-DK"/>
              </w:rPr>
            </w:pPr>
            <w:r>
              <w:rPr>
                <w:sz w:val="22"/>
                <w:szCs w:val="22"/>
                <w:lang w:val="da-DK"/>
              </w:rPr>
              <w:t>Permanent seponering</w:t>
            </w:r>
          </w:p>
        </w:tc>
      </w:tr>
      <w:tr w:rsidR="00F0734D" w:rsidRPr="00407E20" w14:paraId="2DEF9700" w14:textId="77777777" w:rsidTr="00622A3C">
        <w:trPr>
          <w:trHeight w:val="619"/>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4DB180" w14:textId="5528BFFE" w:rsidR="00F0734D" w:rsidRPr="00F44A5E" w:rsidRDefault="00F0734D" w:rsidP="009B076C">
            <w:pPr>
              <w:rPr>
                <w:sz w:val="22"/>
                <w:szCs w:val="22"/>
                <w:lang w:val="da-DK"/>
              </w:rPr>
            </w:pPr>
            <w:r w:rsidRPr="00F44A5E">
              <w:rPr>
                <w:sz w:val="22"/>
                <w:szCs w:val="22"/>
                <w:lang w:val="da-DK"/>
              </w:rPr>
              <w:t>Immunmedieret menigitis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F52A5" w14:textId="501D2E64" w:rsidR="00F0734D" w:rsidRPr="00F44A5E" w:rsidRDefault="00F0734D" w:rsidP="007A3BFA">
            <w:pPr>
              <w:jc w:val="center"/>
              <w:rPr>
                <w:sz w:val="22"/>
                <w:szCs w:val="22"/>
                <w:lang w:val="da-DK"/>
              </w:rPr>
            </w:pPr>
            <w:r w:rsidRPr="00F44A5E">
              <w:rPr>
                <w:sz w:val="22"/>
                <w:szCs w:val="22"/>
                <w:lang w:val="da-DK"/>
              </w:rPr>
              <w:t>Grad 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3240EF" w14:textId="52AF9FC6" w:rsidR="00F0734D" w:rsidRPr="00F44A5E" w:rsidRDefault="00F0734D" w:rsidP="007A3BFA">
            <w:pPr>
              <w:jc w:val="center"/>
              <w:rPr>
                <w:sz w:val="22"/>
                <w:szCs w:val="22"/>
                <w:lang w:val="da-DK"/>
              </w:rPr>
            </w:pPr>
            <w:r w:rsidRPr="00F44A5E">
              <w:rPr>
                <w:sz w:val="22"/>
                <w:szCs w:val="22"/>
                <w:lang w:val="da-DK"/>
              </w:rPr>
              <w:t>Tilbagehold dosis</w:t>
            </w:r>
            <w:r>
              <w:rPr>
                <w:sz w:val="22"/>
                <w:szCs w:val="22"/>
                <w:vertAlign w:val="superscript"/>
              </w:rPr>
              <w:t>b</w:t>
            </w:r>
          </w:p>
        </w:tc>
      </w:tr>
      <w:tr w:rsidR="00F0734D" w:rsidRPr="00F44A5E" w14:paraId="5576F2C2" w14:textId="77777777" w:rsidTr="00C35604">
        <w:trPr>
          <w:trHeight w:val="699"/>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EF821A4" w14:textId="77777777" w:rsidR="00F0734D" w:rsidRPr="00F44A5E" w:rsidRDefault="00F0734D" w:rsidP="009B076C">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2F518C" w14:textId="5F125FFB" w:rsidR="00F0734D" w:rsidRPr="00F44A5E" w:rsidRDefault="00F0734D" w:rsidP="00EB013F">
            <w:pPr>
              <w:jc w:val="center"/>
              <w:rPr>
                <w:sz w:val="22"/>
                <w:szCs w:val="22"/>
                <w:lang w:val="da-DK"/>
              </w:rPr>
            </w:pPr>
            <w:r w:rsidRPr="00F44A5E">
              <w:rPr>
                <w:sz w:val="22"/>
                <w:szCs w:val="22"/>
                <w:lang w:val="da-DK"/>
              </w:rPr>
              <w:t>Grad 3 eller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8077B" w14:textId="2E816B08"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53E3D190"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97B89" w14:textId="568C9EE7" w:rsidR="00F0734D" w:rsidRPr="00F44A5E" w:rsidRDefault="00F0734D" w:rsidP="009B076C">
            <w:pPr>
              <w:rPr>
                <w:sz w:val="22"/>
                <w:szCs w:val="22"/>
                <w:lang w:val="da-DK"/>
              </w:rPr>
            </w:pPr>
            <w:r w:rsidRPr="00F44A5E">
              <w:rPr>
                <w:sz w:val="22"/>
                <w:szCs w:val="22"/>
                <w:lang w:val="da-DK"/>
              </w:rPr>
              <w:t>Immunmedieret encephalitis</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52956" w14:textId="64E31B37" w:rsidR="00F0734D" w:rsidRPr="00F44A5E" w:rsidRDefault="00F0734D" w:rsidP="00EB013F">
            <w:pPr>
              <w:jc w:val="center"/>
              <w:rPr>
                <w:sz w:val="22"/>
                <w:szCs w:val="22"/>
                <w:lang w:val="da-DK"/>
              </w:rPr>
            </w:pPr>
            <w:r w:rsidRPr="00F44A5E">
              <w:rPr>
                <w:sz w:val="22"/>
                <w:szCs w:val="22"/>
                <w:lang w:val="da-DK"/>
              </w:rPr>
              <w:t>Grad 2 –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F97AC" w14:textId="3ED41710"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7A225755" w14:textId="77777777" w:rsidTr="00C35604">
        <w:trPr>
          <w:trHeight w:val="864"/>
        </w:trPr>
        <w:tc>
          <w:tcPr>
            <w:tcW w:w="3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2EB410" w14:textId="6EEA0917" w:rsidR="00F0734D" w:rsidRPr="00F44A5E" w:rsidRDefault="00F0734D" w:rsidP="00857AD4">
            <w:pPr>
              <w:rPr>
                <w:sz w:val="22"/>
                <w:szCs w:val="22"/>
                <w:lang w:val="da-DK"/>
              </w:rPr>
            </w:pPr>
            <w:r w:rsidRPr="00F44A5E">
              <w:rPr>
                <w:sz w:val="22"/>
                <w:szCs w:val="22"/>
                <w:lang w:val="da-DK"/>
              </w:rPr>
              <w:lastRenderedPageBreak/>
              <w:t>Immunmedieret Guillain-Barré syndrom</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EB5F0" w14:textId="7DB77EE8" w:rsidR="00F0734D" w:rsidRPr="00F44A5E" w:rsidRDefault="00F0734D" w:rsidP="00EB013F">
            <w:pPr>
              <w:jc w:val="center"/>
              <w:rPr>
                <w:sz w:val="22"/>
                <w:szCs w:val="22"/>
                <w:lang w:val="da-DK"/>
              </w:rPr>
            </w:pPr>
            <w:r w:rsidRPr="00F44A5E">
              <w:rPr>
                <w:sz w:val="22"/>
                <w:szCs w:val="22"/>
                <w:lang w:val="da-DK"/>
              </w:rPr>
              <w:t>Grad 2 –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66FC8" w14:textId="038C91AE"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4E9E4020" w14:textId="77777777" w:rsidTr="00C35604">
        <w:trPr>
          <w:trHeight w:val="595"/>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0B9AA7E" w14:textId="483056AF" w:rsidR="00F0734D" w:rsidRPr="00F44A5E" w:rsidRDefault="00F0734D" w:rsidP="00857AD4">
            <w:pPr>
              <w:rPr>
                <w:sz w:val="22"/>
                <w:szCs w:val="22"/>
                <w:lang w:val="da-DK"/>
              </w:rPr>
            </w:pPr>
            <w:r w:rsidRPr="00F44A5E">
              <w:rPr>
                <w:sz w:val="22"/>
                <w:szCs w:val="22"/>
                <w:lang w:val="da-DK"/>
              </w:rPr>
              <w:t>Andre immunmedierede bivirkninger</w:t>
            </w:r>
            <w:r>
              <w:rPr>
                <w:sz w:val="22"/>
                <w:szCs w:val="22"/>
                <w:vertAlign w:val="superscript"/>
              </w:rPr>
              <w:t>g</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6F01" w14:textId="697C5942" w:rsidR="00F0734D" w:rsidRPr="00F44A5E" w:rsidRDefault="00F0734D" w:rsidP="00EB013F">
            <w:pPr>
              <w:jc w:val="center"/>
              <w:rPr>
                <w:sz w:val="22"/>
                <w:szCs w:val="22"/>
                <w:lang w:val="da-DK"/>
              </w:rPr>
            </w:pPr>
            <w:r w:rsidRPr="00F44A5E">
              <w:rPr>
                <w:sz w:val="22"/>
                <w:szCs w:val="22"/>
                <w:lang w:val="da-DK"/>
              </w:rPr>
              <w:t>Grad 2 eller 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53AED" w14:textId="017A4654" w:rsidR="00F0734D" w:rsidRPr="00F44A5E" w:rsidRDefault="00F0734D" w:rsidP="00EB013F">
            <w:pPr>
              <w:jc w:val="center"/>
              <w:rPr>
                <w:sz w:val="22"/>
                <w:szCs w:val="22"/>
                <w:lang w:val="da-DK"/>
              </w:rPr>
            </w:pPr>
            <w:r w:rsidRPr="00F44A5E">
              <w:rPr>
                <w:sz w:val="22"/>
                <w:szCs w:val="22"/>
                <w:lang w:val="da-DK"/>
              </w:rPr>
              <w:t>Tilbagehold dosis</w:t>
            </w:r>
            <w:r>
              <w:rPr>
                <w:sz w:val="22"/>
                <w:szCs w:val="22"/>
                <w:vertAlign w:val="superscript"/>
              </w:rPr>
              <w:t>b</w:t>
            </w:r>
          </w:p>
        </w:tc>
      </w:tr>
      <w:tr w:rsidR="00F0734D" w:rsidRPr="00F44A5E" w14:paraId="57F5FFB9" w14:textId="77777777" w:rsidTr="00C35604">
        <w:trPr>
          <w:trHeight w:val="561"/>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51DDEC" w14:textId="77777777" w:rsidR="00F0734D" w:rsidRPr="00F44A5E" w:rsidRDefault="00F0734D" w:rsidP="00857AD4">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B6C58" w14:textId="732E2986" w:rsidR="00F0734D" w:rsidRPr="00F44A5E" w:rsidRDefault="00F0734D" w:rsidP="00EB013F">
            <w:pPr>
              <w:jc w:val="center"/>
              <w:rPr>
                <w:sz w:val="22"/>
                <w:szCs w:val="22"/>
                <w:lang w:val="da-DK"/>
              </w:rPr>
            </w:pPr>
            <w:r w:rsidRPr="00F44A5E">
              <w:rPr>
                <w:sz w:val="22"/>
                <w:szCs w:val="22"/>
                <w:lang w:val="da-DK"/>
              </w:rPr>
              <w:t>Grad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383BFE" w14:textId="42A16754" w:rsidR="00F0734D" w:rsidRPr="00F44A5E" w:rsidRDefault="00F0734D" w:rsidP="00EB013F">
            <w:pPr>
              <w:jc w:val="center"/>
              <w:rPr>
                <w:sz w:val="22"/>
                <w:szCs w:val="22"/>
                <w:lang w:val="da-DK"/>
              </w:rPr>
            </w:pPr>
            <w:r w:rsidRPr="00F44A5E">
              <w:rPr>
                <w:sz w:val="22"/>
                <w:szCs w:val="22"/>
                <w:lang w:val="da-DK"/>
              </w:rPr>
              <w:t>Permanent seponering</w:t>
            </w:r>
          </w:p>
        </w:tc>
      </w:tr>
      <w:tr w:rsidR="00F0734D" w:rsidRPr="00407E20" w14:paraId="2393BDBE" w14:textId="77777777" w:rsidTr="00C35604">
        <w:trPr>
          <w:trHeight w:val="864"/>
        </w:trPr>
        <w:tc>
          <w:tcPr>
            <w:tcW w:w="36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8F36240" w14:textId="000D7634" w:rsidR="00F0734D" w:rsidRPr="00F44A5E" w:rsidRDefault="00F0734D" w:rsidP="00857AD4">
            <w:pPr>
              <w:rPr>
                <w:sz w:val="22"/>
                <w:szCs w:val="22"/>
                <w:lang w:val="da-DK"/>
              </w:rPr>
            </w:pPr>
            <w:r w:rsidRPr="00F44A5E">
              <w:rPr>
                <w:sz w:val="22"/>
                <w:szCs w:val="22"/>
                <w:lang w:val="da-DK"/>
              </w:rPr>
              <w:t>Ikke-immunmedierede bivirkninger</w:t>
            </w: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D1DD2" w14:textId="12023F0D" w:rsidR="00F0734D" w:rsidRPr="00F44A5E" w:rsidRDefault="00F0734D" w:rsidP="00EB013F">
            <w:pPr>
              <w:jc w:val="center"/>
              <w:rPr>
                <w:sz w:val="22"/>
                <w:szCs w:val="22"/>
                <w:lang w:val="da-DK"/>
              </w:rPr>
            </w:pPr>
            <w:r w:rsidRPr="00F44A5E">
              <w:rPr>
                <w:sz w:val="22"/>
                <w:szCs w:val="22"/>
                <w:lang w:val="da-DK"/>
              </w:rPr>
              <w:t>Grad 2 og 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DE2B2" w14:textId="6BB8D61D" w:rsidR="00F0734D" w:rsidRPr="00F44A5E" w:rsidRDefault="00F0734D" w:rsidP="00EB013F">
            <w:pPr>
              <w:jc w:val="center"/>
              <w:rPr>
                <w:sz w:val="22"/>
                <w:szCs w:val="22"/>
                <w:lang w:val="da-DK"/>
              </w:rPr>
            </w:pPr>
            <w:r w:rsidRPr="00F44A5E">
              <w:rPr>
                <w:sz w:val="22"/>
                <w:szCs w:val="22"/>
                <w:lang w:val="da-DK"/>
              </w:rPr>
              <w:t xml:space="preserve">Tilbagehold dosis indtil ≤ Grad 1 eller tilbagevenden til </w:t>
            </w:r>
            <w:r w:rsidRPr="00F44A5E">
              <w:rPr>
                <w:i/>
                <w:iCs/>
                <w:sz w:val="22"/>
                <w:szCs w:val="22"/>
                <w:lang w:val="da-DK"/>
              </w:rPr>
              <w:t>baseline</w:t>
            </w:r>
          </w:p>
        </w:tc>
      </w:tr>
      <w:tr w:rsidR="00F0734D" w:rsidRPr="00F44A5E" w14:paraId="23124981" w14:textId="77777777" w:rsidTr="00C35604">
        <w:trPr>
          <w:trHeight w:val="545"/>
        </w:trPr>
        <w:tc>
          <w:tcPr>
            <w:tcW w:w="368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0FF3B9" w14:textId="77777777" w:rsidR="00F0734D" w:rsidRPr="00F44A5E" w:rsidRDefault="00F0734D" w:rsidP="00857AD4">
            <w:pPr>
              <w:rPr>
                <w:sz w:val="22"/>
                <w:szCs w:val="22"/>
                <w:lang w:val="da-DK"/>
              </w:rPr>
            </w:pPr>
          </w:p>
        </w:tc>
        <w:tc>
          <w:tcPr>
            <w:tcW w:w="2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5C0CC" w14:textId="5666E518" w:rsidR="00F0734D" w:rsidRPr="00F44A5E" w:rsidRDefault="00F0734D" w:rsidP="00EB013F">
            <w:pPr>
              <w:jc w:val="center"/>
              <w:rPr>
                <w:sz w:val="22"/>
                <w:szCs w:val="22"/>
                <w:lang w:val="da-DK"/>
              </w:rPr>
            </w:pPr>
            <w:r w:rsidRPr="00F44A5E">
              <w:rPr>
                <w:sz w:val="22"/>
                <w:szCs w:val="22"/>
                <w:lang w:val="da-DK"/>
              </w:rPr>
              <w:t>Grad 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21B9C" w14:textId="5C5A8348" w:rsidR="00F0734D" w:rsidRPr="00F44A5E" w:rsidRDefault="00F0734D" w:rsidP="00EB013F">
            <w:pPr>
              <w:jc w:val="center"/>
              <w:rPr>
                <w:sz w:val="22"/>
                <w:szCs w:val="22"/>
                <w:lang w:val="da-DK"/>
              </w:rPr>
            </w:pPr>
            <w:r w:rsidRPr="00F44A5E">
              <w:rPr>
                <w:sz w:val="22"/>
                <w:szCs w:val="22"/>
                <w:lang w:val="da-DK"/>
              </w:rPr>
              <w:t>Permanent seponering</w:t>
            </w:r>
            <w:r>
              <w:rPr>
                <w:sz w:val="22"/>
                <w:szCs w:val="22"/>
                <w:vertAlign w:val="superscript"/>
              </w:rPr>
              <w:t>h</w:t>
            </w:r>
          </w:p>
        </w:tc>
      </w:tr>
    </w:tbl>
    <w:p w14:paraId="041FAF29" w14:textId="1617582C" w:rsidR="004D597C" w:rsidRPr="00622A3C" w:rsidRDefault="004D597C" w:rsidP="004D597C">
      <w:pPr>
        <w:ind w:left="227" w:hanging="227"/>
        <w:mirrorIndents/>
        <w:rPr>
          <w:lang w:val="da-DK"/>
        </w:rPr>
      </w:pPr>
      <w:proofErr w:type="gramStart"/>
      <w:r w:rsidRPr="00152C1B">
        <w:rPr>
          <w:vertAlign w:val="superscript"/>
          <w:lang w:val="en-US"/>
        </w:rPr>
        <w:t xml:space="preserve">a </w:t>
      </w:r>
      <w:r w:rsidRPr="00152C1B">
        <w:rPr>
          <w:lang w:val="en-US"/>
        </w:rPr>
        <w:t xml:space="preserve"> Common</w:t>
      </w:r>
      <w:proofErr w:type="gramEnd"/>
      <w:r w:rsidRPr="00152C1B">
        <w:rPr>
          <w:lang w:val="en-US"/>
        </w:rPr>
        <w:t xml:space="preserve"> Terminology Criteria for Adverse Events, version 4.03. </w:t>
      </w:r>
      <w:r w:rsidRPr="00622A3C">
        <w:rPr>
          <w:lang w:val="da-DK"/>
        </w:rPr>
        <w:t>ALAT: alanin-aminotransferase; ASAT: aspart</w:t>
      </w:r>
      <w:r w:rsidR="00282299" w:rsidRPr="00622A3C">
        <w:rPr>
          <w:lang w:val="da-DK"/>
        </w:rPr>
        <w:t>at</w:t>
      </w:r>
      <w:r w:rsidRPr="00622A3C">
        <w:rPr>
          <w:lang w:val="da-DK"/>
        </w:rPr>
        <w:t>-aminotransferase; ULN: øvre grænse for normal</w:t>
      </w:r>
      <w:r w:rsidR="00241B2A" w:rsidRPr="00622A3C">
        <w:rPr>
          <w:lang w:val="da-DK"/>
        </w:rPr>
        <w:t xml:space="preserve">; BLV: </w:t>
      </w:r>
      <w:r w:rsidR="00241B2A" w:rsidRPr="00622A3C">
        <w:rPr>
          <w:i/>
          <w:iCs/>
          <w:lang w:val="da-DK"/>
        </w:rPr>
        <w:t>baseline</w:t>
      </w:r>
      <w:r w:rsidR="00241B2A" w:rsidRPr="00622A3C">
        <w:rPr>
          <w:lang w:val="da-DK"/>
        </w:rPr>
        <w:t>værdi</w:t>
      </w:r>
      <w:r w:rsidRPr="00622A3C">
        <w:rPr>
          <w:lang w:val="da-DK"/>
        </w:rPr>
        <w:t>.</w:t>
      </w:r>
    </w:p>
    <w:p w14:paraId="71449417" w14:textId="63EC8AB1" w:rsidR="004D597C" w:rsidRPr="00F44A5E" w:rsidRDefault="005A0E6B" w:rsidP="004D597C">
      <w:pPr>
        <w:ind w:left="227" w:hanging="227"/>
        <w:rPr>
          <w:lang w:val="da-DK"/>
        </w:rPr>
      </w:pPr>
      <w:r>
        <w:rPr>
          <w:vertAlign w:val="superscript"/>
          <w:lang w:val="da-DK"/>
        </w:rPr>
        <w:t>b</w:t>
      </w:r>
      <w:r w:rsidR="004D597C" w:rsidRPr="00F44A5E">
        <w:rPr>
          <w:lang w:val="da-DK"/>
        </w:rPr>
        <w:t xml:space="preserve"> Efter tilbageholdelse kan </w:t>
      </w:r>
      <w:r w:rsidR="0045030A" w:rsidRPr="00F44A5E">
        <w:rPr>
          <w:lang w:val="da-DK"/>
        </w:rPr>
        <w:t xml:space="preserve">IMJUDO </w:t>
      </w:r>
      <w:r w:rsidR="004D597C" w:rsidRPr="00F44A5E">
        <w:rPr>
          <w:lang w:val="da-DK"/>
        </w:rPr>
        <w:t>og/eller durvalumab genoptages inden for 12 uger, hvis bivirkningerne forbedres til ≤</w:t>
      </w:r>
      <w:r w:rsidR="00282299" w:rsidRPr="00F44A5E">
        <w:rPr>
          <w:lang w:val="da-DK"/>
        </w:rPr>
        <w:t> </w:t>
      </w:r>
      <w:r w:rsidR="004D597C" w:rsidRPr="00F44A5E">
        <w:rPr>
          <w:lang w:val="da-DK"/>
        </w:rPr>
        <w:t xml:space="preserve">Grad 1, og kortikosteroiddosis er reduceret til ≤ 10 mg prednison eller tilsvarende pr. dag. </w:t>
      </w:r>
      <w:r w:rsidR="0045030A" w:rsidRPr="00F44A5E">
        <w:rPr>
          <w:lang w:val="da-DK"/>
        </w:rPr>
        <w:t xml:space="preserve">IMJUDO </w:t>
      </w:r>
      <w:r w:rsidR="004D597C" w:rsidRPr="00F44A5E">
        <w:rPr>
          <w:lang w:val="da-DK"/>
        </w:rPr>
        <w:t>og durvalumab skal seponeres permanent ved tilbagevendende Grad 3</w:t>
      </w:r>
      <w:r w:rsidR="004D597C" w:rsidRPr="00F44A5E">
        <w:rPr>
          <w:lang w:val="da-DK"/>
        </w:rPr>
        <w:noBreakHyphen/>
        <w:t>bivirkninger, hvis relevant.</w:t>
      </w:r>
    </w:p>
    <w:p w14:paraId="1FA84072" w14:textId="0491A6B5" w:rsidR="00AC1F79" w:rsidRPr="00F44A5E" w:rsidRDefault="005A0E6B" w:rsidP="00AC1F79">
      <w:pPr>
        <w:ind w:left="227" w:hanging="227"/>
        <w:rPr>
          <w:lang w:val="da-DK"/>
        </w:rPr>
      </w:pPr>
      <w:r>
        <w:rPr>
          <w:vertAlign w:val="superscript"/>
          <w:lang w:val="da-DK"/>
        </w:rPr>
        <w:t>c</w:t>
      </w:r>
      <w:r w:rsidR="004D597C" w:rsidRPr="00F44A5E">
        <w:rPr>
          <w:lang w:val="da-DK"/>
        </w:rPr>
        <w:t xml:space="preserve"> </w:t>
      </w:r>
      <w:r w:rsidR="00AC1F79" w:rsidRPr="00F44A5E">
        <w:rPr>
          <w:lang w:val="da-DK"/>
        </w:rPr>
        <w:t>For patienter med alternativ årsag følg</w:t>
      </w:r>
      <w:r w:rsidR="00282299" w:rsidRPr="00F44A5E">
        <w:rPr>
          <w:lang w:val="da-DK"/>
        </w:rPr>
        <w:t>es</w:t>
      </w:r>
      <w:r w:rsidR="00AC1F79" w:rsidRPr="00F44A5E">
        <w:rPr>
          <w:lang w:val="da-DK"/>
        </w:rPr>
        <w:t xml:space="preserve"> anbefalingerne for ASAT- eller ALAT-stigninger uden samtidige bilirubinstigninger.</w:t>
      </w:r>
    </w:p>
    <w:p w14:paraId="08091C8E" w14:textId="62B531A3" w:rsidR="00AF3D78" w:rsidRPr="00F44A5E" w:rsidRDefault="005A0E6B" w:rsidP="00AC1F79">
      <w:pPr>
        <w:ind w:left="227" w:hanging="227"/>
        <w:rPr>
          <w:lang w:val="da-DK"/>
        </w:rPr>
      </w:pPr>
      <w:r>
        <w:rPr>
          <w:vertAlign w:val="superscript"/>
          <w:lang w:val="da-DK"/>
        </w:rPr>
        <w:t>d</w:t>
      </w:r>
      <w:r w:rsidR="00AC1F79" w:rsidRPr="00F44A5E">
        <w:rPr>
          <w:lang w:val="da-DK"/>
        </w:rPr>
        <w:t xml:space="preserve"> Hvis ASAT og ALAT er mindre end eller lig med ULN ved </w:t>
      </w:r>
      <w:r w:rsidR="00AC1F79" w:rsidRPr="00F44A5E">
        <w:rPr>
          <w:i/>
          <w:iCs/>
          <w:lang w:val="da-DK"/>
        </w:rPr>
        <w:t>baseline</w:t>
      </w:r>
      <w:r w:rsidR="00AC1F79" w:rsidRPr="00F44A5E">
        <w:rPr>
          <w:lang w:val="da-DK"/>
        </w:rPr>
        <w:t xml:space="preserve"> hos patienter med lever</w:t>
      </w:r>
      <w:r w:rsidR="006111D1" w:rsidRPr="00F44A5E">
        <w:rPr>
          <w:lang w:val="da-DK"/>
        </w:rPr>
        <w:t>involvering</w:t>
      </w:r>
      <w:r w:rsidR="00AC1F79" w:rsidRPr="00F44A5E">
        <w:rPr>
          <w:lang w:val="da-DK"/>
        </w:rPr>
        <w:t xml:space="preserve">, skal </w:t>
      </w:r>
      <w:r w:rsidR="00D51BFE" w:rsidRPr="00F44A5E">
        <w:rPr>
          <w:lang w:val="da-DK"/>
        </w:rPr>
        <w:t xml:space="preserve">durvalumab </w:t>
      </w:r>
      <w:r w:rsidR="00AC1F79" w:rsidRPr="00F44A5E">
        <w:rPr>
          <w:lang w:val="da-DK"/>
        </w:rPr>
        <w:t>tilbageholde</w:t>
      </w:r>
      <w:r w:rsidR="00D51BFE" w:rsidRPr="00F44A5E">
        <w:rPr>
          <w:lang w:val="da-DK"/>
        </w:rPr>
        <w:t>s</w:t>
      </w:r>
      <w:r w:rsidR="00AC1F79" w:rsidRPr="00F44A5E">
        <w:rPr>
          <w:lang w:val="da-DK"/>
        </w:rPr>
        <w:t xml:space="preserve"> eller permanent seponere</w:t>
      </w:r>
      <w:r w:rsidR="00D51BFE" w:rsidRPr="00F44A5E">
        <w:rPr>
          <w:lang w:val="da-DK"/>
        </w:rPr>
        <w:t>s</w:t>
      </w:r>
      <w:r w:rsidR="0058675D" w:rsidRPr="00F44A5E">
        <w:rPr>
          <w:lang w:val="da-DK"/>
        </w:rPr>
        <w:t>,</w:t>
      </w:r>
      <w:r w:rsidR="00AC1F79" w:rsidRPr="00F44A5E">
        <w:rPr>
          <w:lang w:val="da-DK"/>
        </w:rPr>
        <w:t xml:space="preserve"> baseret på anbefalinger for hepatitis uden lever</w:t>
      </w:r>
      <w:r w:rsidR="006111D1" w:rsidRPr="00F44A5E">
        <w:rPr>
          <w:lang w:val="da-DK"/>
        </w:rPr>
        <w:t>involvering</w:t>
      </w:r>
      <w:r w:rsidR="00D154C2" w:rsidRPr="00F44A5E">
        <w:rPr>
          <w:lang w:val="da-DK"/>
        </w:rPr>
        <w:t>.</w:t>
      </w:r>
    </w:p>
    <w:p w14:paraId="5E8DB3DF" w14:textId="4474A28A" w:rsidR="0028015B" w:rsidRPr="0037142B" w:rsidRDefault="005E44E6" w:rsidP="004D597C">
      <w:pPr>
        <w:ind w:left="227" w:hanging="227"/>
        <w:rPr>
          <w:lang w:val="da-DK"/>
        </w:rPr>
      </w:pPr>
      <w:r w:rsidRPr="005E44E6">
        <w:rPr>
          <w:vertAlign w:val="superscript"/>
          <w:lang w:val="da-DK"/>
        </w:rPr>
        <w:t xml:space="preserve">e </w:t>
      </w:r>
      <w:r w:rsidRPr="0037142B">
        <w:rPr>
          <w:lang w:val="da-DK"/>
        </w:rPr>
        <w:t xml:space="preserve">Seponer permanent </w:t>
      </w:r>
      <w:r w:rsidR="0037142B" w:rsidRPr="0037142B">
        <w:rPr>
          <w:lang w:val="da-DK"/>
        </w:rPr>
        <w:t xml:space="preserve">IMJUDO </w:t>
      </w:r>
      <w:r w:rsidR="0037142B">
        <w:rPr>
          <w:lang w:val="da-DK"/>
        </w:rPr>
        <w:t>ved</w:t>
      </w:r>
      <w:r w:rsidRPr="0037142B">
        <w:rPr>
          <w:lang w:val="da-DK"/>
        </w:rPr>
        <w:t xml:space="preserve"> Grad</w:t>
      </w:r>
      <w:r w:rsidR="00727FF7">
        <w:rPr>
          <w:lang w:val="da-DK"/>
        </w:rPr>
        <w:t> </w:t>
      </w:r>
      <w:r w:rsidRPr="0037142B">
        <w:rPr>
          <w:lang w:val="da-DK"/>
        </w:rPr>
        <w:t>3; behandling med durvalumab kan dog genoptages, når bivirkningen er forsvundet.</w:t>
      </w:r>
    </w:p>
    <w:p w14:paraId="5DFE53DE" w14:textId="161B829A" w:rsidR="004D597C" w:rsidRPr="00F44A5E" w:rsidRDefault="00B46388" w:rsidP="004D597C">
      <w:pPr>
        <w:ind w:left="227" w:hanging="227"/>
        <w:rPr>
          <w:lang w:val="da-DK"/>
        </w:rPr>
      </w:pPr>
      <w:r>
        <w:rPr>
          <w:vertAlign w:val="superscript"/>
          <w:lang w:val="da-DK"/>
        </w:rPr>
        <w:t>f</w:t>
      </w:r>
      <w:r w:rsidR="004D597C" w:rsidRPr="00F44A5E">
        <w:rPr>
          <w:lang w:val="da-DK"/>
        </w:rPr>
        <w:t xml:space="preserve"> </w:t>
      </w:r>
      <w:r w:rsidR="00F65370" w:rsidRPr="00F44A5E">
        <w:rPr>
          <w:lang w:val="da-DK"/>
        </w:rPr>
        <w:t xml:space="preserve">Seponér </w:t>
      </w:r>
      <w:r w:rsidR="004D597C" w:rsidRPr="00F44A5E">
        <w:rPr>
          <w:lang w:val="da-DK"/>
        </w:rPr>
        <w:t xml:space="preserve">permanent </w:t>
      </w:r>
      <w:r w:rsidR="0045030A" w:rsidRPr="00F44A5E">
        <w:rPr>
          <w:lang w:val="da-DK"/>
        </w:rPr>
        <w:t xml:space="preserve">IMJUDO </w:t>
      </w:r>
      <w:r w:rsidR="004D597C" w:rsidRPr="00F44A5E">
        <w:rPr>
          <w:lang w:val="da-DK"/>
        </w:rPr>
        <w:t xml:space="preserve">og durvalumab, hvis bivirkningen ikke </w:t>
      </w:r>
      <w:r w:rsidR="00731BE2" w:rsidRPr="00F44A5E">
        <w:rPr>
          <w:lang w:val="da-DK"/>
        </w:rPr>
        <w:t>falder</w:t>
      </w:r>
      <w:r w:rsidR="004D597C" w:rsidRPr="00F44A5E">
        <w:rPr>
          <w:lang w:val="da-DK"/>
        </w:rPr>
        <w:t xml:space="preserve"> til ≤ Grad 1 inden for 30 dage, eller hvis der er tegn på respiratorisk insufficiens.</w:t>
      </w:r>
    </w:p>
    <w:p w14:paraId="00E445CB" w14:textId="3FC91E7E" w:rsidR="004D597C" w:rsidRPr="006A44F6" w:rsidRDefault="00B46388" w:rsidP="004D597C">
      <w:pPr>
        <w:ind w:left="227" w:hanging="227"/>
        <w:rPr>
          <w:lang w:val="da-DK"/>
        </w:rPr>
      </w:pPr>
      <w:r>
        <w:rPr>
          <w:vertAlign w:val="superscript"/>
          <w:lang w:val="da-DK"/>
        </w:rPr>
        <w:t>g</w:t>
      </w:r>
      <w:r w:rsidR="004D597C" w:rsidRPr="006A44F6">
        <w:rPr>
          <w:lang w:val="da-DK"/>
        </w:rPr>
        <w:t xml:space="preserve"> Inkluderer immuntrombocytopeni pankreatitis</w:t>
      </w:r>
      <w:r w:rsidR="00A55847" w:rsidRPr="00132ACC">
        <w:rPr>
          <w:lang w:val="da-DK"/>
        </w:rPr>
        <w:t>,</w:t>
      </w:r>
      <w:r w:rsidR="00A55847" w:rsidRPr="00543F76">
        <w:t xml:space="preserve"> </w:t>
      </w:r>
      <w:r w:rsidR="00A55847" w:rsidRPr="00132ACC">
        <w:rPr>
          <w:lang w:val="da-DK"/>
        </w:rPr>
        <w:t>ikke-infektiøs cystitis, immunmedieret artritis</w:t>
      </w:r>
      <w:del w:id="3" w:author="AZUS" w:date="2025-05-22T13:43:00Z">
        <w:r w:rsidR="00A55847" w:rsidRPr="00132ACC" w:rsidDel="00364BBF">
          <w:rPr>
            <w:lang w:val="da-DK"/>
          </w:rPr>
          <w:delText xml:space="preserve"> og</w:delText>
        </w:r>
      </w:del>
      <w:ins w:id="4" w:author="AZUS" w:date="2025-05-22T13:43:00Z">
        <w:r w:rsidR="00364BBF">
          <w:rPr>
            <w:lang w:val="da-DK"/>
          </w:rPr>
          <w:t>,</w:t>
        </w:r>
      </w:ins>
      <w:r w:rsidR="00A55847" w:rsidRPr="00132ACC">
        <w:rPr>
          <w:lang w:val="da-DK"/>
        </w:rPr>
        <w:t xml:space="preserve"> uveitis</w:t>
      </w:r>
      <w:ins w:id="5" w:author="AZUS" w:date="2025-05-22T13:43:00Z">
        <w:r w:rsidR="00364BBF" w:rsidRPr="00364BBF">
          <w:t xml:space="preserve"> </w:t>
        </w:r>
        <w:r w:rsidR="00364BBF" w:rsidRPr="00364BBF">
          <w:rPr>
            <w:lang w:val="da-DK"/>
          </w:rPr>
          <w:t>og polymyalgia rheumatica</w:t>
        </w:r>
      </w:ins>
      <w:r w:rsidR="004D597C" w:rsidRPr="006A44F6">
        <w:rPr>
          <w:lang w:val="da-DK"/>
        </w:rPr>
        <w:t>.</w:t>
      </w:r>
    </w:p>
    <w:p w14:paraId="50561D90" w14:textId="719DA25B" w:rsidR="004D597C" w:rsidRPr="006A44F6" w:rsidRDefault="00B46388" w:rsidP="004D597C">
      <w:pPr>
        <w:autoSpaceDE w:val="0"/>
        <w:autoSpaceDN w:val="0"/>
        <w:adjustRightInd w:val="0"/>
        <w:ind w:left="227" w:hanging="227"/>
        <w:rPr>
          <w:lang w:val="da-DK"/>
        </w:rPr>
      </w:pPr>
      <w:r>
        <w:rPr>
          <w:vertAlign w:val="superscript"/>
          <w:lang w:val="da-DK"/>
        </w:rPr>
        <w:t>h</w:t>
      </w:r>
      <w:r w:rsidR="004D597C" w:rsidRPr="006A44F6">
        <w:rPr>
          <w:lang w:val="da-DK"/>
        </w:rPr>
        <w:t xml:space="preserve"> Med undtagelse af Grad 4</w:t>
      </w:r>
      <w:r w:rsidR="004D597C" w:rsidRPr="006A44F6">
        <w:rPr>
          <w:lang w:val="da-DK"/>
        </w:rPr>
        <w:noBreakHyphen/>
        <w:t xml:space="preserve">laboratorieabnormiteter, for hvilke beslutningen om at seponere </w:t>
      </w:r>
      <w:r w:rsidR="008D7B8A" w:rsidRPr="006A44F6">
        <w:rPr>
          <w:lang w:val="da-DK"/>
        </w:rPr>
        <w:t xml:space="preserve">behandlingen </w:t>
      </w:r>
      <w:r w:rsidR="004D597C" w:rsidRPr="006A44F6">
        <w:rPr>
          <w:lang w:val="da-DK"/>
        </w:rPr>
        <w:t>bør baseres på ledsagende kliniske tegn/symptomer og klinisk vurdering.</w:t>
      </w:r>
    </w:p>
    <w:p w14:paraId="17F9658B" w14:textId="77777777" w:rsidR="00EA0590" w:rsidRPr="00F44A5E" w:rsidRDefault="00EA0590" w:rsidP="00EA0590">
      <w:pPr>
        <w:rPr>
          <w:sz w:val="22"/>
          <w:szCs w:val="22"/>
          <w:lang w:val="da-DK"/>
        </w:rPr>
      </w:pPr>
    </w:p>
    <w:p w14:paraId="55B941D0" w14:textId="77777777" w:rsidR="00EA0590" w:rsidRPr="00F44A5E" w:rsidRDefault="00EA0590" w:rsidP="00EA0590">
      <w:pPr>
        <w:rPr>
          <w:i/>
          <w:iCs/>
          <w:sz w:val="22"/>
          <w:szCs w:val="22"/>
          <w:u w:val="single"/>
          <w:lang w:val="da-DK"/>
        </w:rPr>
      </w:pPr>
      <w:r w:rsidRPr="00F44A5E">
        <w:rPr>
          <w:i/>
          <w:iCs/>
          <w:sz w:val="22"/>
          <w:szCs w:val="22"/>
          <w:u w:val="single"/>
          <w:lang w:val="da-DK"/>
        </w:rPr>
        <w:t>Særlige populationer</w:t>
      </w:r>
    </w:p>
    <w:p w14:paraId="4C4AD1B5" w14:textId="3363A951" w:rsidR="002E5898" w:rsidRDefault="002E5898" w:rsidP="00EA0590">
      <w:pPr>
        <w:rPr>
          <w:i/>
          <w:iCs/>
          <w:sz w:val="22"/>
          <w:szCs w:val="22"/>
          <w:lang w:val="da-DK"/>
        </w:rPr>
      </w:pPr>
    </w:p>
    <w:p w14:paraId="457BA17D" w14:textId="77777777" w:rsidR="005A7E16" w:rsidRPr="00F44A5E" w:rsidRDefault="005A7E16" w:rsidP="005A7E16">
      <w:pPr>
        <w:rPr>
          <w:i/>
          <w:iCs/>
          <w:sz w:val="22"/>
          <w:szCs w:val="22"/>
          <w:lang w:val="da-DK"/>
        </w:rPr>
      </w:pPr>
      <w:r w:rsidRPr="00F44A5E">
        <w:rPr>
          <w:i/>
          <w:iCs/>
          <w:sz w:val="22"/>
          <w:szCs w:val="22"/>
          <w:lang w:val="da-DK"/>
        </w:rPr>
        <w:t>Ældre</w:t>
      </w:r>
    </w:p>
    <w:p w14:paraId="32EF11F3" w14:textId="77777777" w:rsidR="005A7E16" w:rsidRPr="00F44A5E" w:rsidRDefault="005A7E16" w:rsidP="005A7E16">
      <w:pPr>
        <w:rPr>
          <w:sz w:val="22"/>
          <w:szCs w:val="22"/>
          <w:lang w:val="da-DK"/>
        </w:rPr>
      </w:pPr>
      <w:r w:rsidRPr="00F44A5E">
        <w:rPr>
          <w:sz w:val="22"/>
          <w:szCs w:val="22"/>
          <w:lang w:val="da-DK"/>
        </w:rPr>
        <w:t xml:space="preserve">Det er ikke nødvendigt at justere dosis til ældre patienter (i alderen ≥ 65 år) (se pkt. 5.2). Data vedrørende patienter i alderen 75 år eller derover med </w:t>
      </w:r>
      <w:r w:rsidRPr="00F44A5E">
        <w:rPr>
          <w:sz w:val="22"/>
          <w:szCs w:val="22"/>
          <w:lang w:val="da-DK" w:eastAsia="x-none"/>
        </w:rPr>
        <w:t>metastatisk NSCLC</w:t>
      </w:r>
      <w:r w:rsidRPr="00F44A5E">
        <w:rPr>
          <w:sz w:val="22"/>
          <w:szCs w:val="22"/>
          <w:lang w:val="da-DK"/>
        </w:rPr>
        <w:t xml:space="preserve"> er begrænsede</w:t>
      </w:r>
      <w:r>
        <w:rPr>
          <w:sz w:val="22"/>
          <w:szCs w:val="22"/>
          <w:lang w:val="da-DK"/>
        </w:rPr>
        <w:t xml:space="preserve"> </w:t>
      </w:r>
      <w:r w:rsidRPr="00F44A5E">
        <w:rPr>
          <w:sz w:val="22"/>
          <w:szCs w:val="22"/>
          <w:lang w:val="da-DK"/>
        </w:rPr>
        <w:t>(se pkt. 4.4).</w:t>
      </w:r>
    </w:p>
    <w:p w14:paraId="18907371" w14:textId="77777777" w:rsidR="005A7E16" w:rsidRPr="00F44A5E" w:rsidRDefault="005A7E16" w:rsidP="005A7E16">
      <w:pPr>
        <w:rPr>
          <w:sz w:val="22"/>
          <w:szCs w:val="22"/>
          <w:lang w:val="da-DK"/>
        </w:rPr>
      </w:pPr>
    </w:p>
    <w:p w14:paraId="78A9798F" w14:textId="77777777" w:rsidR="005A7E16" w:rsidRPr="00F44A5E" w:rsidRDefault="005A7E16" w:rsidP="005A7E16">
      <w:pPr>
        <w:rPr>
          <w:i/>
          <w:iCs/>
          <w:sz w:val="22"/>
          <w:szCs w:val="22"/>
          <w:lang w:val="da-DK"/>
        </w:rPr>
      </w:pPr>
      <w:r w:rsidRPr="00F44A5E">
        <w:rPr>
          <w:i/>
          <w:iCs/>
          <w:sz w:val="22"/>
          <w:szCs w:val="22"/>
          <w:lang w:val="da-DK"/>
        </w:rPr>
        <w:t>Nedsat nyrefunktion</w:t>
      </w:r>
    </w:p>
    <w:p w14:paraId="18A9560B" w14:textId="77777777" w:rsidR="005A7E16" w:rsidRPr="00F44A5E" w:rsidRDefault="005A7E16" w:rsidP="005A7E16">
      <w:pPr>
        <w:rPr>
          <w:sz w:val="22"/>
          <w:szCs w:val="22"/>
          <w:lang w:val="da-DK"/>
        </w:rPr>
      </w:pPr>
      <w:r w:rsidRPr="00F44A5E">
        <w:rPr>
          <w:sz w:val="22"/>
          <w:szCs w:val="22"/>
          <w:lang w:val="da-DK"/>
        </w:rPr>
        <w:t>Der anbefales ingen dosisjustering af IMJUDO til patienter med let eller moderat nedsat nyrefunktion. Data fra patienter med svært nedsat nyrefunktion er for begrænsede til at drage konklusioner om denne population (se pkt. 5.2).</w:t>
      </w:r>
    </w:p>
    <w:p w14:paraId="33569779" w14:textId="77777777" w:rsidR="005A7E16" w:rsidRPr="00F44A5E" w:rsidRDefault="005A7E16" w:rsidP="005A7E16">
      <w:pPr>
        <w:rPr>
          <w:sz w:val="22"/>
          <w:szCs w:val="22"/>
          <w:lang w:val="da-DK"/>
        </w:rPr>
      </w:pPr>
    </w:p>
    <w:p w14:paraId="1BFDCEA2" w14:textId="77777777" w:rsidR="005A7E16" w:rsidRPr="00F44A5E" w:rsidRDefault="005A7E16" w:rsidP="005A7E16">
      <w:pPr>
        <w:rPr>
          <w:i/>
          <w:iCs/>
          <w:sz w:val="22"/>
          <w:szCs w:val="22"/>
          <w:lang w:val="da-DK"/>
        </w:rPr>
      </w:pPr>
      <w:r w:rsidRPr="00F44A5E">
        <w:rPr>
          <w:i/>
          <w:iCs/>
          <w:sz w:val="22"/>
          <w:szCs w:val="22"/>
          <w:lang w:val="da-DK"/>
        </w:rPr>
        <w:t>Nedsat leverfunktion</w:t>
      </w:r>
    </w:p>
    <w:p w14:paraId="11635156" w14:textId="72ECCFE0" w:rsidR="005A7E16" w:rsidRDefault="005A7E16" w:rsidP="005A7E16">
      <w:pPr>
        <w:rPr>
          <w:i/>
          <w:iCs/>
          <w:sz w:val="22"/>
          <w:szCs w:val="22"/>
          <w:lang w:val="da-DK"/>
        </w:rPr>
      </w:pPr>
      <w:r w:rsidRPr="00F44A5E">
        <w:rPr>
          <w:sz w:val="22"/>
          <w:szCs w:val="22"/>
          <w:lang w:val="da-DK"/>
        </w:rPr>
        <w:t>Der anbefales ingen dosisjustering af IMJUDO</w:t>
      </w:r>
      <w:r w:rsidRPr="00F44A5E" w:rsidDel="0045030A">
        <w:rPr>
          <w:sz w:val="22"/>
          <w:szCs w:val="22"/>
          <w:lang w:val="da-DK"/>
        </w:rPr>
        <w:t xml:space="preserve"> </w:t>
      </w:r>
      <w:r w:rsidRPr="00F44A5E">
        <w:rPr>
          <w:sz w:val="22"/>
          <w:szCs w:val="22"/>
          <w:lang w:val="da-DK"/>
        </w:rPr>
        <w:t>til patienter med let eller moderat nedsat leverfunktion. IMJUDO</w:t>
      </w:r>
      <w:r w:rsidRPr="00F44A5E" w:rsidDel="0045030A">
        <w:rPr>
          <w:sz w:val="22"/>
          <w:szCs w:val="22"/>
          <w:lang w:val="da-DK"/>
        </w:rPr>
        <w:t xml:space="preserve"> </w:t>
      </w:r>
      <w:r w:rsidRPr="00F44A5E">
        <w:rPr>
          <w:sz w:val="22"/>
          <w:szCs w:val="22"/>
          <w:lang w:val="da-DK"/>
        </w:rPr>
        <w:t>er ikke blevet undersøgt hos patienter med svært nedsat leverfunktion (se pkt. 5.2).</w:t>
      </w:r>
    </w:p>
    <w:p w14:paraId="1CAC897B" w14:textId="77777777" w:rsidR="005A7E16" w:rsidRPr="00F44A5E" w:rsidRDefault="005A7E16" w:rsidP="00EA0590">
      <w:pPr>
        <w:rPr>
          <w:i/>
          <w:iCs/>
          <w:sz w:val="22"/>
          <w:szCs w:val="22"/>
          <w:lang w:val="da-DK"/>
        </w:rPr>
      </w:pPr>
    </w:p>
    <w:p w14:paraId="3F1EAADE" w14:textId="33F154B1" w:rsidR="00EA0590" w:rsidRPr="006A44F6" w:rsidRDefault="00EA0590" w:rsidP="00EA0590">
      <w:pPr>
        <w:rPr>
          <w:i/>
          <w:iCs/>
          <w:sz w:val="22"/>
          <w:szCs w:val="22"/>
          <w:u w:val="single"/>
          <w:lang w:val="da-DK"/>
        </w:rPr>
      </w:pPr>
      <w:r w:rsidRPr="006A44F6">
        <w:rPr>
          <w:i/>
          <w:iCs/>
          <w:sz w:val="22"/>
          <w:szCs w:val="22"/>
          <w:u w:val="single"/>
          <w:lang w:val="da-DK"/>
        </w:rPr>
        <w:t>Pædiatrisk population</w:t>
      </w:r>
    </w:p>
    <w:p w14:paraId="19AFAE88" w14:textId="77777777" w:rsidR="005A7E16" w:rsidRDefault="005A7E16" w:rsidP="00EA0590">
      <w:pPr>
        <w:rPr>
          <w:sz w:val="22"/>
          <w:szCs w:val="22"/>
          <w:lang w:val="da-DK"/>
        </w:rPr>
      </w:pPr>
    </w:p>
    <w:p w14:paraId="22341F94" w14:textId="782FF0F2" w:rsidR="000C4A6B" w:rsidRPr="00F44A5E" w:rsidRDefault="0045030A">
      <w:pPr>
        <w:rPr>
          <w:sz w:val="22"/>
          <w:szCs w:val="22"/>
          <w:lang w:val="da-DK"/>
        </w:rPr>
      </w:pPr>
      <w:r w:rsidRPr="00685092">
        <w:rPr>
          <w:sz w:val="22"/>
          <w:szCs w:val="22"/>
          <w:lang w:val="da-DK"/>
        </w:rPr>
        <w:t>IMJUDO</w:t>
      </w:r>
      <w:r w:rsidR="00EA0590" w:rsidRPr="00685092">
        <w:rPr>
          <w:sz w:val="22"/>
          <w:szCs w:val="22"/>
          <w:lang w:val="da-DK"/>
        </w:rPr>
        <w:t>s sikkerhed og virkning hos børn og unge under 18</w:t>
      </w:r>
      <w:r w:rsidR="00212BD3" w:rsidRPr="00685092">
        <w:rPr>
          <w:sz w:val="22"/>
          <w:szCs w:val="22"/>
          <w:lang w:val="da-DK"/>
        </w:rPr>
        <w:t> </w:t>
      </w:r>
      <w:r w:rsidR="00EA0590" w:rsidRPr="00685092">
        <w:rPr>
          <w:sz w:val="22"/>
          <w:szCs w:val="22"/>
          <w:lang w:val="da-DK"/>
        </w:rPr>
        <w:t>år er ikke klarlagt</w:t>
      </w:r>
      <w:r w:rsidR="005A7E16" w:rsidRPr="00685092">
        <w:rPr>
          <w:sz w:val="22"/>
          <w:szCs w:val="22"/>
          <w:lang w:val="da-DK"/>
        </w:rPr>
        <w:t>, hvad angår HCC og NSCLC</w:t>
      </w:r>
      <w:r w:rsidR="00EA0590" w:rsidRPr="00685092">
        <w:rPr>
          <w:sz w:val="22"/>
          <w:szCs w:val="22"/>
          <w:lang w:val="da-DK"/>
        </w:rPr>
        <w:t>. Der foreligger ingen data.</w:t>
      </w:r>
      <w:r w:rsidR="005A7E16" w:rsidRPr="00685092">
        <w:rPr>
          <w:sz w:val="22"/>
          <w:szCs w:val="22"/>
          <w:lang w:val="da-DK"/>
        </w:rPr>
        <w:t xml:space="preserve"> </w:t>
      </w:r>
      <w:r w:rsidR="005A7E16" w:rsidRPr="006A44F6">
        <w:rPr>
          <w:sz w:val="22"/>
          <w:szCs w:val="22"/>
          <w:lang w:val="da-DK"/>
        </w:rPr>
        <w:t>Uden for de godkendte indikationer er IMJUDO i kombination med durvalumab blevet undersøgt hos børn i alderen 1 til 17 år med neuroblastom, solid tumor og sarkom, men studiets resultater gjorde det ikke muligt at konkludere, at fordelene ved denne brug opvejer risiciene. De aktuelt tilgængelige data er beskrevet i pkt. 5.1 og 5.2.</w:t>
      </w:r>
    </w:p>
    <w:p w14:paraId="51EBA401" w14:textId="77777777" w:rsidR="00CD070C" w:rsidRPr="00F44A5E" w:rsidRDefault="00CD070C">
      <w:pPr>
        <w:rPr>
          <w:sz w:val="22"/>
          <w:szCs w:val="22"/>
          <w:lang w:val="da-DK"/>
        </w:rPr>
      </w:pPr>
    </w:p>
    <w:p w14:paraId="57FF8D28" w14:textId="12262638" w:rsidR="00CD070C" w:rsidRPr="00F44A5E" w:rsidRDefault="00CA7693">
      <w:pPr>
        <w:keepNext/>
        <w:rPr>
          <w:sz w:val="22"/>
          <w:szCs w:val="22"/>
          <w:u w:val="single"/>
          <w:lang w:val="da-DK"/>
        </w:rPr>
      </w:pPr>
      <w:r w:rsidRPr="00F44A5E">
        <w:rPr>
          <w:sz w:val="22"/>
          <w:szCs w:val="22"/>
          <w:u w:val="single"/>
          <w:lang w:val="da-DK"/>
        </w:rPr>
        <w:t>Administration</w:t>
      </w:r>
    </w:p>
    <w:p w14:paraId="5C94DB07" w14:textId="77777777" w:rsidR="007A40E1" w:rsidRPr="00F44A5E" w:rsidRDefault="007A40E1">
      <w:pPr>
        <w:keepNext/>
        <w:rPr>
          <w:sz w:val="22"/>
          <w:szCs w:val="22"/>
          <w:u w:val="single"/>
          <w:lang w:val="da-DK"/>
        </w:rPr>
      </w:pPr>
    </w:p>
    <w:p w14:paraId="1976A88A" w14:textId="6626551D" w:rsidR="003845B6" w:rsidRPr="00F44A5E" w:rsidRDefault="0045030A" w:rsidP="003845B6">
      <w:pPr>
        <w:rPr>
          <w:sz w:val="22"/>
          <w:szCs w:val="22"/>
          <w:lang w:val="da-DK"/>
        </w:rPr>
      </w:pPr>
      <w:r w:rsidRPr="00F44A5E">
        <w:rPr>
          <w:sz w:val="22"/>
          <w:szCs w:val="22"/>
          <w:lang w:val="da-DK"/>
        </w:rPr>
        <w:t>IMJUDO</w:t>
      </w:r>
      <w:r w:rsidRPr="00F44A5E" w:rsidDel="0045030A">
        <w:rPr>
          <w:sz w:val="22"/>
          <w:szCs w:val="22"/>
          <w:lang w:val="da-DK"/>
        </w:rPr>
        <w:t xml:space="preserve"> </w:t>
      </w:r>
      <w:r w:rsidR="003845B6" w:rsidRPr="00F44A5E">
        <w:rPr>
          <w:sz w:val="22"/>
          <w:szCs w:val="22"/>
          <w:lang w:val="da-DK"/>
        </w:rPr>
        <w:t>er til intravenøs anvendelse</w:t>
      </w:r>
      <w:r w:rsidR="00737350" w:rsidRPr="00F44A5E">
        <w:rPr>
          <w:sz w:val="22"/>
          <w:szCs w:val="22"/>
          <w:lang w:val="da-DK"/>
        </w:rPr>
        <w:t xml:space="preserve">, </w:t>
      </w:r>
      <w:r w:rsidR="00701C63" w:rsidRPr="00F44A5E">
        <w:rPr>
          <w:sz w:val="22"/>
          <w:szCs w:val="22"/>
          <w:lang w:val="da-DK"/>
        </w:rPr>
        <w:t xml:space="preserve">det administreres som en intravenøs infusion efter </w:t>
      </w:r>
      <w:r w:rsidR="00D14347" w:rsidRPr="00F44A5E">
        <w:rPr>
          <w:sz w:val="22"/>
          <w:szCs w:val="22"/>
          <w:lang w:val="da-DK"/>
        </w:rPr>
        <w:t>fortynding</w:t>
      </w:r>
      <w:r w:rsidR="00C02786">
        <w:rPr>
          <w:sz w:val="22"/>
          <w:szCs w:val="22"/>
          <w:lang w:val="da-DK"/>
        </w:rPr>
        <w:t xml:space="preserve"> </w:t>
      </w:r>
      <w:r w:rsidR="00C02786" w:rsidRPr="00F44A5E">
        <w:rPr>
          <w:sz w:val="22"/>
          <w:szCs w:val="22"/>
          <w:lang w:val="da-DK"/>
        </w:rPr>
        <w:t>over 1 time</w:t>
      </w:r>
      <w:r w:rsidR="00D14347" w:rsidRPr="00F44A5E">
        <w:rPr>
          <w:sz w:val="22"/>
          <w:szCs w:val="22"/>
          <w:lang w:val="da-DK"/>
        </w:rPr>
        <w:t xml:space="preserve"> (se pkt. 6.6)</w:t>
      </w:r>
      <w:r w:rsidR="003845B6" w:rsidRPr="00F44A5E">
        <w:rPr>
          <w:sz w:val="22"/>
          <w:szCs w:val="22"/>
          <w:lang w:val="da-DK"/>
        </w:rPr>
        <w:t>.</w:t>
      </w:r>
    </w:p>
    <w:p w14:paraId="01D72CB9" w14:textId="77777777" w:rsidR="00CD070C" w:rsidRPr="00F44A5E" w:rsidRDefault="00CD070C">
      <w:pPr>
        <w:rPr>
          <w:sz w:val="22"/>
          <w:szCs w:val="22"/>
          <w:lang w:val="da-DK"/>
        </w:rPr>
      </w:pPr>
    </w:p>
    <w:p w14:paraId="5E0E3B78" w14:textId="213DF7B7" w:rsidR="00CD070C" w:rsidRPr="00F44A5E" w:rsidRDefault="00CA7693">
      <w:pPr>
        <w:rPr>
          <w:sz w:val="22"/>
          <w:szCs w:val="22"/>
          <w:lang w:val="da-DK"/>
        </w:rPr>
      </w:pPr>
      <w:r w:rsidRPr="00F44A5E">
        <w:rPr>
          <w:sz w:val="22"/>
          <w:szCs w:val="22"/>
          <w:lang w:val="da-DK"/>
        </w:rPr>
        <w:t>For instruktioner om fortynding af lægemidlet før administration, se pkt.</w:t>
      </w:r>
      <w:r w:rsidR="00591E2F" w:rsidRPr="00F44A5E">
        <w:rPr>
          <w:sz w:val="22"/>
          <w:szCs w:val="22"/>
          <w:lang w:val="da-DK"/>
        </w:rPr>
        <w:t> </w:t>
      </w:r>
      <w:r w:rsidRPr="00F44A5E">
        <w:rPr>
          <w:sz w:val="22"/>
          <w:szCs w:val="22"/>
          <w:lang w:val="da-DK"/>
        </w:rPr>
        <w:t>6.6.</w:t>
      </w:r>
    </w:p>
    <w:p w14:paraId="13D9C8FD" w14:textId="77777777" w:rsidR="006235D6" w:rsidRPr="00F44A5E" w:rsidRDefault="006235D6">
      <w:pPr>
        <w:rPr>
          <w:sz w:val="22"/>
          <w:szCs w:val="22"/>
          <w:lang w:val="da-DK"/>
        </w:rPr>
      </w:pPr>
    </w:p>
    <w:p w14:paraId="579A54ED" w14:textId="3498F617" w:rsidR="006235D6" w:rsidRPr="002C031F" w:rsidRDefault="00133DA9">
      <w:pPr>
        <w:rPr>
          <w:i/>
          <w:iCs/>
          <w:sz w:val="22"/>
          <w:szCs w:val="22"/>
          <w:u w:val="single"/>
          <w:lang w:val="da-DK"/>
        </w:rPr>
      </w:pPr>
      <w:r w:rsidRPr="002C031F">
        <w:rPr>
          <w:i/>
          <w:iCs/>
          <w:sz w:val="22"/>
          <w:szCs w:val="22"/>
          <w:u w:val="single"/>
          <w:lang w:val="da-DK"/>
        </w:rPr>
        <w:t>IMJUDO i kombination med durvalumab</w:t>
      </w:r>
    </w:p>
    <w:p w14:paraId="037526F9" w14:textId="77777777" w:rsidR="00133DA9" w:rsidRPr="00F44A5E" w:rsidRDefault="00133DA9">
      <w:pPr>
        <w:rPr>
          <w:sz w:val="22"/>
          <w:szCs w:val="22"/>
          <w:lang w:val="da-DK"/>
        </w:rPr>
      </w:pPr>
    </w:p>
    <w:p w14:paraId="14D34B3A" w14:textId="7C0EDD34" w:rsidR="00905671" w:rsidRPr="00F44A5E" w:rsidRDefault="00D159DA">
      <w:pPr>
        <w:rPr>
          <w:sz w:val="22"/>
          <w:szCs w:val="22"/>
          <w:lang w:val="da-DK"/>
        </w:rPr>
      </w:pPr>
      <w:r>
        <w:rPr>
          <w:sz w:val="22"/>
          <w:szCs w:val="22"/>
          <w:lang w:val="da-DK"/>
        </w:rPr>
        <w:t>Ved</w:t>
      </w:r>
      <w:r w:rsidRPr="00D159DA">
        <w:rPr>
          <w:sz w:val="22"/>
          <w:szCs w:val="22"/>
          <w:lang w:val="da-DK"/>
        </w:rPr>
        <w:t xml:space="preserve"> </w:t>
      </w:r>
      <w:r w:rsidR="00400B34" w:rsidRPr="00400B34">
        <w:rPr>
          <w:sz w:val="22"/>
          <w:szCs w:val="22"/>
          <w:lang w:val="da-DK"/>
        </w:rPr>
        <w:t>fremskreden</w:t>
      </w:r>
      <w:r w:rsidR="00E361CA">
        <w:rPr>
          <w:sz w:val="22"/>
          <w:szCs w:val="22"/>
          <w:lang w:val="da-DK"/>
        </w:rPr>
        <w:t xml:space="preserve"> </w:t>
      </w:r>
      <w:r w:rsidR="00F64FC5">
        <w:rPr>
          <w:sz w:val="22"/>
          <w:szCs w:val="22"/>
          <w:lang w:val="da-DK"/>
        </w:rPr>
        <w:t>eller</w:t>
      </w:r>
      <w:r w:rsidRPr="00D159DA">
        <w:rPr>
          <w:sz w:val="22"/>
          <w:szCs w:val="22"/>
          <w:lang w:val="da-DK"/>
        </w:rPr>
        <w:t xml:space="preserve"> </w:t>
      </w:r>
      <w:r w:rsidR="0052477C" w:rsidRPr="0052477C">
        <w:rPr>
          <w:sz w:val="22"/>
          <w:szCs w:val="22"/>
          <w:lang w:val="da-DK"/>
        </w:rPr>
        <w:t xml:space="preserve">inoperabel </w:t>
      </w:r>
      <w:r w:rsidRPr="00D159DA">
        <w:rPr>
          <w:sz w:val="22"/>
          <w:szCs w:val="22"/>
          <w:lang w:val="da-DK"/>
        </w:rPr>
        <w:t xml:space="preserve">HCC, </w:t>
      </w:r>
      <w:r w:rsidR="00F64FC5">
        <w:rPr>
          <w:sz w:val="22"/>
          <w:szCs w:val="22"/>
          <w:lang w:val="da-DK"/>
        </w:rPr>
        <w:t>n</w:t>
      </w:r>
      <w:r w:rsidR="00905671" w:rsidRPr="00F44A5E">
        <w:rPr>
          <w:sz w:val="22"/>
          <w:szCs w:val="22"/>
          <w:lang w:val="da-DK"/>
        </w:rPr>
        <w:t>år IMJUDO gives i kombination med durvaluma</w:t>
      </w:r>
      <w:r w:rsidR="00115C22" w:rsidRPr="00F44A5E">
        <w:rPr>
          <w:sz w:val="22"/>
          <w:szCs w:val="22"/>
          <w:lang w:val="da-DK"/>
        </w:rPr>
        <w:t xml:space="preserve">b, </w:t>
      </w:r>
      <w:r w:rsidR="00A14117" w:rsidRPr="00F44A5E">
        <w:rPr>
          <w:sz w:val="22"/>
          <w:szCs w:val="22"/>
          <w:lang w:val="da-DK"/>
        </w:rPr>
        <w:t>gives</w:t>
      </w:r>
      <w:r w:rsidR="00115C22" w:rsidRPr="00F44A5E">
        <w:rPr>
          <w:sz w:val="22"/>
          <w:szCs w:val="22"/>
          <w:lang w:val="da-DK"/>
        </w:rPr>
        <w:t xml:space="preserve"> IMJUDO som en separat intravenøs infusion fø</w:t>
      </w:r>
      <w:r w:rsidR="00E57698" w:rsidRPr="00F44A5E">
        <w:rPr>
          <w:sz w:val="22"/>
          <w:szCs w:val="22"/>
          <w:lang w:val="da-DK"/>
        </w:rPr>
        <w:t>r</w:t>
      </w:r>
      <w:r w:rsidR="00752BF6" w:rsidRPr="00F44A5E">
        <w:rPr>
          <w:sz w:val="22"/>
          <w:szCs w:val="22"/>
          <w:lang w:val="da-DK"/>
        </w:rPr>
        <w:t xml:space="preserve"> durvalumab på den samme dag. </w:t>
      </w:r>
      <w:r w:rsidR="003D66FE" w:rsidRPr="00F44A5E">
        <w:rPr>
          <w:sz w:val="22"/>
          <w:szCs w:val="22"/>
          <w:lang w:val="da-DK"/>
        </w:rPr>
        <w:t xml:space="preserve">Se produktresuméet for </w:t>
      </w:r>
      <w:r w:rsidR="006C2F64" w:rsidRPr="00F44A5E">
        <w:rPr>
          <w:sz w:val="22"/>
          <w:szCs w:val="22"/>
          <w:lang w:val="da-DK"/>
        </w:rPr>
        <w:t xml:space="preserve">information om administration af </w:t>
      </w:r>
      <w:r w:rsidR="003D66FE" w:rsidRPr="00F44A5E">
        <w:rPr>
          <w:sz w:val="22"/>
          <w:szCs w:val="22"/>
          <w:lang w:val="da-DK"/>
        </w:rPr>
        <w:t>durvaluma</w:t>
      </w:r>
      <w:r w:rsidR="00F24659" w:rsidRPr="00915C41">
        <w:rPr>
          <w:sz w:val="22"/>
          <w:szCs w:val="22"/>
          <w:lang w:val="da-DK"/>
        </w:rPr>
        <w:t>b</w:t>
      </w:r>
      <w:r w:rsidR="006C2F64" w:rsidRPr="00F44A5E">
        <w:rPr>
          <w:sz w:val="22"/>
          <w:szCs w:val="22"/>
          <w:lang w:val="da-DK"/>
        </w:rPr>
        <w:t>.</w:t>
      </w:r>
    </w:p>
    <w:p w14:paraId="37BD4F80" w14:textId="77777777" w:rsidR="006C2F64" w:rsidRPr="00F44A5E" w:rsidRDefault="006C2F64">
      <w:pPr>
        <w:rPr>
          <w:sz w:val="22"/>
          <w:szCs w:val="22"/>
          <w:lang w:val="da-DK"/>
        </w:rPr>
      </w:pPr>
    </w:p>
    <w:p w14:paraId="53B94319" w14:textId="62BD1CC3" w:rsidR="006C2F64" w:rsidRPr="00C02786" w:rsidRDefault="006C2F64" w:rsidP="006C2F64">
      <w:pPr>
        <w:rPr>
          <w:i/>
          <w:iCs/>
          <w:sz w:val="22"/>
          <w:szCs w:val="22"/>
          <w:u w:val="single"/>
          <w:lang w:val="da-DK"/>
        </w:rPr>
      </w:pPr>
      <w:r w:rsidRPr="00C02786">
        <w:rPr>
          <w:i/>
          <w:iCs/>
          <w:sz w:val="22"/>
          <w:szCs w:val="22"/>
          <w:u w:val="single"/>
          <w:lang w:val="da-DK"/>
        </w:rPr>
        <w:t>IMJUDO i kombination med durvalumab</w:t>
      </w:r>
      <w:r w:rsidR="003B0065" w:rsidRPr="00C02786">
        <w:rPr>
          <w:i/>
          <w:iCs/>
          <w:sz w:val="22"/>
          <w:szCs w:val="22"/>
          <w:u w:val="single"/>
          <w:lang w:val="da-DK"/>
        </w:rPr>
        <w:t xml:space="preserve"> og </w:t>
      </w:r>
      <w:r w:rsidR="005C08AB" w:rsidRPr="00C02786">
        <w:rPr>
          <w:i/>
          <w:iCs/>
          <w:sz w:val="22"/>
          <w:szCs w:val="22"/>
          <w:u w:val="single"/>
          <w:lang w:val="da-DK"/>
        </w:rPr>
        <w:t>platinbaseret kemoterapi</w:t>
      </w:r>
    </w:p>
    <w:p w14:paraId="6406CDEE" w14:textId="77777777" w:rsidR="006C2F64" w:rsidRPr="00F44A5E" w:rsidRDefault="006C2F64">
      <w:pPr>
        <w:rPr>
          <w:sz w:val="22"/>
          <w:szCs w:val="22"/>
          <w:lang w:val="da-DK"/>
        </w:rPr>
      </w:pPr>
    </w:p>
    <w:p w14:paraId="51DCBFE8" w14:textId="614914D7" w:rsidR="005C08AB" w:rsidRPr="00F44A5E" w:rsidRDefault="003A144E">
      <w:pPr>
        <w:rPr>
          <w:iCs/>
          <w:sz w:val="22"/>
          <w:szCs w:val="22"/>
          <w:lang w:val="da-DK"/>
        </w:rPr>
      </w:pPr>
      <w:r>
        <w:rPr>
          <w:iCs/>
          <w:sz w:val="22"/>
          <w:szCs w:val="22"/>
          <w:lang w:val="da-DK"/>
        </w:rPr>
        <w:t>Ved</w:t>
      </w:r>
      <w:r w:rsidRPr="003A144E">
        <w:rPr>
          <w:iCs/>
          <w:sz w:val="22"/>
          <w:szCs w:val="22"/>
          <w:lang w:val="da-DK"/>
        </w:rPr>
        <w:t xml:space="preserve"> NSCLC, </w:t>
      </w:r>
      <w:r>
        <w:rPr>
          <w:iCs/>
          <w:sz w:val="22"/>
          <w:szCs w:val="22"/>
          <w:lang w:val="da-DK"/>
        </w:rPr>
        <w:t>n</w:t>
      </w:r>
      <w:r w:rsidR="00A14117" w:rsidRPr="00F44A5E">
        <w:rPr>
          <w:iCs/>
          <w:sz w:val="22"/>
          <w:szCs w:val="22"/>
          <w:lang w:val="da-DK"/>
        </w:rPr>
        <w:t xml:space="preserve">år </w:t>
      </w:r>
      <w:r w:rsidR="00A14117" w:rsidRPr="00F44A5E">
        <w:rPr>
          <w:sz w:val="22"/>
          <w:szCs w:val="22"/>
          <w:lang w:val="da-DK"/>
        </w:rPr>
        <w:t xml:space="preserve">IMJUDO </w:t>
      </w:r>
      <w:r w:rsidR="00A14117" w:rsidRPr="00F44A5E">
        <w:rPr>
          <w:iCs/>
          <w:sz w:val="22"/>
          <w:szCs w:val="22"/>
          <w:lang w:val="da-DK"/>
        </w:rPr>
        <w:t xml:space="preserve">gives i kombination med durvalumab og platinbaseret kemoterapi, gives </w:t>
      </w:r>
      <w:r w:rsidR="00A14117" w:rsidRPr="00F44A5E">
        <w:rPr>
          <w:sz w:val="22"/>
          <w:szCs w:val="22"/>
          <w:lang w:val="da-DK"/>
        </w:rPr>
        <w:t xml:space="preserve">IMJUDO </w:t>
      </w:r>
      <w:r w:rsidR="00A14117" w:rsidRPr="00F44A5E">
        <w:rPr>
          <w:iCs/>
          <w:sz w:val="22"/>
          <w:szCs w:val="22"/>
          <w:lang w:val="da-DK"/>
        </w:rPr>
        <w:t>først, efterfulgt af durvalumab og derefter platinbaseret kemoterapi på doseringsdagen.</w:t>
      </w:r>
    </w:p>
    <w:p w14:paraId="7C64C0F6" w14:textId="77777777" w:rsidR="00724ABB" w:rsidRPr="00F44A5E" w:rsidRDefault="00724ABB">
      <w:pPr>
        <w:rPr>
          <w:iCs/>
          <w:sz w:val="22"/>
          <w:szCs w:val="22"/>
          <w:lang w:val="da-DK"/>
        </w:rPr>
      </w:pPr>
    </w:p>
    <w:p w14:paraId="28B7F5C1" w14:textId="5AAB50C7" w:rsidR="005C63A6" w:rsidRPr="00F44A5E" w:rsidRDefault="005C63A6" w:rsidP="005C63A6">
      <w:pPr>
        <w:rPr>
          <w:iCs/>
          <w:sz w:val="22"/>
          <w:szCs w:val="22"/>
          <w:lang w:val="da-DK"/>
        </w:rPr>
      </w:pPr>
      <w:r w:rsidRPr="00F44A5E">
        <w:rPr>
          <w:iCs/>
          <w:sz w:val="22"/>
          <w:szCs w:val="22"/>
          <w:lang w:val="da-DK"/>
        </w:rPr>
        <w:t xml:space="preserve">Når </w:t>
      </w:r>
      <w:r w:rsidR="00D66AB9" w:rsidRPr="00F44A5E">
        <w:rPr>
          <w:iCs/>
          <w:sz w:val="22"/>
          <w:szCs w:val="22"/>
          <w:lang w:val="da-DK"/>
        </w:rPr>
        <w:t>IMJUDO</w:t>
      </w:r>
      <w:r w:rsidR="00663800" w:rsidRPr="00F44A5E">
        <w:rPr>
          <w:iCs/>
          <w:sz w:val="22"/>
          <w:szCs w:val="22"/>
          <w:lang w:val="da-DK"/>
        </w:rPr>
        <w:t xml:space="preserve"> </w:t>
      </w:r>
      <w:r w:rsidRPr="00F44A5E">
        <w:rPr>
          <w:iCs/>
          <w:sz w:val="22"/>
          <w:szCs w:val="22"/>
          <w:lang w:val="da-DK"/>
        </w:rPr>
        <w:t>gives som en femte dosis i kombination med durvalumab og vedligeholdelses</w:t>
      </w:r>
      <w:r w:rsidR="00663800" w:rsidRPr="00F44A5E">
        <w:rPr>
          <w:iCs/>
          <w:sz w:val="22"/>
          <w:szCs w:val="22"/>
          <w:lang w:val="da-DK"/>
        </w:rPr>
        <w:softHyphen/>
      </w:r>
      <w:r w:rsidRPr="00F44A5E">
        <w:rPr>
          <w:iCs/>
          <w:sz w:val="22"/>
          <w:szCs w:val="22"/>
          <w:lang w:val="da-DK"/>
        </w:rPr>
        <w:t xml:space="preserve">behandling med pemetrexed i uge 16, gives </w:t>
      </w:r>
      <w:r w:rsidR="00D66AB9" w:rsidRPr="00F44A5E">
        <w:rPr>
          <w:iCs/>
          <w:sz w:val="22"/>
          <w:szCs w:val="22"/>
          <w:lang w:val="da-DK"/>
        </w:rPr>
        <w:t>IMJUDO</w:t>
      </w:r>
      <w:r w:rsidR="00663800" w:rsidRPr="00F44A5E">
        <w:rPr>
          <w:iCs/>
          <w:sz w:val="22"/>
          <w:szCs w:val="22"/>
          <w:lang w:val="da-DK"/>
        </w:rPr>
        <w:t xml:space="preserve"> </w:t>
      </w:r>
      <w:r w:rsidRPr="00F44A5E">
        <w:rPr>
          <w:iCs/>
          <w:sz w:val="22"/>
          <w:szCs w:val="22"/>
          <w:lang w:val="da-DK"/>
        </w:rPr>
        <w:t>først, efterfulgt af durvalumab og derefter vedligeholdelsesbehandling med pemetrexed på doseringsdagen.</w:t>
      </w:r>
    </w:p>
    <w:p w14:paraId="345BB798" w14:textId="77777777" w:rsidR="005C63A6" w:rsidRPr="00F44A5E" w:rsidRDefault="005C63A6" w:rsidP="005C63A6">
      <w:pPr>
        <w:rPr>
          <w:iCs/>
          <w:sz w:val="22"/>
          <w:szCs w:val="22"/>
          <w:lang w:val="da-DK"/>
        </w:rPr>
      </w:pPr>
    </w:p>
    <w:p w14:paraId="3D9F21D4" w14:textId="438E3E96" w:rsidR="005C63A6" w:rsidRPr="00F44A5E" w:rsidRDefault="00663800" w:rsidP="005C63A6">
      <w:pPr>
        <w:rPr>
          <w:iCs/>
          <w:sz w:val="22"/>
          <w:szCs w:val="22"/>
          <w:lang w:val="da-DK"/>
        </w:rPr>
      </w:pPr>
      <w:r w:rsidRPr="00F44A5E">
        <w:rPr>
          <w:iCs/>
          <w:sz w:val="22"/>
          <w:szCs w:val="22"/>
          <w:lang w:val="da-DK"/>
        </w:rPr>
        <w:t>IMJUDO</w:t>
      </w:r>
      <w:r w:rsidR="005C63A6" w:rsidRPr="00F44A5E">
        <w:rPr>
          <w:iCs/>
          <w:sz w:val="22"/>
          <w:szCs w:val="22"/>
          <w:lang w:val="da-DK"/>
        </w:rPr>
        <w:t xml:space="preserve">, durvalumab og platinbaseret kemoterapi administreres som separate intravenøse infusioner. </w:t>
      </w:r>
      <w:r w:rsidR="00D66AB9" w:rsidRPr="00F44A5E">
        <w:rPr>
          <w:iCs/>
          <w:sz w:val="22"/>
          <w:szCs w:val="22"/>
          <w:lang w:val="da-DK"/>
        </w:rPr>
        <w:t>IMJUDO</w:t>
      </w:r>
      <w:r w:rsidR="003E3B11" w:rsidRPr="00F44A5E">
        <w:rPr>
          <w:iCs/>
          <w:sz w:val="22"/>
          <w:szCs w:val="22"/>
          <w:lang w:val="da-DK"/>
        </w:rPr>
        <w:t xml:space="preserve"> </w:t>
      </w:r>
      <w:r w:rsidR="005C63A6" w:rsidRPr="00F44A5E">
        <w:rPr>
          <w:iCs/>
          <w:sz w:val="22"/>
          <w:szCs w:val="22"/>
          <w:lang w:val="da-DK"/>
        </w:rPr>
        <w:t>og durvalumab gives hver over 1 time. For platinbaseret kemoterapi henvises til produktresuméet for oplysninger om administration. For vedligeholdelsesbehandling med pemetrexed henvises til produktresuméet for oplysninger om administration. Der bør anvendes separate infusionsposer og filtre til hver infusion.</w:t>
      </w:r>
    </w:p>
    <w:p w14:paraId="1CE1932A" w14:textId="77777777" w:rsidR="005C63A6" w:rsidRPr="00F44A5E" w:rsidRDefault="005C63A6" w:rsidP="005C63A6">
      <w:pPr>
        <w:rPr>
          <w:iCs/>
          <w:sz w:val="22"/>
          <w:szCs w:val="22"/>
          <w:lang w:val="da-DK"/>
        </w:rPr>
      </w:pPr>
    </w:p>
    <w:p w14:paraId="044CCA13" w14:textId="04CA0806" w:rsidR="00724ABB" w:rsidRPr="00F44A5E" w:rsidRDefault="005C63A6">
      <w:pPr>
        <w:rPr>
          <w:sz w:val="22"/>
          <w:szCs w:val="22"/>
          <w:lang w:val="da-DK"/>
        </w:rPr>
      </w:pPr>
      <w:r w:rsidRPr="00F44A5E">
        <w:rPr>
          <w:iCs/>
          <w:sz w:val="22"/>
          <w:szCs w:val="22"/>
          <w:lang w:val="da-DK"/>
        </w:rPr>
        <w:t xml:space="preserve">Under cyklus 1 skal </w:t>
      </w:r>
      <w:r w:rsidR="00D66AB9" w:rsidRPr="00F44A5E">
        <w:rPr>
          <w:iCs/>
          <w:sz w:val="22"/>
          <w:szCs w:val="22"/>
          <w:lang w:val="da-DK"/>
        </w:rPr>
        <w:t>IMJUDO</w:t>
      </w:r>
      <w:r w:rsidR="00C855EE" w:rsidRPr="00F44A5E">
        <w:rPr>
          <w:iCs/>
          <w:sz w:val="22"/>
          <w:szCs w:val="22"/>
          <w:lang w:val="da-DK"/>
        </w:rPr>
        <w:t xml:space="preserve"> </w:t>
      </w:r>
      <w:r w:rsidRPr="00F44A5E">
        <w:rPr>
          <w:iCs/>
          <w:sz w:val="22"/>
          <w:szCs w:val="22"/>
          <w:lang w:val="da-DK"/>
        </w:rPr>
        <w:t xml:space="preserve">efterfølges af durvalumab, der starter ca. 1 time (maksimalt 2 timer) efter afslutningen af </w:t>
      </w:r>
      <w:r w:rsidR="00D67BF0" w:rsidRPr="00F44A5E">
        <w:rPr>
          <w:iCs/>
          <w:sz w:val="22"/>
          <w:szCs w:val="22"/>
          <w:lang w:val="da-DK"/>
        </w:rPr>
        <w:t>IMJUDO</w:t>
      </w:r>
      <w:r w:rsidRPr="00F44A5E">
        <w:rPr>
          <w:iCs/>
          <w:sz w:val="22"/>
          <w:szCs w:val="22"/>
          <w:lang w:val="da-DK"/>
        </w:rPr>
        <w:t>-infusionen. Platinbaseret kemoterapi</w:t>
      </w:r>
      <w:r w:rsidRPr="00F44A5E">
        <w:rPr>
          <w:iCs/>
          <w:sz w:val="22"/>
          <w:szCs w:val="22"/>
          <w:lang w:val="da-DK"/>
        </w:rPr>
        <w:noBreakHyphen/>
        <w:t xml:space="preserve">infusion skal starte cirka 1 time (maksimalt 2 timer) efter afslutningen af durvalumab-infusionen. Hvis der ikke er nogen klinisk signifikante betænkeligheder under cyklus 1, kan efterfølgende cyklusser med durvalumab gives umiddelbart efter </w:t>
      </w:r>
      <w:r w:rsidR="00D66AB9" w:rsidRPr="00F44A5E">
        <w:rPr>
          <w:iCs/>
          <w:sz w:val="22"/>
          <w:szCs w:val="22"/>
          <w:lang w:val="da-DK"/>
        </w:rPr>
        <w:t>IMJUDO</w:t>
      </w:r>
      <w:r w:rsidR="00945FFF" w:rsidRPr="00F44A5E">
        <w:rPr>
          <w:iCs/>
          <w:sz w:val="22"/>
          <w:szCs w:val="22"/>
          <w:lang w:val="da-DK"/>
        </w:rPr>
        <w:t xml:space="preserve"> </w:t>
      </w:r>
      <w:r w:rsidRPr="00F44A5E">
        <w:rPr>
          <w:iCs/>
          <w:sz w:val="22"/>
          <w:szCs w:val="22"/>
          <w:lang w:val="da-DK"/>
        </w:rPr>
        <w:t>efter lægens skøn, og tidsrummet mellem afslutningen af durvalumab-infusionen og starten af kemoterapien kan reduceres til 30 minutter.</w:t>
      </w:r>
    </w:p>
    <w:p w14:paraId="630C403C" w14:textId="77777777" w:rsidR="00CD070C" w:rsidRPr="00F44A5E" w:rsidRDefault="00CD070C">
      <w:pPr>
        <w:rPr>
          <w:sz w:val="22"/>
          <w:szCs w:val="22"/>
          <w:lang w:val="da-DK"/>
        </w:rPr>
      </w:pPr>
    </w:p>
    <w:p w14:paraId="68092F3C" w14:textId="77777777" w:rsidR="00CD070C" w:rsidRPr="00F44A5E" w:rsidRDefault="00CA7693">
      <w:pPr>
        <w:suppressAutoHyphens/>
        <w:ind w:left="570" w:hanging="570"/>
        <w:rPr>
          <w:sz w:val="22"/>
          <w:szCs w:val="22"/>
          <w:lang w:val="da-DK"/>
        </w:rPr>
      </w:pPr>
      <w:r w:rsidRPr="00F44A5E">
        <w:rPr>
          <w:b/>
          <w:sz w:val="22"/>
          <w:szCs w:val="22"/>
          <w:lang w:val="da-DK"/>
        </w:rPr>
        <w:t>4.3</w:t>
      </w:r>
      <w:r w:rsidRPr="00F44A5E">
        <w:rPr>
          <w:b/>
          <w:sz w:val="22"/>
          <w:szCs w:val="22"/>
          <w:lang w:val="da-DK"/>
        </w:rPr>
        <w:tab/>
        <w:t>Kontraindikationer</w:t>
      </w:r>
    </w:p>
    <w:p w14:paraId="43661126" w14:textId="77777777" w:rsidR="00CD070C" w:rsidRPr="00F44A5E" w:rsidRDefault="00CD070C">
      <w:pPr>
        <w:rPr>
          <w:sz w:val="22"/>
          <w:szCs w:val="22"/>
          <w:lang w:val="da-DK"/>
        </w:rPr>
      </w:pPr>
    </w:p>
    <w:p w14:paraId="3DACBE6A" w14:textId="6C6745DA" w:rsidR="00CD070C" w:rsidRPr="00F44A5E" w:rsidRDefault="00CA7693">
      <w:pPr>
        <w:rPr>
          <w:sz w:val="22"/>
          <w:szCs w:val="22"/>
          <w:lang w:val="da-DK"/>
        </w:rPr>
      </w:pPr>
      <w:r w:rsidRPr="00F44A5E">
        <w:rPr>
          <w:sz w:val="22"/>
          <w:szCs w:val="22"/>
          <w:lang w:val="da-DK"/>
        </w:rPr>
        <w:t>Overfølsomhed over for det aktive stof eller over for et eller flere af hjælpestofferne anført i pkt.</w:t>
      </w:r>
      <w:r w:rsidR="00F83DA0" w:rsidRPr="00F44A5E">
        <w:rPr>
          <w:sz w:val="22"/>
          <w:szCs w:val="22"/>
          <w:lang w:val="da-DK"/>
        </w:rPr>
        <w:t> </w:t>
      </w:r>
      <w:r w:rsidRPr="00F44A5E">
        <w:rPr>
          <w:sz w:val="22"/>
          <w:szCs w:val="22"/>
          <w:lang w:val="da-DK"/>
        </w:rPr>
        <w:t>6.1</w:t>
      </w:r>
      <w:r w:rsidR="00F83DA0" w:rsidRPr="00F44A5E">
        <w:rPr>
          <w:sz w:val="22"/>
          <w:szCs w:val="22"/>
          <w:lang w:val="da-DK"/>
        </w:rPr>
        <w:t>.</w:t>
      </w:r>
    </w:p>
    <w:p w14:paraId="2711B9A8" w14:textId="77777777" w:rsidR="00CD070C" w:rsidRPr="00F44A5E" w:rsidRDefault="00CD070C">
      <w:pPr>
        <w:rPr>
          <w:sz w:val="22"/>
          <w:szCs w:val="22"/>
          <w:lang w:val="da-DK"/>
        </w:rPr>
      </w:pPr>
    </w:p>
    <w:p w14:paraId="6E0C3101" w14:textId="77777777" w:rsidR="00CD070C" w:rsidRPr="00F44A5E" w:rsidRDefault="00CA7693">
      <w:pPr>
        <w:suppressAutoHyphens/>
        <w:ind w:left="567" w:hanging="567"/>
        <w:rPr>
          <w:b/>
          <w:sz w:val="22"/>
          <w:szCs w:val="22"/>
          <w:lang w:val="da-DK"/>
        </w:rPr>
      </w:pPr>
      <w:r w:rsidRPr="00F44A5E">
        <w:rPr>
          <w:b/>
          <w:sz w:val="22"/>
          <w:szCs w:val="22"/>
          <w:lang w:val="da-DK"/>
        </w:rPr>
        <w:t>4.4</w:t>
      </w:r>
      <w:r w:rsidRPr="00F44A5E">
        <w:rPr>
          <w:b/>
          <w:sz w:val="22"/>
          <w:szCs w:val="22"/>
          <w:lang w:val="da-DK"/>
        </w:rPr>
        <w:tab/>
        <w:t>Særlige advarsler og forsigtighedsregler vedrørende brugen</w:t>
      </w:r>
    </w:p>
    <w:p w14:paraId="64C0DE6F" w14:textId="77777777" w:rsidR="00CD070C" w:rsidRDefault="00CD070C" w:rsidP="00A17FC5">
      <w:pPr>
        <w:suppressAutoHyphens/>
        <w:rPr>
          <w:sz w:val="22"/>
          <w:szCs w:val="22"/>
          <w:lang w:val="da-DK"/>
        </w:rPr>
      </w:pPr>
    </w:p>
    <w:p w14:paraId="127A3ED8" w14:textId="1B9250D8" w:rsidR="00E814D2" w:rsidRDefault="00D20195" w:rsidP="00A17FC5">
      <w:pPr>
        <w:suppressAutoHyphens/>
        <w:rPr>
          <w:sz w:val="22"/>
          <w:szCs w:val="22"/>
          <w:lang w:val="da-DK"/>
        </w:rPr>
      </w:pPr>
      <w:r w:rsidRPr="00D20195">
        <w:rPr>
          <w:sz w:val="22"/>
          <w:szCs w:val="22"/>
          <w:lang w:val="da-DK"/>
        </w:rPr>
        <w:t>Se pkt.</w:t>
      </w:r>
      <w:r>
        <w:rPr>
          <w:sz w:val="22"/>
          <w:szCs w:val="22"/>
          <w:lang w:val="da-DK"/>
        </w:rPr>
        <w:t> </w:t>
      </w:r>
      <w:r w:rsidRPr="00D20195">
        <w:rPr>
          <w:sz w:val="22"/>
          <w:szCs w:val="22"/>
          <w:lang w:val="da-DK"/>
        </w:rPr>
        <w:t>4.2, tabel</w:t>
      </w:r>
      <w:r>
        <w:rPr>
          <w:sz w:val="22"/>
          <w:szCs w:val="22"/>
          <w:lang w:val="da-DK"/>
        </w:rPr>
        <w:t> </w:t>
      </w:r>
      <w:r w:rsidRPr="00D20195">
        <w:rPr>
          <w:sz w:val="22"/>
          <w:szCs w:val="22"/>
          <w:lang w:val="da-DK"/>
        </w:rPr>
        <w:t>2 for anbefalede behandlingsmodifikationer.</w:t>
      </w:r>
      <w:r>
        <w:rPr>
          <w:sz w:val="22"/>
          <w:szCs w:val="22"/>
          <w:lang w:val="da-DK"/>
        </w:rPr>
        <w:t xml:space="preserve"> </w:t>
      </w:r>
      <w:r w:rsidRPr="00D20195">
        <w:rPr>
          <w:sz w:val="22"/>
          <w:szCs w:val="22"/>
          <w:lang w:val="da-DK"/>
        </w:rPr>
        <w:t xml:space="preserve">Ved formodede immunmedierede bivirkninger bør der udføres tilstrækkelig evaluering for at bekræfte ætiologi eller udelukke alternative ætiologier. Baseret på sværhedsgraden af bivirkningen bør </w:t>
      </w:r>
      <w:r w:rsidR="00504825" w:rsidRPr="00F44A5E">
        <w:rPr>
          <w:iCs/>
          <w:sz w:val="22"/>
          <w:szCs w:val="22"/>
          <w:lang w:val="da-DK"/>
        </w:rPr>
        <w:t xml:space="preserve">IMJUDO </w:t>
      </w:r>
      <w:r w:rsidRPr="00D20195">
        <w:rPr>
          <w:sz w:val="22"/>
          <w:szCs w:val="22"/>
          <w:lang w:val="da-DK"/>
        </w:rPr>
        <w:t xml:space="preserve">i kombination med </w:t>
      </w:r>
      <w:r w:rsidR="00B82C84" w:rsidRPr="00B82C84">
        <w:rPr>
          <w:sz w:val="22"/>
          <w:szCs w:val="22"/>
          <w:lang w:val="da-DK"/>
        </w:rPr>
        <w:t xml:space="preserve">durvalumab </w:t>
      </w:r>
      <w:r w:rsidRPr="00D20195">
        <w:rPr>
          <w:sz w:val="22"/>
          <w:szCs w:val="22"/>
          <w:lang w:val="da-DK"/>
        </w:rPr>
        <w:t>tilbageholdes</w:t>
      </w:r>
      <w:r>
        <w:rPr>
          <w:sz w:val="22"/>
          <w:szCs w:val="22"/>
          <w:lang w:val="da-DK"/>
        </w:rPr>
        <w:t xml:space="preserve"> og </w:t>
      </w:r>
      <w:r w:rsidR="002D27FF">
        <w:rPr>
          <w:sz w:val="22"/>
          <w:szCs w:val="22"/>
          <w:lang w:val="da-DK"/>
        </w:rPr>
        <w:t xml:space="preserve">der bør </w:t>
      </w:r>
      <w:r w:rsidR="004176D6">
        <w:rPr>
          <w:sz w:val="22"/>
          <w:szCs w:val="22"/>
          <w:lang w:val="da-DK"/>
        </w:rPr>
        <w:t>b</w:t>
      </w:r>
      <w:r w:rsidR="004176D6" w:rsidRPr="004176D6">
        <w:rPr>
          <w:sz w:val="22"/>
          <w:szCs w:val="22"/>
          <w:lang w:val="da-DK"/>
        </w:rPr>
        <w:t>ehandl</w:t>
      </w:r>
      <w:r w:rsidR="00792D9B">
        <w:rPr>
          <w:sz w:val="22"/>
          <w:szCs w:val="22"/>
          <w:lang w:val="da-DK"/>
        </w:rPr>
        <w:t xml:space="preserve">es </w:t>
      </w:r>
      <w:r w:rsidR="004176D6" w:rsidRPr="004176D6">
        <w:rPr>
          <w:sz w:val="22"/>
          <w:szCs w:val="22"/>
          <w:lang w:val="da-DK"/>
        </w:rPr>
        <w:t xml:space="preserve">med kortikosteroider. </w:t>
      </w:r>
      <w:r w:rsidR="004D540A">
        <w:rPr>
          <w:sz w:val="22"/>
          <w:szCs w:val="22"/>
          <w:lang w:val="da-DK"/>
        </w:rPr>
        <w:t>V</w:t>
      </w:r>
      <w:r w:rsidR="004176D6" w:rsidRPr="004176D6">
        <w:rPr>
          <w:sz w:val="22"/>
          <w:szCs w:val="22"/>
          <w:lang w:val="da-DK"/>
        </w:rPr>
        <w:t>ed forbedring til ≤</w:t>
      </w:r>
      <w:r w:rsidR="0068452A">
        <w:rPr>
          <w:sz w:val="22"/>
          <w:szCs w:val="22"/>
          <w:lang w:val="da-DK"/>
        </w:rPr>
        <w:t> </w:t>
      </w:r>
      <w:r w:rsidR="004176D6" w:rsidRPr="004176D6">
        <w:rPr>
          <w:sz w:val="22"/>
          <w:szCs w:val="22"/>
          <w:lang w:val="da-DK"/>
        </w:rPr>
        <w:t>Grad</w:t>
      </w:r>
      <w:r w:rsidR="0068452A">
        <w:rPr>
          <w:sz w:val="22"/>
          <w:szCs w:val="22"/>
          <w:lang w:val="da-DK"/>
        </w:rPr>
        <w:t> </w:t>
      </w:r>
      <w:r w:rsidR="004176D6" w:rsidRPr="004176D6">
        <w:rPr>
          <w:sz w:val="22"/>
          <w:szCs w:val="22"/>
          <w:lang w:val="da-DK"/>
        </w:rPr>
        <w:t xml:space="preserve">1 bør nedtrapning af kortikosteroider påbegyndes og fortsættes </w:t>
      </w:r>
      <w:r w:rsidR="0068452A">
        <w:rPr>
          <w:sz w:val="22"/>
          <w:szCs w:val="22"/>
          <w:lang w:val="da-DK"/>
        </w:rPr>
        <w:t>i</w:t>
      </w:r>
      <w:r w:rsidR="004176D6" w:rsidRPr="004176D6">
        <w:rPr>
          <w:sz w:val="22"/>
          <w:szCs w:val="22"/>
          <w:lang w:val="da-DK"/>
        </w:rPr>
        <w:t xml:space="preserve"> mindst 1</w:t>
      </w:r>
      <w:r w:rsidR="0068452A">
        <w:rPr>
          <w:sz w:val="22"/>
          <w:szCs w:val="22"/>
          <w:lang w:val="da-DK"/>
        </w:rPr>
        <w:t> </w:t>
      </w:r>
      <w:r w:rsidR="004176D6" w:rsidRPr="004176D6">
        <w:rPr>
          <w:sz w:val="22"/>
          <w:szCs w:val="22"/>
          <w:lang w:val="da-DK"/>
        </w:rPr>
        <w:t>måned. Overvej at øge dosis af kortikosteroider og/eller bruge yderligere systemiske immunsuppressiva, hvis der er forværring eller ingen forbedring.</w:t>
      </w:r>
    </w:p>
    <w:p w14:paraId="2E19D9DF" w14:textId="77777777" w:rsidR="00E814D2" w:rsidRPr="00F44A5E" w:rsidRDefault="00E814D2" w:rsidP="00A17FC5">
      <w:pPr>
        <w:suppressAutoHyphens/>
        <w:rPr>
          <w:sz w:val="22"/>
          <w:szCs w:val="22"/>
          <w:lang w:val="da-DK"/>
        </w:rPr>
      </w:pPr>
    </w:p>
    <w:p w14:paraId="562237E4" w14:textId="50EFA804" w:rsidR="00643783" w:rsidRPr="00F44A5E" w:rsidRDefault="00CA7693">
      <w:pPr>
        <w:suppressAutoHyphens/>
        <w:ind w:left="567" w:hanging="567"/>
        <w:rPr>
          <w:sz w:val="22"/>
          <w:szCs w:val="22"/>
          <w:u w:val="single"/>
          <w:lang w:val="da-DK"/>
        </w:rPr>
      </w:pPr>
      <w:r w:rsidRPr="00F44A5E">
        <w:rPr>
          <w:sz w:val="22"/>
          <w:szCs w:val="22"/>
          <w:u w:val="single"/>
          <w:lang w:val="da-DK"/>
        </w:rPr>
        <w:t>Sporbarhed</w:t>
      </w:r>
    </w:p>
    <w:p w14:paraId="49235721" w14:textId="77777777" w:rsidR="0045030A" w:rsidRPr="00F44A5E" w:rsidRDefault="0045030A" w:rsidP="00643783">
      <w:pPr>
        <w:suppressAutoHyphens/>
        <w:rPr>
          <w:sz w:val="22"/>
          <w:szCs w:val="22"/>
          <w:lang w:val="da-DK"/>
        </w:rPr>
      </w:pPr>
    </w:p>
    <w:p w14:paraId="79C7116C" w14:textId="6F025FD5" w:rsidR="00643783" w:rsidRPr="00F44A5E" w:rsidRDefault="00CA7693" w:rsidP="00643783">
      <w:pPr>
        <w:suppressAutoHyphens/>
        <w:rPr>
          <w:sz w:val="22"/>
          <w:szCs w:val="22"/>
          <w:lang w:val="da-DK"/>
        </w:rPr>
      </w:pPr>
      <w:r w:rsidRPr="00F44A5E">
        <w:rPr>
          <w:sz w:val="22"/>
          <w:szCs w:val="22"/>
          <w:lang w:val="da-DK"/>
        </w:rPr>
        <w:t xml:space="preserve">For at forbedre sporbarheden af biologiske lægemidler </w:t>
      </w:r>
      <w:r w:rsidR="00621A52" w:rsidRPr="00F44A5E">
        <w:rPr>
          <w:sz w:val="22"/>
          <w:szCs w:val="22"/>
          <w:lang w:val="da-DK"/>
        </w:rPr>
        <w:t>skal</w:t>
      </w:r>
      <w:r w:rsidRPr="00F44A5E">
        <w:rPr>
          <w:sz w:val="22"/>
          <w:szCs w:val="22"/>
          <w:lang w:val="da-DK"/>
        </w:rPr>
        <w:t xml:space="preserve"> det administrerede produkts navn og batchnummer tydeligt registreres.</w:t>
      </w:r>
    </w:p>
    <w:p w14:paraId="64F45624" w14:textId="77777777" w:rsidR="00643783" w:rsidRPr="00F44A5E" w:rsidRDefault="00643783">
      <w:pPr>
        <w:suppressAutoHyphens/>
        <w:ind w:left="567" w:hanging="567"/>
        <w:rPr>
          <w:sz w:val="22"/>
          <w:szCs w:val="22"/>
          <w:lang w:val="da-DK"/>
        </w:rPr>
      </w:pPr>
    </w:p>
    <w:p w14:paraId="04E30720" w14:textId="77777777" w:rsidR="00FB20B7" w:rsidRPr="00F44A5E" w:rsidRDefault="00FB20B7" w:rsidP="00FB20B7">
      <w:pPr>
        <w:suppressAutoHyphens/>
        <w:rPr>
          <w:sz w:val="22"/>
          <w:szCs w:val="22"/>
          <w:u w:val="single"/>
          <w:lang w:val="da-DK"/>
        </w:rPr>
      </w:pPr>
      <w:r w:rsidRPr="00F44A5E">
        <w:rPr>
          <w:sz w:val="22"/>
          <w:szCs w:val="22"/>
          <w:u w:val="single"/>
          <w:lang w:val="da-DK"/>
        </w:rPr>
        <w:t>Immunmedieret pneumonitis</w:t>
      </w:r>
    </w:p>
    <w:p w14:paraId="0163A8D4" w14:textId="77777777" w:rsidR="0045030A" w:rsidRPr="00F44A5E" w:rsidRDefault="0045030A" w:rsidP="00FB20B7">
      <w:pPr>
        <w:suppressAutoHyphens/>
        <w:rPr>
          <w:sz w:val="22"/>
          <w:szCs w:val="22"/>
          <w:lang w:val="da-DK"/>
        </w:rPr>
      </w:pPr>
    </w:p>
    <w:p w14:paraId="14950AC7" w14:textId="6B2271F0" w:rsidR="00FB20B7" w:rsidRPr="00F44A5E" w:rsidRDefault="00FB20B7" w:rsidP="00FB20B7">
      <w:pPr>
        <w:suppressAutoHyphens/>
        <w:rPr>
          <w:sz w:val="22"/>
          <w:szCs w:val="22"/>
          <w:lang w:val="da-DK"/>
        </w:rPr>
      </w:pPr>
      <w:r w:rsidRPr="00F44A5E">
        <w:rPr>
          <w:sz w:val="22"/>
          <w:szCs w:val="22"/>
          <w:lang w:val="da-DK"/>
        </w:rPr>
        <w:lastRenderedPageBreak/>
        <w:t xml:space="preserve">Immunmedieret pneumonitis eller interstitiel lungesygdom, defineret som nødvendig brug af systemiske kortikosteroider og uden klar alternativ ætiologi, forekom hos patienter, der fik </w:t>
      </w:r>
      <w:r w:rsidR="0084266C" w:rsidRPr="00F44A5E">
        <w:rPr>
          <w:sz w:val="22"/>
          <w:szCs w:val="24"/>
          <w:lang w:val="da-DK"/>
        </w:rPr>
        <w:t>tremelimumab</w:t>
      </w:r>
      <w:r w:rsidR="0045030A" w:rsidRPr="00F44A5E" w:rsidDel="0045030A">
        <w:rPr>
          <w:sz w:val="24"/>
          <w:szCs w:val="24"/>
          <w:lang w:val="da-DK"/>
        </w:rPr>
        <w:t xml:space="preserve"> </w:t>
      </w:r>
      <w:r w:rsidRPr="00F44A5E">
        <w:rPr>
          <w:sz w:val="22"/>
          <w:szCs w:val="22"/>
          <w:lang w:val="da-DK"/>
        </w:rPr>
        <w:t>i kombination med durvalumab</w:t>
      </w:r>
      <w:r w:rsidR="00E74F80" w:rsidRPr="00F44A5E">
        <w:rPr>
          <w:sz w:val="22"/>
          <w:szCs w:val="22"/>
          <w:lang w:val="da-DK"/>
        </w:rPr>
        <w:t xml:space="preserve"> eller me</w:t>
      </w:r>
      <w:r w:rsidR="00A36C84" w:rsidRPr="00F44A5E">
        <w:rPr>
          <w:sz w:val="22"/>
          <w:szCs w:val="22"/>
          <w:lang w:val="da-DK"/>
        </w:rPr>
        <w:t>d durvalumab og kemoterapi</w:t>
      </w:r>
      <w:r w:rsidRPr="00F44A5E">
        <w:rPr>
          <w:sz w:val="22"/>
          <w:szCs w:val="22"/>
          <w:lang w:val="da-DK"/>
        </w:rPr>
        <w:t xml:space="preserve"> (se pkt. 4.8). Patienterne </w:t>
      </w:r>
      <w:r w:rsidR="009F197E" w:rsidRPr="00F44A5E">
        <w:rPr>
          <w:sz w:val="22"/>
          <w:szCs w:val="22"/>
          <w:lang w:val="da-DK"/>
        </w:rPr>
        <w:t xml:space="preserve">skal </w:t>
      </w:r>
      <w:r w:rsidRPr="00F44A5E">
        <w:rPr>
          <w:sz w:val="22"/>
          <w:szCs w:val="22"/>
          <w:lang w:val="da-DK"/>
        </w:rPr>
        <w:t>overvåges for tegn og symptomer på pneumonitis. Formodet pneumonitis skal bekræftes med røntgenbilleder</w:t>
      </w:r>
      <w:r w:rsidR="00852962" w:rsidRPr="00F44A5E">
        <w:rPr>
          <w:sz w:val="22"/>
          <w:szCs w:val="22"/>
          <w:lang w:val="da-DK"/>
        </w:rPr>
        <w:t>,</w:t>
      </w:r>
      <w:r w:rsidRPr="00F44A5E">
        <w:rPr>
          <w:sz w:val="22"/>
          <w:szCs w:val="22"/>
          <w:lang w:val="da-DK"/>
        </w:rPr>
        <w:t xml:space="preserve"> </w:t>
      </w:r>
      <w:r w:rsidR="008C13BD" w:rsidRPr="00F44A5E">
        <w:rPr>
          <w:sz w:val="22"/>
          <w:szCs w:val="22"/>
          <w:lang w:val="da-DK"/>
        </w:rPr>
        <w:t xml:space="preserve">udelukkelse af </w:t>
      </w:r>
      <w:r w:rsidRPr="00F44A5E">
        <w:rPr>
          <w:sz w:val="22"/>
          <w:szCs w:val="22"/>
          <w:lang w:val="da-DK"/>
        </w:rPr>
        <w:t>andre infektions</w:t>
      </w:r>
      <w:r w:rsidRPr="00F44A5E">
        <w:rPr>
          <w:sz w:val="22"/>
          <w:szCs w:val="22"/>
          <w:lang w:val="da-DK"/>
        </w:rPr>
        <w:noBreakHyphen/>
        <w:t xml:space="preserve"> og sygdomsrelaterede ætiologier</w:t>
      </w:r>
      <w:r w:rsidR="00584CD5" w:rsidRPr="00F44A5E">
        <w:rPr>
          <w:sz w:val="22"/>
          <w:szCs w:val="22"/>
          <w:lang w:val="da-DK"/>
        </w:rPr>
        <w:t xml:space="preserve"> </w:t>
      </w:r>
      <w:r w:rsidRPr="00F44A5E">
        <w:rPr>
          <w:sz w:val="22"/>
          <w:szCs w:val="22"/>
          <w:lang w:val="da-DK"/>
        </w:rPr>
        <w:t>og behandles som anbefalet i pkt. 4.2.</w:t>
      </w:r>
      <w:r w:rsidR="00BB4C6E">
        <w:rPr>
          <w:sz w:val="22"/>
          <w:szCs w:val="22"/>
          <w:lang w:val="da-DK"/>
        </w:rPr>
        <w:t xml:space="preserve"> </w:t>
      </w:r>
      <w:r w:rsidR="00680F45" w:rsidRPr="00680F45">
        <w:rPr>
          <w:sz w:val="22"/>
          <w:szCs w:val="22"/>
          <w:lang w:val="da-DK"/>
        </w:rPr>
        <w:t>Ved Grad</w:t>
      </w:r>
      <w:r w:rsidR="00680F45">
        <w:rPr>
          <w:sz w:val="22"/>
          <w:szCs w:val="22"/>
          <w:lang w:val="da-DK"/>
        </w:rPr>
        <w:t> </w:t>
      </w:r>
      <w:r w:rsidR="00680F45" w:rsidRPr="00680F45">
        <w:rPr>
          <w:sz w:val="22"/>
          <w:szCs w:val="22"/>
          <w:lang w:val="da-DK"/>
        </w:rPr>
        <w:t>2</w:t>
      </w:r>
      <w:r w:rsidR="0048158D">
        <w:rPr>
          <w:sz w:val="22"/>
          <w:szCs w:val="22"/>
          <w:lang w:val="da-DK"/>
        </w:rPr>
        <w:noBreakHyphen/>
      </w:r>
      <w:r w:rsidR="00680F45" w:rsidRPr="00680F45">
        <w:rPr>
          <w:sz w:val="22"/>
          <w:szCs w:val="22"/>
          <w:lang w:val="da-DK"/>
        </w:rPr>
        <w:t>hændelser bør en startdosis på 1</w:t>
      </w:r>
      <w:r w:rsidR="0048158D">
        <w:rPr>
          <w:sz w:val="22"/>
          <w:szCs w:val="22"/>
          <w:lang w:val="da-DK"/>
        </w:rPr>
        <w:noBreakHyphen/>
      </w:r>
      <w:r w:rsidR="00680F45" w:rsidRPr="00680F45">
        <w:rPr>
          <w:sz w:val="22"/>
          <w:szCs w:val="22"/>
          <w:lang w:val="da-DK"/>
        </w:rPr>
        <w:t>2</w:t>
      </w:r>
      <w:r w:rsidR="0048158D">
        <w:rPr>
          <w:sz w:val="22"/>
          <w:szCs w:val="22"/>
          <w:lang w:val="da-DK"/>
        </w:rPr>
        <w:t> </w:t>
      </w:r>
      <w:r w:rsidR="00680F45" w:rsidRPr="00680F45">
        <w:rPr>
          <w:sz w:val="22"/>
          <w:szCs w:val="22"/>
          <w:lang w:val="da-DK"/>
        </w:rPr>
        <w:t>mg/kg/dag prednison eller tilsvarende påbegyndes efterfulgt af nedtrapning. Ved Grad</w:t>
      </w:r>
      <w:r w:rsidR="0048158D">
        <w:rPr>
          <w:sz w:val="22"/>
          <w:szCs w:val="22"/>
          <w:lang w:val="da-DK"/>
        </w:rPr>
        <w:t> </w:t>
      </w:r>
      <w:r w:rsidR="00680F45" w:rsidRPr="00680F45">
        <w:rPr>
          <w:sz w:val="22"/>
          <w:szCs w:val="22"/>
          <w:lang w:val="da-DK"/>
        </w:rPr>
        <w:t>3</w:t>
      </w:r>
      <w:r w:rsidR="00FE72BF">
        <w:rPr>
          <w:sz w:val="22"/>
          <w:szCs w:val="22"/>
          <w:lang w:val="da-DK"/>
        </w:rPr>
        <w:noBreakHyphen/>
      </w:r>
      <w:r w:rsidR="00680F45" w:rsidRPr="00680F45">
        <w:rPr>
          <w:sz w:val="22"/>
          <w:szCs w:val="22"/>
          <w:lang w:val="da-DK"/>
        </w:rPr>
        <w:t xml:space="preserve"> eller 4</w:t>
      </w:r>
      <w:r w:rsidR="0048158D">
        <w:rPr>
          <w:sz w:val="22"/>
          <w:szCs w:val="22"/>
          <w:lang w:val="da-DK"/>
        </w:rPr>
        <w:noBreakHyphen/>
      </w:r>
      <w:r w:rsidR="00680F45" w:rsidRPr="00680F45">
        <w:rPr>
          <w:sz w:val="22"/>
          <w:szCs w:val="22"/>
          <w:lang w:val="da-DK"/>
        </w:rPr>
        <w:t>hændelser bør en startdosis på 2</w:t>
      </w:r>
      <w:r w:rsidR="0048158D">
        <w:rPr>
          <w:sz w:val="22"/>
          <w:szCs w:val="22"/>
          <w:lang w:val="da-DK"/>
        </w:rPr>
        <w:noBreakHyphen/>
      </w:r>
      <w:r w:rsidR="00680F45" w:rsidRPr="00680F45">
        <w:rPr>
          <w:sz w:val="22"/>
          <w:szCs w:val="22"/>
          <w:lang w:val="da-DK"/>
        </w:rPr>
        <w:t>4</w:t>
      </w:r>
      <w:r w:rsidR="0048158D">
        <w:rPr>
          <w:sz w:val="22"/>
          <w:szCs w:val="22"/>
          <w:lang w:val="da-DK"/>
        </w:rPr>
        <w:t> </w:t>
      </w:r>
      <w:r w:rsidR="00680F45" w:rsidRPr="00680F45">
        <w:rPr>
          <w:sz w:val="22"/>
          <w:szCs w:val="22"/>
          <w:lang w:val="da-DK"/>
        </w:rPr>
        <w:t>mg/kg/dag methylprednisolon eller tilsvarende initieres efterfulgt af nedtrapning.</w:t>
      </w:r>
    </w:p>
    <w:p w14:paraId="34CB37F4" w14:textId="77777777" w:rsidR="00FB20B7" w:rsidRPr="00F44A5E" w:rsidRDefault="00FB20B7" w:rsidP="00FB20B7">
      <w:pPr>
        <w:suppressAutoHyphens/>
        <w:rPr>
          <w:sz w:val="22"/>
          <w:szCs w:val="22"/>
          <w:lang w:val="da-DK"/>
        </w:rPr>
      </w:pPr>
    </w:p>
    <w:p w14:paraId="732E664D" w14:textId="77777777" w:rsidR="00FB20B7" w:rsidRPr="00F44A5E" w:rsidRDefault="00FB20B7" w:rsidP="00597026">
      <w:pPr>
        <w:keepNext/>
        <w:suppressAutoHyphens/>
        <w:rPr>
          <w:sz w:val="22"/>
          <w:szCs w:val="22"/>
          <w:u w:val="single"/>
          <w:lang w:val="da-DK"/>
        </w:rPr>
      </w:pPr>
      <w:r w:rsidRPr="00F44A5E">
        <w:rPr>
          <w:sz w:val="22"/>
          <w:szCs w:val="22"/>
          <w:u w:val="single"/>
          <w:lang w:val="da-DK"/>
        </w:rPr>
        <w:t>Immunmedieret hepatitis</w:t>
      </w:r>
    </w:p>
    <w:p w14:paraId="15CE4618" w14:textId="77777777" w:rsidR="0045030A" w:rsidRPr="00F44A5E" w:rsidRDefault="0045030A" w:rsidP="00597026">
      <w:pPr>
        <w:keepNext/>
        <w:suppressAutoHyphens/>
        <w:rPr>
          <w:sz w:val="22"/>
          <w:szCs w:val="22"/>
          <w:lang w:val="da-DK"/>
        </w:rPr>
      </w:pPr>
    </w:p>
    <w:p w14:paraId="56178FEF" w14:textId="36D323B7" w:rsidR="00FB20B7" w:rsidRPr="00F44A5E" w:rsidRDefault="00FB20B7" w:rsidP="00FB20B7">
      <w:pPr>
        <w:suppressAutoHyphens/>
        <w:rPr>
          <w:sz w:val="22"/>
          <w:szCs w:val="22"/>
          <w:lang w:val="da-DK"/>
        </w:rPr>
      </w:pPr>
      <w:r w:rsidRPr="00F44A5E">
        <w:rPr>
          <w:sz w:val="22"/>
          <w:szCs w:val="22"/>
          <w:lang w:val="da-DK"/>
        </w:rPr>
        <w:t xml:space="preserve">Immunmedieret hepatitis, defineret som nødvendig brug af systemiske kortikosteroider og uden klar alternativ ætiologi, forekom hos patienter, der fik </w:t>
      </w:r>
      <w:r w:rsidR="00D30107" w:rsidRPr="00F44A5E">
        <w:rPr>
          <w:sz w:val="22"/>
          <w:szCs w:val="24"/>
          <w:lang w:val="da-DK"/>
        </w:rPr>
        <w:t>tremelimumab</w:t>
      </w:r>
      <w:r w:rsidR="0045030A" w:rsidRPr="00F44A5E" w:rsidDel="0045030A">
        <w:rPr>
          <w:sz w:val="24"/>
          <w:szCs w:val="24"/>
          <w:lang w:val="da-DK"/>
        </w:rPr>
        <w:t xml:space="preserve"> </w:t>
      </w:r>
      <w:r w:rsidRPr="00F44A5E">
        <w:rPr>
          <w:sz w:val="22"/>
          <w:szCs w:val="22"/>
          <w:lang w:val="da-DK"/>
        </w:rPr>
        <w:t>i kombination med durvalumab</w:t>
      </w:r>
      <w:r w:rsidR="003D59CF" w:rsidRPr="00F44A5E">
        <w:rPr>
          <w:sz w:val="22"/>
          <w:szCs w:val="22"/>
          <w:lang w:val="da-DK"/>
        </w:rPr>
        <w:t xml:space="preserve"> eller med durvalumab og kemoterapi</w:t>
      </w:r>
      <w:r w:rsidRPr="00F44A5E">
        <w:rPr>
          <w:sz w:val="22"/>
          <w:szCs w:val="22"/>
          <w:lang w:val="da-DK"/>
        </w:rPr>
        <w:t xml:space="preserve"> (se pkt. 4.8). </w:t>
      </w:r>
      <w:r w:rsidR="0045030A" w:rsidRPr="00F44A5E">
        <w:rPr>
          <w:sz w:val="22"/>
          <w:szCs w:val="22"/>
          <w:lang w:val="da-DK"/>
        </w:rPr>
        <w:t>Niveauet af alaninaminotransferase, aspartatamino</w:t>
      </w:r>
      <w:r w:rsidR="00931A2A" w:rsidRPr="00F44A5E">
        <w:rPr>
          <w:sz w:val="22"/>
          <w:szCs w:val="22"/>
          <w:lang w:val="da-DK"/>
        </w:rPr>
        <w:softHyphen/>
      </w:r>
      <w:r w:rsidR="0045030A" w:rsidRPr="00F44A5E">
        <w:rPr>
          <w:sz w:val="22"/>
          <w:szCs w:val="22"/>
          <w:lang w:val="da-DK"/>
        </w:rPr>
        <w:t xml:space="preserve">transferase, total bilirubin og alkalisk fosfatase skal monitoreres før initiering af behandlingen og før hver efterfølgende infusion. </w:t>
      </w:r>
      <w:r w:rsidR="002E5898" w:rsidRPr="00F44A5E">
        <w:rPr>
          <w:sz w:val="22"/>
          <w:szCs w:val="22"/>
          <w:lang w:val="da-DK"/>
        </w:rPr>
        <w:t>Yderligere</w:t>
      </w:r>
      <w:r w:rsidR="0045030A" w:rsidRPr="00F44A5E">
        <w:rPr>
          <w:sz w:val="22"/>
          <w:szCs w:val="22"/>
          <w:lang w:val="da-DK"/>
        </w:rPr>
        <w:t xml:space="preserve"> monitorering </w:t>
      </w:r>
      <w:r w:rsidR="002E5898" w:rsidRPr="00F44A5E">
        <w:rPr>
          <w:sz w:val="22"/>
          <w:szCs w:val="22"/>
          <w:lang w:val="da-DK"/>
        </w:rPr>
        <w:t xml:space="preserve">bør </w:t>
      </w:r>
      <w:r w:rsidR="0045030A" w:rsidRPr="00F44A5E">
        <w:rPr>
          <w:sz w:val="22"/>
          <w:szCs w:val="22"/>
          <w:lang w:val="da-DK"/>
        </w:rPr>
        <w:t xml:space="preserve">overvejes på baggrund af en klinisk vurdering. </w:t>
      </w:r>
      <w:r w:rsidRPr="00F44A5E">
        <w:rPr>
          <w:sz w:val="22"/>
          <w:szCs w:val="22"/>
          <w:lang w:val="da-DK"/>
        </w:rPr>
        <w:t>Immunmedieret hepatitis skal behandles som anbefalet i pkt. 4.2.</w:t>
      </w:r>
      <w:r w:rsidR="00C62B76">
        <w:rPr>
          <w:sz w:val="22"/>
          <w:szCs w:val="22"/>
          <w:lang w:val="da-DK"/>
        </w:rPr>
        <w:t xml:space="preserve"> </w:t>
      </w:r>
      <w:r w:rsidR="001C39F0" w:rsidRPr="001C39F0">
        <w:rPr>
          <w:sz w:val="22"/>
          <w:szCs w:val="22"/>
          <w:lang w:val="da-DK"/>
        </w:rPr>
        <w:t>Kortikosteroider bør administreres med en startdosis på 1</w:t>
      </w:r>
      <w:r w:rsidR="001C39F0">
        <w:rPr>
          <w:sz w:val="22"/>
          <w:szCs w:val="22"/>
          <w:lang w:val="da-DK"/>
        </w:rPr>
        <w:noBreakHyphen/>
      </w:r>
      <w:r w:rsidR="001C39F0" w:rsidRPr="001C39F0">
        <w:rPr>
          <w:sz w:val="22"/>
          <w:szCs w:val="22"/>
          <w:lang w:val="da-DK"/>
        </w:rPr>
        <w:t>2</w:t>
      </w:r>
      <w:r w:rsidR="001C39F0">
        <w:rPr>
          <w:sz w:val="22"/>
          <w:szCs w:val="22"/>
          <w:lang w:val="da-DK"/>
        </w:rPr>
        <w:t> </w:t>
      </w:r>
      <w:r w:rsidR="001C39F0" w:rsidRPr="001C39F0">
        <w:rPr>
          <w:sz w:val="22"/>
          <w:szCs w:val="22"/>
          <w:lang w:val="da-DK"/>
        </w:rPr>
        <w:t>mg/kg/dag prednison eller tilsvarende efterfulgt af nedtrapning for alle grader.</w:t>
      </w:r>
    </w:p>
    <w:p w14:paraId="60F99652" w14:textId="77777777" w:rsidR="00FB20B7" w:rsidRPr="00F44A5E" w:rsidRDefault="00FB20B7" w:rsidP="00FB20B7">
      <w:pPr>
        <w:suppressAutoHyphens/>
        <w:rPr>
          <w:sz w:val="22"/>
          <w:szCs w:val="22"/>
          <w:lang w:val="da-DK"/>
        </w:rPr>
      </w:pPr>
    </w:p>
    <w:p w14:paraId="6208A11A" w14:textId="77777777" w:rsidR="00FB20B7" w:rsidRPr="00F44A5E" w:rsidRDefault="00FB20B7" w:rsidP="00FB20B7">
      <w:pPr>
        <w:suppressAutoHyphens/>
        <w:rPr>
          <w:sz w:val="22"/>
          <w:szCs w:val="22"/>
          <w:u w:val="single"/>
          <w:lang w:val="da-DK"/>
        </w:rPr>
      </w:pPr>
      <w:r w:rsidRPr="00F44A5E">
        <w:rPr>
          <w:sz w:val="22"/>
          <w:szCs w:val="22"/>
          <w:u w:val="single"/>
          <w:lang w:val="da-DK"/>
        </w:rPr>
        <w:t>Immunmedieret colitis</w:t>
      </w:r>
    </w:p>
    <w:p w14:paraId="7EC837E0" w14:textId="77777777" w:rsidR="0045030A" w:rsidRPr="00F44A5E" w:rsidRDefault="0045030A" w:rsidP="00FB20B7">
      <w:pPr>
        <w:suppressAutoHyphens/>
        <w:rPr>
          <w:sz w:val="22"/>
          <w:szCs w:val="22"/>
          <w:lang w:val="da-DK"/>
        </w:rPr>
      </w:pPr>
    </w:p>
    <w:p w14:paraId="00195012" w14:textId="29E0042F" w:rsidR="00FB20B7" w:rsidRPr="00F44A5E" w:rsidRDefault="00FB20B7" w:rsidP="00FB20B7">
      <w:pPr>
        <w:suppressAutoHyphens/>
        <w:rPr>
          <w:sz w:val="22"/>
          <w:szCs w:val="22"/>
          <w:lang w:val="da-DK"/>
        </w:rPr>
      </w:pPr>
      <w:r w:rsidRPr="00F44A5E">
        <w:rPr>
          <w:sz w:val="22"/>
          <w:szCs w:val="22"/>
          <w:lang w:val="da-DK"/>
        </w:rPr>
        <w:t xml:space="preserve">Immunmedieret colitis eller diarré, defineret som nødvendig brug af systemiske kortikosteroider og uden klar alternativ ætiologi, forekom hos patienter, der fik </w:t>
      </w:r>
      <w:r w:rsidR="00DB2D8F" w:rsidRPr="00F44A5E">
        <w:rPr>
          <w:sz w:val="22"/>
          <w:szCs w:val="24"/>
          <w:lang w:val="da-DK"/>
        </w:rPr>
        <w:t>tremelimumab</w:t>
      </w:r>
      <w:r w:rsidR="0045030A" w:rsidRPr="00F44A5E">
        <w:rPr>
          <w:sz w:val="24"/>
          <w:szCs w:val="24"/>
          <w:lang w:val="da-DK"/>
        </w:rPr>
        <w:t xml:space="preserve"> </w:t>
      </w:r>
      <w:r w:rsidRPr="00F44A5E">
        <w:rPr>
          <w:sz w:val="22"/>
          <w:szCs w:val="22"/>
          <w:lang w:val="da-DK"/>
        </w:rPr>
        <w:t xml:space="preserve">i kombination med durvalumab </w:t>
      </w:r>
      <w:r w:rsidR="00931A2A" w:rsidRPr="00F44A5E">
        <w:rPr>
          <w:sz w:val="22"/>
          <w:szCs w:val="22"/>
          <w:lang w:val="da-DK"/>
        </w:rPr>
        <w:t xml:space="preserve">eller med durvalumab og kemoterapi </w:t>
      </w:r>
      <w:r w:rsidRPr="00F44A5E">
        <w:rPr>
          <w:sz w:val="22"/>
          <w:szCs w:val="22"/>
          <w:lang w:val="da-DK"/>
        </w:rPr>
        <w:t xml:space="preserve">(se pkt. 4.8). Intestinal perforation og perforation af colon blev rapporteret hos patienter, der fik </w:t>
      </w:r>
      <w:r w:rsidR="00094BB4" w:rsidRPr="00F44A5E">
        <w:rPr>
          <w:sz w:val="22"/>
          <w:szCs w:val="24"/>
          <w:lang w:val="da-DK"/>
        </w:rPr>
        <w:t>tremelimumab</w:t>
      </w:r>
      <w:r w:rsidR="0045030A" w:rsidRPr="00F44A5E" w:rsidDel="0045030A">
        <w:rPr>
          <w:sz w:val="24"/>
          <w:szCs w:val="24"/>
          <w:lang w:val="da-DK"/>
        </w:rPr>
        <w:t xml:space="preserve"> </w:t>
      </w:r>
      <w:r w:rsidRPr="00F44A5E">
        <w:rPr>
          <w:sz w:val="22"/>
          <w:szCs w:val="22"/>
          <w:lang w:val="da-DK"/>
        </w:rPr>
        <w:t>i kombination med durvalumab. Patienterne skal overvåges for tegn og symptomer på colitis/diarré og intestinal perforation og behandles som anbefalet i pkt. 4.2.</w:t>
      </w:r>
      <w:r w:rsidR="00C51460">
        <w:rPr>
          <w:sz w:val="22"/>
          <w:szCs w:val="22"/>
          <w:lang w:val="da-DK"/>
        </w:rPr>
        <w:t xml:space="preserve"> </w:t>
      </w:r>
      <w:r w:rsidR="006A7179" w:rsidRPr="006A7179">
        <w:rPr>
          <w:sz w:val="22"/>
          <w:szCs w:val="22"/>
          <w:lang w:val="da-DK"/>
        </w:rPr>
        <w:t>Kortikosteroider bør administreres med en startdosis på 1</w:t>
      </w:r>
      <w:r w:rsidR="006A7179">
        <w:rPr>
          <w:sz w:val="22"/>
          <w:szCs w:val="22"/>
          <w:lang w:val="da-DK"/>
        </w:rPr>
        <w:noBreakHyphen/>
      </w:r>
      <w:r w:rsidR="006A7179" w:rsidRPr="006A7179">
        <w:rPr>
          <w:sz w:val="22"/>
          <w:szCs w:val="22"/>
          <w:lang w:val="da-DK"/>
        </w:rPr>
        <w:t>2</w:t>
      </w:r>
      <w:r w:rsidR="003430D4">
        <w:rPr>
          <w:sz w:val="22"/>
          <w:szCs w:val="22"/>
          <w:lang w:val="da-DK"/>
        </w:rPr>
        <w:t> </w:t>
      </w:r>
      <w:r w:rsidR="006A7179" w:rsidRPr="006A7179">
        <w:rPr>
          <w:sz w:val="22"/>
          <w:szCs w:val="22"/>
          <w:lang w:val="da-DK"/>
        </w:rPr>
        <w:t>mg/kg/dag prednison eller tilsvarende efterfulgt af nedtrapning for Grad</w:t>
      </w:r>
      <w:r w:rsidR="0007645A">
        <w:rPr>
          <w:sz w:val="22"/>
          <w:szCs w:val="22"/>
          <w:lang w:val="da-DK"/>
        </w:rPr>
        <w:t> </w:t>
      </w:r>
      <w:r w:rsidR="006A7179" w:rsidRPr="006A7179">
        <w:rPr>
          <w:sz w:val="22"/>
          <w:szCs w:val="22"/>
          <w:lang w:val="da-DK"/>
        </w:rPr>
        <w:t>2</w:t>
      </w:r>
      <w:r w:rsidR="003430D4">
        <w:rPr>
          <w:sz w:val="22"/>
          <w:szCs w:val="22"/>
          <w:lang w:val="da-DK"/>
        </w:rPr>
        <w:noBreakHyphen/>
      </w:r>
      <w:r w:rsidR="006A7179" w:rsidRPr="006A7179">
        <w:rPr>
          <w:sz w:val="22"/>
          <w:szCs w:val="22"/>
          <w:lang w:val="da-DK"/>
        </w:rPr>
        <w:t>4. Kontakt straks en kirurg, hvis der er mistanke om tarmperforering af ENHVER grad.</w:t>
      </w:r>
    </w:p>
    <w:p w14:paraId="66216C0C" w14:textId="77777777" w:rsidR="00FB20B7" w:rsidRPr="00F44A5E" w:rsidRDefault="00FB20B7" w:rsidP="00FB20B7">
      <w:pPr>
        <w:suppressAutoHyphens/>
        <w:rPr>
          <w:sz w:val="22"/>
          <w:szCs w:val="22"/>
          <w:lang w:val="da-DK"/>
        </w:rPr>
      </w:pPr>
    </w:p>
    <w:p w14:paraId="2B3AFA54" w14:textId="77777777" w:rsidR="00FB20B7" w:rsidRPr="00F44A5E" w:rsidRDefault="00FB20B7" w:rsidP="00FB20B7">
      <w:pPr>
        <w:suppressAutoHyphens/>
        <w:rPr>
          <w:sz w:val="22"/>
          <w:szCs w:val="22"/>
          <w:u w:val="single"/>
          <w:lang w:val="da-DK"/>
        </w:rPr>
      </w:pPr>
      <w:r w:rsidRPr="00F44A5E">
        <w:rPr>
          <w:sz w:val="22"/>
          <w:szCs w:val="22"/>
          <w:u w:val="single"/>
          <w:lang w:val="da-DK"/>
        </w:rPr>
        <w:t>Immunmedierede endokrinopatier</w:t>
      </w:r>
    </w:p>
    <w:p w14:paraId="6FAE7C46" w14:textId="77777777" w:rsidR="0045030A" w:rsidRPr="00F44A5E" w:rsidRDefault="0045030A" w:rsidP="00FB20B7">
      <w:pPr>
        <w:suppressAutoHyphens/>
        <w:rPr>
          <w:i/>
          <w:iCs/>
          <w:sz w:val="22"/>
          <w:szCs w:val="22"/>
          <w:u w:val="single"/>
          <w:lang w:val="da-DK"/>
        </w:rPr>
      </w:pPr>
    </w:p>
    <w:p w14:paraId="10A23432" w14:textId="453725B5" w:rsidR="00FB20B7" w:rsidRPr="00F44A5E" w:rsidRDefault="00FB20B7" w:rsidP="00FB20B7">
      <w:pPr>
        <w:suppressAutoHyphens/>
        <w:rPr>
          <w:i/>
          <w:iCs/>
          <w:sz w:val="22"/>
          <w:szCs w:val="22"/>
          <w:u w:val="single"/>
          <w:lang w:val="da-DK"/>
        </w:rPr>
      </w:pPr>
      <w:r w:rsidRPr="00F44A5E">
        <w:rPr>
          <w:i/>
          <w:iCs/>
          <w:sz w:val="22"/>
          <w:szCs w:val="22"/>
          <w:u w:val="single"/>
          <w:lang w:val="da-DK"/>
        </w:rPr>
        <w:t>Immunmedieret hypothyroidisme, hyperthyroidisme og thyroiditis</w:t>
      </w:r>
    </w:p>
    <w:p w14:paraId="72CA1490" w14:textId="77777777" w:rsidR="0045030A" w:rsidRPr="00F44A5E" w:rsidRDefault="0045030A" w:rsidP="00FB20B7">
      <w:pPr>
        <w:suppressAutoHyphens/>
        <w:rPr>
          <w:sz w:val="22"/>
          <w:szCs w:val="22"/>
          <w:lang w:val="da-DK"/>
        </w:rPr>
      </w:pPr>
    </w:p>
    <w:p w14:paraId="39B9272C" w14:textId="7E4E10F7" w:rsidR="00FB20B7" w:rsidRPr="00F44A5E" w:rsidRDefault="00FB20B7" w:rsidP="00FB20B7">
      <w:pPr>
        <w:suppressAutoHyphens/>
        <w:rPr>
          <w:sz w:val="22"/>
          <w:szCs w:val="22"/>
          <w:lang w:val="da-DK"/>
        </w:rPr>
      </w:pPr>
      <w:r w:rsidRPr="00F44A5E">
        <w:rPr>
          <w:sz w:val="22"/>
          <w:szCs w:val="22"/>
          <w:lang w:val="da-DK"/>
        </w:rPr>
        <w:t xml:space="preserve">Immunmedieret hypothyroidisme, hyperthyroidisme og thyroiditis forekom hos patienter, der fik </w:t>
      </w:r>
      <w:r w:rsidR="009B571E" w:rsidRPr="00F44A5E">
        <w:rPr>
          <w:sz w:val="22"/>
          <w:szCs w:val="24"/>
          <w:lang w:val="da-DK"/>
        </w:rPr>
        <w:t>tremelimumab</w:t>
      </w:r>
      <w:r w:rsidR="0045030A" w:rsidRPr="00F44A5E" w:rsidDel="0045030A">
        <w:rPr>
          <w:sz w:val="24"/>
          <w:szCs w:val="24"/>
          <w:lang w:val="da-DK"/>
        </w:rPr>
        <w:t xml:space="preserve"> </w:t>
      </w:r>
      <w:r w:rsidRPr="00F44A5E">
        <w:rPr>
          <w:sz w:val="22"/>
          <w:szCs w:val="22"/>
          <w:lang w:val="da-DK"/>
        </w:rPr>
        <w:t>i kombination med durvalumab</w:t>
      </w:r>
      <w:r w:rsidR="00F25FFE" w:rsidRPr="00F44A5E">
        <w:rPr>
          <w:sz w:val="22"/>
          <w:szCs w:val="22"/>
          <w:lang w:val="da-DK"/>
        </w:rPr>
        <w:t xml:space="preserve"> eller med durvalumab og kemoterapi</w:t>
      </w:r>
      <w:r w:rsidRPr="00F44A5E">
        <w:rPr>
          <w:sz w:val="22"/>
          <w:szCs w:val="22"/>
          <w:lang w:val="da-DK"/>
        </w:rPr>
        <w:t>, og hypothyroidisme kan følge hyperthyroidisme (se pkt. 4.8). Patienterne skal overvåges med test for unormal thyreoideafunktion før og regelmæssigt under behandlingen og som indiceret baseret på klinisk evaluering. Immunmedieret hypothyroidisme, hyperthyroidisme og thyroiditis skal behandles som anbefalet i pkt. 4.2.</w:t>
      </w:r>
      <w:r w:rsidR="004A0577">
        <w:rPr>
          <w:sz w:val="22"/>
          <w:szCs w:val="22"/>
          <w:lang w:val="da-DK"/>
        </w:rPr>
        <w:t xml:space="preserve"> </w:t>
      </w:r>
      <w:r w:rsidR="00227D87" w:rsidRPr="00227D87">
        <w:rPr>
          <w:sz w:val="22"/>
          <w:szCs w:val="22"/>
          <w:lang w:val="da-DK"/>
        </w:rPr>
        <w:t>Ved immunmedieret hypothyroidisme initieres thyreoideahormonerstatning som klinisk indiceret for Grad</w:t>
      </w:r>
      <w:r w:rsidR="00227D87">
        <w:rPr>
          <w:sz w:val="22"/>
          <w:szCs w:val="22"/>
          <w:lang w:val="da-DK"/>
        </w:rPr>
        <w:t> </w:t>
      </w:r>
      <w:r w:rsidR="00227D87" w:rsidRPr="00227D87">
        <w:rPr>
          <w:sz w:val="22"/>
          <w:szCs w:val="22"/>
          <w:lang w:val="da-DK"/>
        </w:rPr>
        <w:t>2</w:t>
      </w:r>
      <w:r w:rsidR="00227D87">
        <w:rPr>
          <w:sz w:val="22"/>
          <w:szCs w:val="22"/>
          <w:lang w:val="da-DK"/>
        </w:rPr>
        <w:noBreakHyphen/>
      </w:r>
      <w:r w:rsidR="00227D87" w:rsidRPr="00227D87">
        <w:rPr>
          <w:sz w:val="22"/>
          <w:szCs w:val="22"/>
          <w:lang w:val="da-DK"/>
        </w:rPr>
        <w:t>4. Ved immunmedieret hyperthyroidisme/thyroiditis kan symptomatisk behandling implementeres for Grad</w:t>
      </w:r>
      <w:r w:rsidR="00227D87">
        <w:rPr>
          <w:sz w:val="22"/>
          <w:szCs w:val="22"/>
          <w:lang w:val="da-DK"/>
        </w:rPr>
        <w:t> </w:t>
      </w:r>
      <w:r w:rsidR="00227D87" w:rsidRPr="00227D87">
        <w:rPr>
          <w:sz w:val="22"/>
          <w:szCs w:val="22"/>
          <w:lang w:val="da-DK"/>
        </w:rPr>
        <w:t>2</w:t>
      </w:r>
      <w:r w:rsidR="00227D87">
        <w:rPr>
          <w:sz w:val="22"/>
          <w:szCs w:val="22"/>
          <w:lang w:val="da-DK"/>
        </w:rPr>
        <w:noBreakHyphen/>
      </w:r>
      <w:r w:rsidR="00227D87" w:rsidRPr="00227D87">
        <w:rPr>
          <w:sz w:val="22"/>
          <w:szCs w:val="22"/>
          <w:lang w:val="da-DK"/>
        </w:rPr>
        <w:t>4.</w:t>
      </w:r>
    </w:p>
    <w:p w14:paraId="1E476E19" w14:textId="77777777" w:rsidR="00607A36" w:rsidRPr="00F44A5E" w:rsidRDefault="00607A36">
      <w:pPr>
        <w:suppressAutoHyphens/>
        <w:ind w:left="567" w:hanging="567"/>
        <w:rPr>
          <w:sz w:val="22"/>
          <w:szCs w:val="22"/>
          <w:lang w:val="da-DK"/>
        </w:rPr>
      </w:pPr>
    </w:p>
    <w:p w14:paraId="14DAFAED" w14:textId="77777777" w:rsidR="00921968" w:rsidRPr="00F44A5E" w:rsidRDefault="00921968" w:rsidP="00921968">
      <w:pPr>
        <w:suppressAutoHyphens/>
        <w:rPr>
          <w:i/>
          <w:iCs/>
          <w:sz w:val="22"/>
          <w:szCs w:val="22"/>
          <w:u w:val="single"/>
          <w:lang w:val="da-DK"/>
        </w:rPr>
      </w:pPr>
      <w:r w:rsidRPr="00F44A5E">
        <w:rPr>
          <w:i/>
          <w:iCs/>
          <w:sz w:val="22"/>
          <w:szCs w:val="22"/>
          <w:u w:val="single"/>
          <w:lang w:val="da-DK"/>
        </w:rPr>
        <w:t>Immunmedieret binyrebarkinsufficiens</w:t>
      </w:r>
    </w:p>
    <w:p w14:paraId="526FDBCE" w14:textId="77777777" w:rsidR="0045030A" w:rsidRPr="00F44A5E" w:rsidRDefault="0045030A" w:rsidP="00921968">
      <w:pPr>
        <w:suppressAutoHyphens/>
        <w:rPr>
          <w:sz w:val="22"/>
          <w:szCs w:val="22"/>
          <w:lang w:val="da-DK"/>
        </w:rPr>
      </w:pPr>
    </w:p>
    <w:p w14:paraId="2FD9089A" w14:textId="3BA7B2DD" w:rsidR="00921968" w:rsidRPr="00F44A5E" w:rsidRDefault="00921968" w:rsidP="00921968">
      <w:pPr>
        <w:suppressAutoHyphens/>
        <w:rPr>
          <w:sz w:val="22"/>
          <w:szCs w:val="22"/>
          <w:lang w:val="da-DK"/>
        </w:rPr>
      </w:pPr>
      <w:r w:rsidRPr="00F44A5E">
        <w:rPr>
          <w:sz w:val="22"/>
          <w:szCs w:val="22"/>
          <w:lang w:val="da-DK"/>
        </w:rPr>
        <w:t xml:space="preserve">Immunmedieret binyrebarkinsufficiens forekom hos patienter, der fik </w:t>
      </w:r>
      <w:r w:rsidR="008D6362" w:rsidRPr="00F44A5E">
        <w:rPr>
          <w:sz w:val="22"/>
          <w:szCs w:val="24"/>
          <w:lang w:val="da-DK"/>
        </w:rPr>
        <w:t>tremelimumab</w:t>
      </w:r>
      <w:r w:rsidR="00E14A48" w:rsidRPr="00F44A5E">
        <w:rPr>
          <w:sz w:val="24"/>
          <w:szCs w:val="24"/>
          <w:lang w:val="da-DK"/>
        </w:rPr>
        <w:t xml:space="preserve"> </w:t>
      </w:r>
      <w:r w:rsidRPr="00F44A5E">
        <w:rPr>
          <w:sz w:val="22"/>
          <w:szCs w:val="22"/>
          <w:lang w:val="da-DK"/>
        </w:rPr>
        <w:t>i kombination med durvalumab</w:t>
      </w:r>
      <w:r w:rsidR="009271D2" w:rsidRPr="00F44A5E">
        <w:rPr>
          <w:sz w:val="22"/>
          <w:szCs w:val="22"/>
          <w:lang w:val="da-DK"/>
        </w:rPr>
        <w:t xml:space="preserve"> eller med durvalumab og kemoterapi</w:t>
      </w:r>
      <w:r w:rsidRPr="00F44A5E">
        <w:rPr>
          <w:sz w:val="22"/>
          <w:szCs w:val="22"/>
          <w:lang w:val="da-DK"/>
        </w:rPr>
        <w:t xml:space="preserve"> (se pkt. 4.8). Patienterne skal overvåges for kliniske tegn og symptomer på binyrebarkinsufficiens. Ved symptomatisk binyrebarkinsufficiens skal patienterne behandles som anbefalet i pkt. 4.2.</w:t>
      </w:r>
      <w:r w:rsidR="00913822">
        <w:rPr>
          <w:sz w:val="22"/>
          <w:szCs w:val="22"/>
          <w:lang w:val="da-DK"/>
        </w:rPr>
        <w:t xml:space="preserve"> </w:t>
      </w:r>
      <w:r w:rsidR="00913822" w:rsidRPr="00913822">
        <w:rPr>
          <w:sz w:val="22"/>
          <w:szCs w:val="22"/>
          <w:lang w:val="da-DK"/>
        </w:rPr>
        <w:t>Kortikosteroider bør administreres med en startdosis på 1</w:t>
      </w:r>
      <w:r w:rsidR="00913822">
        <w:rPr>
          <w:sz w:val="22"/>
          <w:szCs w:val="22"/>
          <w:lang w:val="da-DK"/>
        </w:rPr>
        <w:noBreakHyphen/>
      </w:r>
      <w:r w:rsidR="00913822" w:rsidRPr="00913822">
        <w:rPr>
          <w:sz w:val="22"/>
          <w:szCs w:val="22"/>
          <w:lang w:val="da-DK"/>
        </w:rPr>
        <w:t>2</w:t>
      </w:r>
      <w:r w:rsidR="00913822">
        <w:rPr>
          <w:sz w:val="22"/>
          <w:szCs w:val="22"/>
          <w:lang w:val="da-DK"/>
        </w:rPr>
        <w:t> </w:t>
      </w:r>
      <w:r w:rsidR="00913822" w:rsidRPr="00913822">
        <w:rPr>
          <w:sz w:val="22"/>
          <w:szCs w:val="22"/>
          <w:lang w:val="da-DK"/>
        </w:rPr>
        <w:t>mg/kg/dag prednison eller tilsvarende efterfulgt af nedtrapning og hormonerstatning som klinisk indiceret for Grad</w:t>
      </w:r>
      <w:r w:rsidR="00913822">
        <w:rPr>
          <w:sz w:val="22"/>
          <w:szCs w:val="22"/>
          <w:lang w:val="da-DK"/>
        </w:rPr>
        <w:t> </w:t>
      </w:r>
      <w:r w:rsidR="00913822" w:rsidRPr="00913822">
        <w:rPr>
          <w:sz w:val="22"/>
          <w:szCs w:val="22"/>
          <w:lang w:val="da-DK"/>
        </w:rPr>
        <w:t>2</w:t>
      </w:r>
      <w:r w:rsidR="00913822">
        <w:rPr>
          <w:sz w:val="22"/>
          <w:szCs w:val="22"/>
          <w:lang w:val="da-DK"/>
        </w:rPr>
        <w:noBreakHyphen/>
      </w:r>
      <w:r w:rsidR="00913822" w:rsidRPr="00913822">
        <w:rPr>
          <w:sz w:val="22"/>
          <w:szCs w:val="22"/>
          <w:lang w:val="da-DK"/>
        </w:rPr>
        <w:t>4.</w:t>
      </w:r>
    </w:p>
    <w:p w14:paraId="342BBFC2" w14:textId="77777777" w:rsidR="00921968" w:rsidRPr="00F44A5E" w:rsidRDefault="00921968" w:rsidP="00921968">
      <w:pPr>
        <w:suppressAutoHyphens/>
        <w:rPr>
          <w:sz w:val="22"/>
          <w:szCs w:val="22"/>
          <w:lang w:val="da-DK"/>
        </w:rPr>
      </w:pPr>
    </w:p>
    <w:p w14:paraId="0D6837B7" w14:textId="77777777" w:rsidR="00921968" w:rsidRPr="00F44A5E" w:rsidRDefault="00921968" w:rsidP="00921968">
      <w:pPr>
        <w:suppressAutoHyphens/>
        <w:rPr>
          <w:i/>
          <w:iCs/>
          <w:sz w:val="22"/>
          <w:szCs w:val="22"/>
          <w:u w:val="single"/>
          <w:lang w:val="da-DK"/>
        </w:rPr>
      </w:pPr>
      <w:r w:rsidRPr="00F44A5E">
        <w:rPr>
          <w:i/>
          <w:iCs/>
          <w:sz w:val="22"/>
          <w:szCs w:val="22"/>
          <w:u w:val="single"/>
          <w:lang w:val="da-DK"/>
        </w:rPr>
        <w:t>Immunmedieret type 1</w:t>
      </w:r>
      <w:r w:rsidRPr="00F44A5E">
        <w:rPr>
          <w:i/>
          <w:iCs/>
          <w:sz w:val="22"/>
          <w:szCs w:val="22"/>
          <w:u w:val="single"/>
          <w:lang w:val="da-DK"/>
        </w:rPr>
        <w:noBreakHyphen/>
        <w:t>diabetes mellitus</w:t>
      </w:r>
    </w:p>
    <w:p w14:paraId="691B5A58" w14:textId="77777777" w:rsidR="00E14A48" w:rsidRPr="00F44A5E" w:rsidRDefault="00E14A48" w:rsidP="00921968">
      <w:pPr>
        <w:suppressAutoHyphens/>
        <w:rPr>
          <w:sz w:val="22"/>
          <w:szCs w:val="22"/>
          <w:lang w:val="da-DK"/>
        </w:rPr>
      </w:pPr>
    </w:p>
    <w:p w14:paraId="722E30D5" w14:textId="48B5B33B" w:rsidR="00921968" w:rsidRPr="00F44A5E" w:rsidRDefault="00921968" w:rsidP="00921968">
      <w:pPr>
        <w:suppressAutoHyphens/>
        <w:rPr>
          <w:sz w:val="22"/>
          <w:szCs w:val="22"/>
          <w:lang w:val="da-DK"/>
        </w:rPr>
      </w:pPr>
      <w:r w:rsidRPr="00F44A5E">
        <w:rPr>
          <w:sz w:val="22"/>
          <w:szCs w:val="22"/>
          <w:lang w:val="da-DK"/>
        </w:rPr>
        <w:t xml:space="preserve">Immunmedieret type 1-diabetes mellitus, som </w:t>
      </w:r>
      <w:r w:rsidR="002D62B2" w:rsidRPr="00F44A5E">
        <w:rPr>
          <w:sz w:val="22"/>
          <w:szCs w:val="22"/>
          <w:lang w:val="da-DK"/>
        </w:rPr>
        <w:t xml:space="preserve">initielt </w:t>
      </w:r>
      <w:r w:rsidRPr="00F44A5E">
        <w:rPr>
          <w:sz w:val="22"/>
          <w:szCs w:val="22"/>
          <w:lang w:val="da-DK"/>
        </w:rPr>
        <w:t xml:space="preserve">kan vise sig som diabetisk ketoacidose, der kan være </w:t>
      </w:r>
      <w:r w:rsidR="00AD0415" w:rsidRPr="00F44A5E">
        <w:rPr>
          <w:sz w:val="22"/>
          <w:szCs w:val="22"/>
          <w:lang w:val="da-DK"/>
        </w:rPr>
        <w:t>dødelig</w:t>
      </w:r>
      <w:r w:rsidRPr="00F44A5E">
        <w:rPr>
          <w:sz w:val="22"/>
          <w:szCs w:val="22"/>
          <w:lang w:val="da-DK"/>
        </w:rPr>
        <w:t xml:space="preserve">, hvis den ikke opdages tidligt, forekom hos patienter, der fik </w:t>
      </w:r>
      <w:r w:rsidR="00F31C88" w:rsidRPr="00F44A5E">
        <w:rPr>
          <w:sz w:val="22"/>
          <w:szCs w:val="24"/>
          <w:lang w:val="da-DK"/>
        </w:rPr>
        <w:t>tremelimumab</w:t>
      </w:r>
      <w:r w:rsidR="00E14A48" w:rsidRPr="00F44A5E" w:rsidDel="00E14A48">
        <w:rPr>
          <w:sz w:val="24"/>
          <w:szCs w:val="24"/>
          <w:lang w:val="da-DK"/>
        </w:rPr>
        <w:t xml:space="preserve"> </w:t>
      </w:r>
      <w:r w:rsidRPr="00F44A5E">
        <w:rPr>
          <w:sz w:val="22"/>
          <w:szCs w:val="22"/>
          <w:lang w:val="da-DK"/>
        </w:rPr>
        <w:t xml:space="preserve">i </w:t>
      </w:r>
      <w:r w:rsidRPr="00F44A5E">
        <w:rPr>
          <w:sz w:val="22"/>
          <w:szCs w:val="22"/>
          <w:lang w:val="da-DK"/>
        </w:rPr>
        <w:lastRenderedPageBreak/>
        <w:t>kombination med durvalumab</w:t>
      </w:r>
      <w:r w:rsidR="009271D2" w:rsidRPr="00F44A5E">
        <w:rPr>
          <w:sz w:val="22"/>
          <w:szCs w:val="22"/>
          <w:lang w:val="da-DK"/>
        </w:rPr>
        <w:t xml:space="preserve"> eller med durvalumab og kemoterapi</w:t>
      </w:r>
      <w:r w:rsidRPr="00F44A5E">
        <w:rPr>
          <w:sz w:val="22"/>
          <w:szCs w:val="22"/>
          <w:lang w:val="da-DK"/>
        </w:rPr>
        <w:t xml:space="preserve"> (se pkt. 4.8). Patienterne skal overvåges for kliniske tegn og symptomer på type 1</w:t>
      </w:r>
      <w:r w:rsidRPr="00F44A5E">
        <w:rPr>
          <w:sz w:val="22"/>
          <w:szCs w:val="22"/>
          <w:lang w:val="da-DK"/>
        </w:rPr>
        <w:noBreakHyphen/>
        <w:t>diabetes mellitus. Ved symptomatisk type 1</w:t>
      </w:r>
      <w:r w:rsidRPr="00F44A5E">
        <w:rPr>
          <w:sz w:val="22"/>
          <w:szCs w:val="22"/>
          <w:lang w:val="da-DK"/>
        </w:rPr>
        <w:noBreakHyphen/>
        <w:t>diabetes mellitus skal patienterne behandles som anbefalet i pkt. 4.2.</w:t>
      </w:r>
      <w:r w:rsidR="00913822">
        <w:rPr>
          <w:sz w:val="22"/>
          <w:szCs w:val="22"/>
          <w:lang w:val="da-DK"/>
        </w:rPr>
        <w:t xml:space="preserve"> </w:t>
      </w:r>
      <w:r w:rsidR="00AB3743" w:rsidRPr="00AB3743">
        <w:rPr>
          <w:sz w:val="22"/>
          <w:szCs w:val="22"/>
          <w:lang w:val="da-DK"/>
        </w:rPr>
        <w:t>Behandling med insulin kan påbegyndes som klinisk indiceret for Grad</w:t>
      </w:r>
      <w:r w:rsidR="00AB3743">
        <w:rPr>
          <w:sz w:val="22"/>
          <w:szCs w:val="22"/>
          <w:lang w:val="da-DK"/>
        </w:rPr>
        <w:t> </w:t>
      </w:r>
      <w:r w:rsidR="00AB3743" w:rsidRPr="00AB3743">
        <w:rPr>
          <w:sz w:val="22"/>
          <w:szCs w:val="22"/>
          <w:lang w:val="da-DK"/>
        </w:rPr>
        <w:t>2</w:t>
      </w:r>
      <w:r w:rsidR="00AB3743">
        <w:rPr>
          <w:sz w:val="22"/>
          <w:szCs w:val="22"/>
          <w:lang w:val="da-DK"/>
        </w:rPr>
        <w:noBreakHyphen/>
      </w:r>
      <w:r w:rsidR="00AB3743" w:rsidRPr="00AB3743">
        <w:rPr>
          <w:sz w:val="22"/>
          <w:szCs w:val="22"/>
          <w:lang w:val="da-DK"/>
        </w:rPr>
        <w:t>4.</w:t>
      </w:r>
    </w:p>
    <w:p w14:paraId="711454E9" w14:textId="77777777" w:rsidR="00921968" w:rsidRPr="00F44A5E" w:rsidRDefault="00921968" w:rsidP="00921968">
      <w:pPr>
        <w:suppressAutoHyphens/>
        <w:rPr>
          <w:sz w:val="22"/>
          <w:szCs w:val="22"/>
          <w:lang w:val="da-DK"/>
        </w:rPr>
      </w:pPr>
    </w:p>
    <w:p w14:paraId="340A6076" w14:textId="77777777" w:rsidR="00921968" w:rsidRPr="00F44A5E" w:rsidRDefault="00921968" w:rsidP="00921968">
      <w:pPr>
        <w:suppressAutoHyphens/>
        <w:rPr>
          <w:i/>
          <w:iCs/>
          <w:sz w:val="22"/>
          <w:szCs w:val="22"/>
          <w:u w:val="single"/>
          <w:lang w:val="da-DK"/>
        </w:rPr>
      </w:pPr>
      <w:r w:rsidRPr="00F44A5E">
        <w:rPr>
          <w:i/>
          <w:iCs/>
          <w:sz w:val="22"/>
          <w:szCs w:val="22"/>
          <w:u w:val="single"/>
          <w:lang w:val="da-DK"/>
        </w:rPr>
        <w:t>Immunmedieret hypofysitis/hypopituitarisme</w:t>
      </w:r>
    </w:p>
    <w:p w14:paraId="068C00E0" w14:textId="77777777" w:rsidR="00E14A48" w:rsidRPr="00F44A5E" w:rsidRDefault="00E14A48" w:rsidP="00921968">
      <w:pPr>
        <w:suppressAutoHyphens/>
        <w:rPr>
          <w:sz w:val="22"/>
          <w:szCs w:val="22"/>
          <w:lang w:val="da-DK"/>
        </w:rPr>
      </w:pPr>
    </w:p>
    <w:p w14:paraId="0D23656A" w14:textId="6A5276EC" w:rsidR="00921968" w:rsidRPr="00F44A5E" w:rsidRDefault="00921968" w:rsidP="00921968">
      <w:pPr>
        <w:suppressAutoHyphens/>
        <w:rPr>
          <w:sz w:val="22"/>
          <w:szCs w:val="22"/>
          <w:lang w:val="da-DK"/>
        </w:rPr>
      </w:pPr>
      <w:r w:rsidRPr="00F44A5E">
        <w:rPr>
          <w:sz w:val="22"/>
          <w:szCs w:val="22"/>
          <w:lang w:val="da-DK"/>
        </w:rPr>
        <w:t xml:space="preserve">Immunmedieret hypofysitis eller hypopituitarisme forekom hos patienter, der fik </w:t>
      </w:r>
      <w:r w:rsidR="00BF0C72" w:rsidRPr="00F44A5E">
        <w:rPr>
          <w:sz w:val="22"/>
          <w:szCs w:val="24"/>
          <w:lang w:val="da-DK"/>
        </w:rPr>
        <w:t>tremelimumab</w:t>
      </w:r>
      <w:r w:rsidR="00E14A48" w:rsidRPr="00F44A5E" w:rsidDel="00E14A48">
        <w:rPr>
          <w:sz w:val="24"/>
          <w:szCs w:val="24"/>
          <w:lang w:val="da-DK"/>
        </w:rPr>
        <w:t xml:space="preserve"> </w:t>
      </w:r>
      <w:r w:rsidRPr="00F44A5E">
        <w:rPr>
          <w:sz w:val="22"/>
          <w:szCs w:val="22"/>
          <w:lang w:val="da-DK"/>
        </w:rPr>
        <w:t>i kombination med durvalumab</w:t>
      </w:r>
      <w:r w:rsidR="009271D2" w:rsidRPr="00F44A5E">
        <w:rPr>
          <w:sz w:val="22"/>
          <w:szCs w:val="22"/>
          <w:lang w:val="da-DK"/>
        </w:rPr>
        <w:t xml:space="preserve"> eller med durvalumab og kemoterapi</w:t>
      </w:r>
      <w:r w:rsidRPr="00F44A5E">
        <w:rPr>
          <w:sz w:val="22"/>
          <w:szCs w:val="22"/>
          <w:lang w:val="da-DK"/>
        </w:rPr>
        <w:t xml:space="preserve"> (se pkt. 4.8). Patienterne skal overvåges for kliniske tegn og symptomer på hypofysitis eller hypopituitarisme. Ved symptomatisk hypofysitis eller hypopituitarisme skal patienterne behandles som anbefalet i pkt. 4.2.</w:t>
      </w:r>
      <w:r w:rsidR="00D5796C">
        <w:rPr>
          <w:sz w:val="22"/>
          <w:szCs w:val="22"/>
          <w:lang w:val="da-DK"/>
        </w:rPr>
        <w:t xml:space="preserve"> </w:t>
      </w:r>
      <w:r w:rsidR="00052337" w:rsidRPr="00052337">
        <w:rPr>
          <w:sz w:val="22"/>
          <w:szCs w:val="22"/>
          <w:lang w:val="da-DK"/>
        </w:rPr>
        <w:t>Kortikosteroider bør administreres med en startdosis på 1</w:t>
      </w:r>
      <w:r w:rsidR="00052337">
        <w:rPr>
          <w:sz w:val="22"/>
          <w:szCs w:val="22"/>
          <w:lang w:val="da-DK"/>
        </w:rPr>
        <w:noBreakHyphen/>
      </w:r>
      <w:r w:rsidR="00052337" w:rsidRPr="00052337">
        <w:rPr>
          <w:sz w:val="22"/>
          <w:szCs w:val="22"/>
          <w:lang w:val="da-DK"/>
        </w:rPr>
        <w:t>2</w:t>
      </w:r>
      <w:r w:rsidR="00052337">
        <w:rPr>
          <w:sz w:val="22"/>
          <w:szCs w:val="22"/>
          <w:lang w:val="da-DK"/>
        </w:rPr>
        <w:t> </w:t>
      </w:r>
      <w:r w:rsidR="00052337" w:rsidRPr="00052337">
        <w:rPr>
          <w:sz w:val="22"/>
          <w:szCs w:val="22"/>
          <w:lang w:val="da-DK"/>
        </w:rPr>
        <w:t>mg/kg/dag prednison eller tilsvarende efterfulgt af nedtrapning og en hormonerstatning som klinisk indiceret for Grad</w:t>
      </w:r>
      <w:r w:rsidR="00052337">
        <w:rPr>
          <w:sz w:val="22"/>
          <w:szCs w:val="22"/>
          <w:lang w:val="da-DK"/>
        </w:rPr>
        <w:t> </w:t>
      </w:r>
      <w:r w:rsidR="00052337" w:rsidRPr="00052337">
        <w:rPr>
          <w:sz w:val="22"/>
          <w:szCs w:val="22"/>
          <w:lang w:val="da-DK"/>
        </w:rPr>
        <w:t>2</w:t>
      </w:r>
      <w:r w:rsidR="00052337">
        <w:rPr>
          <w:sz w:val="22"/>
          <w:szCs w:val="22"/>
          <w:lang w:val="da-DK"/>
        </w:rPr>
        <w:noBreakHyphen/>
      </w:r>
      <w:r w:rsidR="00052337" w:rsidRPr="00052337">
        <w:rPr>
          <w:sz w:val="22"/>
          <w:szCs w:val="22"/>
          <w:lang w:val="da-DK"/>
        </w:rPr>
        <w:t>4.</w:t>
      </w:r>
    </w:p>
    <w:p w14:paraId="21F63F1E" w14:textId="77777777" w:rsidR="00921968" w:rsidRPr="00F44A5E" w:rsidRDefault="00921968" w:rsidP="00921968">
      <w:pPr>
        <w:suppressAutoHyphens/>
        <w:rPr>
          <w:sz w:val="22"/>
          <w:szCs w:val="22"/>
          <w:lang w:val="da-DK"/>
        </w:rPr>
      </w:pPr>
    </w:p>
    <w:p w14:paraId="7EE030CB" w14:textId="43F62F56" w:rsidR="00921968" w:rsidRPr="00F44A5E" w:rsidRDefault="00921968" w:rsidP="00921968">
      <w:pPr>
        <w:suppressAutoHyphens/>
        <w:rPr>
          <w:sz w:val="22"/>
          <w:szCs w:val="22"/>
          <w:u w:val="single"/>
          <w:lang w:val="da-DK"/>
        </w:rPr>
      </w:pPr>
      <w:r w:rsidRPr="00F44A5E">
        <w:rPr>
          <w:sz w:val="22"/>
          <w:szCs w:val="22"/>
          <w:u w:val="single"/>
          <w:lang w:val="da-DK"/>
        </w:rPr>
        <w:t>Immunmedieret nefritis</w:t>
      </w:r>
    </w:p>
    <w:p w14:paraId="5682CD15" w14:textId="77777777" w:rsidR="00531AF4" w:rsidRPr="00F44A5E" w:rsidRDefault="00531AF4" w:rsidP="00921968">
      <w:pPr>
        <w:suppressAutoHyphens/>
        <w:rPr>
          <w:sz w:val="22"/>
          <w:szCs w:val="22"/>
          <w:u w:val="single"/>
          <w:lang w:val="da-DK"/>
        </w:rPr>
      </w:pPr>
    </w:p>
    <w:p w14:paraId="79BCE636" w14:textId="6D36B9BB" w:rsidR="00921968" w:rsidRPr="00F44A5E" w:rsidRDefault="00921968" w:rsidP="00921968">
      <w:pPr>
        <w:suppressAutoHyphens/>
        <w:rPr>
          <w:sz w:val="22"/>
          <w:szCs w:val="22"/>
          <w:lang w:val="da-DK"/>
        </w:rPr>
      </w:pPr>
      <w:r w:rsidRPr="00F44A5E">
        <w:rPr>
          <w:sz w:val="22"/>
          <w:szCs w:val="22"/>
          <w:lang w:val="da-DK"/>
        </w:rPr>
        <w:t xml:space="preserve">Immunmedieret nefritis, defineret som nødvendig brug af systemiske kortikosteroider og uden klar alternativ ætiologi, forekom hos patienter, der fik </w:t>
      </w:r>
      <w:r w:rsidR="002D7283" w:rsidRPr="00F44A5E">
        <w:rPr>
          <w:sz w:val="22"/>
          <w:szCs w:val="24"/>
          <w:lang w:val="da-DK"/>
        </w:rPr>
        <w:t>tremelimumab</w:t>
      </w:r>
      <w:r w:rsidR="00C908E5" w:rsidRPr="00F44A5E" w:rsidDel="00C908E5">
        <w:rPr>
          <w:sz w:val="22"/>
          <w:szCs w:val="22"/>
          <w:lang w:val="da-DK"/>
        </w:rPr>
        <w:t xml:space="preserve"> </w:t>
      </w:r>
      <w:r w:rsidRPr="00F44A5E">
        <w:rPr>
          <w:sz w:val="22"/>
          <w:szCs w:val="22"/>
          <w:lang w:val="da-DK"/>
        </w:rPr>
        <w:t>i kombination med durvalumab</w:t>
      </w:r>
      <w:r w:rsidR="00625757" w:rsidRPr="00F44A5E">
        <w:rPr>
          <w:sz w:val="22"/>
          <w:szCs w:val="22"/>
          <w:lang w:val="da-DK"/>
        </w:rPr>
        <w:t xml:space="preserve"> eller med durvalumab og kemoterapi</w:t>
      </w:r>
      <w:r w:rsidRPr="00F44A5E">
        <w:rPr>
          <w:sz w:val="22"/>
          <w:szCs w:val="22"/>
          <w:lang w:val="da-DK"/>
        </w:rPr>
        <w:t xml:space="preserve"> (se pkt. 4.8). Patienterne skal overvåges med test for unormal nyrefunktion før og regelmæssigt under behandlingen og behandles som anbefalet i pkt. 4.2.</w:t>
      </w:r>
      <w:r w:rsidR="003B5BA2">
        <w:rPr>
          <w:sz w:val="22"/>
          <w:szCs w:val="22"/>
          <w:lang w:val="da-DK"/>
        </w:rPr>
        <w:t xml:space="preserve"> </w:t>
      </w:r>
      <w:r w:rsidR="003B5BA2" w:rsidRPr="003B5BA2">
        <w:rPr>
          <w:sz w:val="22"/>
          <w:szCs w:val="22"/>
          <w:lang w:val="da-DK"/>
        </w:rPr>
        <w:t>Kortikosteroider bør administreres med en startdosis på 1</w:t>
      </w:r>
      <w:r w:rsidR="003B5BA2">
        <w:rPr>
          <w:sz w:val="22"/>
          <w:szCs w:val="22"/>
          <w:lang w:val="da-DK"/>
        </w:rPr>
        <w:noBreakHyphen/>
      </w:r>
      <w:r w:rsidR="003B5BA2" w:rsidRPr="003B5BA2">
        <w:rPr>
          <w:sz w:val="22"/>
          <w:szCs w:val="22"/>
          <w:lang w:val="da-DK"/>
        </w:rPr>
        <w:t>2</w:t>
      </w:r>
      <w:r w:rsidR="003B5BA2">
        <w:rPr>
          <w:sz w:val="22"/>
          <w:szCs w:val="22"/>
          <w:lang w:val="da-DK"/>
        </w:rPr>
        <w:t> </w:t>
      </w:r>
      <w:r w:rsidR="003B5BA2" w:rsidRPr="003B5BA2">
        <w:rPr>
          <w:sz w:val="22"/>
          <w:szCs w:val="22"/>
          <w:lang w:val="da-DK"/>
        </w:rPr>
        <w:t>mg/kg/dag prednison eller tilsvarende efterfulgt af nedtrapning for Grad</w:t>
      </w:r>
      <w:r w:rsidR="003B5BA2">
        <w:rPr>
          <w:sz w:val="22"/>
          <w:szCs w:val="22"/>
          <w:lang w:val="da-DK"/>
        </w:rPr>
        <w:t> </w:t>
      </w:r>
      <w:r w:rsidR="003B5BA2" w:rsidRPr="003B5BA2">
        <w:rPr>
          <w:sz w:val="22"/>
          <w:szCs w:val="22"/>
          <w:lang w:val="da-DK"/>
        </w:rPr>
        <w:t>2</w:t>
      </w:r>
      <w:r w:rsidR="003B5BA2">
        <w:rPr>
          <w:sz w:val="22"/>
          <w:szCs w:val="22"/>
          <w:lang w:val="da-DK"/>
        </w:rPr>
        <w:noBreakHyphen/>
      </w:r>
      <w:r w:rsidR="003B5BA2" w:rsidRPr="003B5BA2">
        <w:rPr>
          <w:sz w:val="22"/>
          <w:szCs w:val="22"/>
          <w:lang w:val="da-DK"/>
        </w:rPr>
        <w:t>4.</w:t>
      </w:r>
    </w:p>
    <w:p w14:paraId="78A8C135" w14:textId="77777777" w:rsidR="00607A36" w:rsidRPr="00F44A5E" w:rsidRDefault="00607A36">
      <w:pPr>
        <w:suppressAutoHyphens/>
        <w:ind w:left="567" w:hanging="567"/>
        <w:rPr>
          <w:sz w:val="22"/>
          <w:szCs w:val="22"/>
          <w:lang w:val="da-DK"/>
        </w:rPr>
      </w:pPr>
    </w:p>
    <w:p w14:paraId="47FFFAFF" w14:textId="77777777" w:rsidR="00AB1C61" w:rsidRPr="00F44A5E" w:rsidRDefault="00AB1C61" w:rsidP="00531AF4">
      <w:pPr>
        <w:keepNext/>
        <w:suppressAutoHyphens/>
        <w:rPr>
          <w:sz w:val="22"/>
          <w:szCs w:val="22"/>
          <w:u w:val="single"/>
          <w:lang w:val="da-DK"/>
        </w:rPr>
      </w:pPr>
      <w:r w:rsidRPr="00F44A5E">
        <w:rPr>
          <w:sz w:val="22"/>
          <w:szCs w:val="22"/>
          <w:u w:val="single"/>
          <w:lang w:val="da-DK"/>
        </w:rPr>
        <w:t>Immunmedieret udslæt</w:t>
      </w:r>
    </w:p>
    <w:p w14:paraId="186883AC" w14:textId="77777777" w:rsidR="00C908E5" w:rsidRPr="00F44A5E" w:rsidRDefault="00C908E5" w:rsidP="00531AF4">
      <w:pPr>
        <w:keepNext/>
        <w:suppressAutoHyphens/>
        <w:rPr>
          <w:sz w:val="22"/>
          <w:szCs w:val="22"/>
          <w:lang w:val="da-DK"/>
        </w:rPr>
      </w:pPr>
    </w:p>
    <w:p w14:paraId="424CE865" w14:textId="0B624F8F" w:rsidR="00AB1C61" w:rsidRPr="00F44A5E" w:rsidRDefault="00AB1C61" w:rsidP="00AB1C61">
      <w:pPr>
        <w:suppressAutoHyphens/>
        <w:rPr>
          <w:sz w:val="22"/>
          <w:szCs w:val="22"/>
          <w:lang w:val="da-DK"/>
        </w:rPr>
      </w:pPr>
      <w:r w:rsidRPr="00F44A5E">
        <w:rPr>
          <w:sz w:val="22"/>
          <w:szCs w:val="22"/>
          <w:lang w:val="da-DK"/>
        </w:rPr>
        <w:t xml:space="preserve">Immunmedieret udslæt eller dermatitis (inklusive pemfigoid), defineret som nødvendig brug af systemiske kortikosteroider og uden klar alternativ ætiologi, forekom hos patienter, der fik </w:t>
      </w:r>
      <w:r w:rsidR="00297285" w:rsidRPr="00F44A5E">
        <w:rPr>
          <w:sz w:val="22"/>
          <w:szCs w:val="24"/>
          <w:lang w:val="da-DK"/>
        </w:rPr>
        <w:t>tremelimumab</w:t>
      </w:r>
      <w:r w:rsidR="00C908E5" w:rsidRPr="00F44A5E" w:rsidDel="00C908E5">
        <w:rPr>
          <w:sz w:val="22"/>
          <w:szCs w:val="22"/>
          <w:lang w:val="da-DK"/>
        </w:rPr>
        <w:t xml:space="preserve"> </w:t>
      </w:r>
      <w:r w:rsidRPr="00F44A5E">
        <w:rPr>
          <w:sz w:val="22"/>
          <w:szCs w:val="22"/>
          <w:lang w:val="da-DK"/>
        </w:rPr>
        <w:t>i kombination med durvalumab</w:t>
      </w:r>
      <w:r w:rsidR="00625757" w:rsidRPr="00F44A5E">
        <w:rPr>
          <w:sz w:val="22"/>
          <w:szCs w:val="22"/>
          <w:lang w:val="da-DK"/>
        </w:rPr>
        <w:t xml:space="preserve"> eller med durvalumab og kemoterapi</w:t>
      </w:r>
      <w:r w:rsidRPr="00F44A5E">
        <w:rPr>
          <w:sz w:val="22"/>
          <w:szCs w:val="22"/>
          <w:lang w:val="da-DK"/>
        </w:rPr>
        <w:t xml:space="preserve"> (se pkt. 4.8). Hændelser med Stevens-Johnsons syndrom eller toksisk epidermal nekrolyse er blevet rapporteret hos patienter behandlet med PD-1-</w:t>
      </w:r>
      <w:r w:rsidR="00C10C7D" w:rsidRPr="00F44A5E">
        <w:rPr>
          <w:sz w:val="22"/>
          <w:szCs w:val="22"/>
          <w:lang w:val="da-DK"/>
        </w:rPr>
        <w:t xml:space="preserve"> og CTLA</w:t>
      </w:r>
      <w:r w:rsidR="00C10C7D" w:rsidRPr="00F44A5E">
        <w:rPr>
          <w:sz w:val="22"/>
          <w:szCs w:val="22"/>
          <w:lang w:val="da-DK"/>
        </w:rPr>
        <w:noBreakHyphen/>
        <w:t>4</w:t>
      </w:r>
      <w:r w:rsidR="00C10C7D" w:rsidRPr="00F44A5E">
        <w:rPr>
          <w:sz w:val="22"/>
          <w:szCs w:val="22"/>
          <w:lang w:val="da-DK"/>
        </w:rPr>
        <w:noBreakHyphen/>
      </w:r>
      <w:r w:rsidRPr="00F44A5E">
        <w:rPr>
          <w:sz w:val="22"/>
          <w:szCs w:val="22"/>
          <w:lang w:val="da-DK"/>
        </w:rPr>
        <w:t>hæmmere. Patienterne skal overvåges for tegn og symptomer på udslæt eller dermatitis og behandles som anbefalet i pkt. 4.2.</w:t>
      </w:r>
      <w:r w:rsidR="003B5BA2">
        <w:rPr>
          <w:sz w:val="22"/>
          <w:szCs w:val="22"/>
          <w:lang w:val="da-DK"/>
        </w:rPr>
        <w:t xml:space="preserve"> </w:t>
      </w:r>
      <w:r w:rsidR="00FC72EF" w:rsidRPr="00FC72EF">
        <w:rPr>
          <w:sz w:val="22"/>
          <w:szCs w:val="22"/>
          <w:lang w:val="da-DK"/>
        </w:rPr>
        <w:t>Kortikosteroider bør administreres med en startdosis på 1</w:t>
      </w:r>
      <w:r w:rsidR="00FC72EF">
        <w:rPr>
          <w:sz w:val="22"/>
          <w:szCs w:val="22"/>
          <w:lang w:val="da-DK"/>
        </w:rPr>
        <w:noBreakHyphen/>
      </w:r>
      <w:r w:rsidR="00FC72EF" w:rsidRPr="00FC72EF">
        <w:rPr>
          <w:sz w:val="22"/>
          <w:szCs w:val="22"/>
          <w:lang w:val="da-DK"/>
        </w:rPr>
        <w:t>2</w:t>
      </w:r>
      <w:r w:rsidR="00FC72EF">
        <w:rPr>
          <w:sz w:val="22"/>
          <w:szCs w:val="22"/>
          <w:lang w:val="da-DK"/>
        </w:rPr>
        <w:t> </w:t>
      </w:r>
      <w:r w:rsidR="00FC72EF" w:rsidRPr="00FC72EF">
        <w:rPr>
          <w:sz w:val="22"/>
          <w:szCs w:val="22"/>
          <w:lang w:val="da-DK"/>
        </w:rPr>
        <w:t xml:space="preserve">mg/kg/dag prednison eller tilsvarende efterfulgt af nedtrapning </w:t>
      </w:r>
      <w:r w:rsidR="00F12B28">
        <w:rPr>
          <w:sz w:val="22"/>
          <w:szCs w:val="22"/>
          <w:lang w:val="da-DK"/>
        </w:rPr>
        <w:t>for</w:t>
      </w:r>
      <w:r w:rsidR="00FC72EF" w:rsidRPr="00FC72EF">
        <w:rPr>
          <w:sz w:val="22"/>
          <w:szCs w:val="22"/>
          <w:lang w:val="da-DK"/>
        </w:rPr>
        <w:t xml:space="preserve"> Grad</w:t>
      </w:r>
      <w:r w:rsidR="00FC72EF">
        <w:rPr>
          <w:sz w:val="22"/>
          <w:szCs w:val="22"/>
          <w:lang w:val="da-DK"/>
        </w:rPr>
        <w:t> </w:t>
      </w:r>
      <w:r w:rsidR="00FC72EF" w:rsidRPr="00FC72EF">
        <w:rPr>
          <w:sz w:val="22"/>
          <w:szCs w:val="22"/>
          <w:lang w:val="da-DK"/>
        </w:rPr>
        <w:t>2 &gt;</w:t>
      </w:r>
      <w:r w:rsidR="00FC72EF">
        <w:rPr>
          <w:sz w:val="22"/>
          <w:szCs w:val="22"/>
          <w:lang w:val="da-DK"/>
        </w:rPr>
        <w:t> </w:t>
      </w:r>
      <w:r w:rsidR="00FC72EF" w:rsidRPr="00FC72EF">
        <w:rPr>
          <w:sz w:val="22"/>
          <w:szCs w:val="22"/>
          <w:lang w:val="da-DK"/>
        </w:rPr>
        <w:t>1</w:t>
      </w:r>
      <w:r w:rsidR="00FC72EF">
        <w:rPr>
          <w:sz w:val="22"/>
          <w:szCs w:val="22"/>
          <w:lang w:val="da-DK"/>
        </w:rPr>
        <w:t> </w:t>
      </w:r>
      <w:r w:rsidR="00FC72EF" w:rsidRPr="00FC72EF">
        <w:rPr>
          <w:sz w:val="22"/>
          <w:szCs w:val="22"/>
          <w:lang w:val="da-DK"/>
        </w:rPr>
        <w:t>uge eller Grad</w:t>
      </w:r>
      <w:r w:rsidR="00FC72EF">
        <w:rPr>
          <w:sz w:val="22"/>
          <w:szCs w:val="22"/>
          <w:lang w:val="da-DK"/>
        </w:rPr>
        <w:t> </w:t>
      </w:r>
      <w:r w:rsidR="00FC72EF" w:rsidRPr="00FC72EF">
        <w:rPr>
          <w:sz w:val="22"/>
          <w:szCs w:val="22"/>
          <w:lang w:val="da-DK"/>
        </w:rPr>
        <w:t>3 og 4.</w:t>
      </w:r>
    </w:p>
    <w:p w14:paraId="1B7C49C7" w14:textId="77777777" w:rsidR="00AB1C61" w:rsidRPr="00F44A5E" w:rsidRDefault="00AB1C61" w:rsidP="00AB1C61">
      <w:pPr>
        <w:suppressAutoHyphens/>
        <w:rPr>
          <w:sz w:val="22"/>
          <w:szCs w:val="22"/>
          <w:lang w:val="da-DK"/>
        </w:rPr>
      </w:pPr>
    </w:p>
    <w:p w14:paraId="0A271E07" w14:textId="77777777" w:rsidR="00AB1C61" w:rsidRPr="00F44A5E" w:rsidRDefault="00AB1C61" w:rsidP="00AB1C61">
      <w:pPr>
        <w:suppressAutoHyphens/>
        <w:rPr>
          <w:sz w:val="22"/>
          <w:szCs w:val="22"/>
          <w:u w:val="single"/>
          <w:lang w:val="da-DK"/>
        </w:rPr>
      </w:pPr>
      <w:r w:rsidRPr="00F44A5E">
        <w:rPr>
          <w:sz w:val="22"/>
          <w:szCs w:val="22"/>
          <w:u w:val="single"/>
          <w:lang w:val="da-DK"/>
        </w:rPr>
        <w:t>Immunmedieret myocarditis</w:t>
      </w:r>
    </w:p>
    <w:p w14:paraId="3C1B2680" w14:textId="77777777" w:rsidR="00C908E5" w:rsidRPr="00F44A5E" w:rsidRDefault="00C908E5" w:rsidP="00AB1C61">
      <w:pPr>
        <w:suppressAutoHyphens/>
        <w:rPr>
          <w:sz w:val="22"/>
          <w:szCs w:val="22"/>
          <w:lang w:val="da-DK"/>
        </w:rPr>
      </w:pPr>
    </w:p>
    <w:p w14:paraId="19B7B801" w14:textId="636DEAF9" w:rsidR="00AB1C61" w:rsidRPr="00F44A5E" w:rsidRDefault="00AB1C61" w:rsidP="00AB1C61">
      <w:pPr>
        <w:suppressAutoHyphens/>
        <w:rPr>
          <w:sz w:val="22"/>
          <w:szCs w:val="22"/>
          <w:lang w:val="da-DK"/>
        </w:rPr>
      </w:pPr>
      <w:r w:rsidRPr="00F44A5E">
        <w:rPr>
          <w:sz w:val="22"/>
          <w:szCs w:val="22"/>
          <w:lang w:val="da-DK"/>
        </w:rPr>
        <w:t xml:space="preserve">Immunmedieret myocarditis, som kan være </w:t>
      </w:r>
      <w:r w:rsidR="00905A73" w:rsidRPr="00F44A5E">
        <w:rPr>
          <w:sz w:val="22"/>
          <w:szCs w:val="22"/>
          <w:lang w:val="da-DK"/>
        </w:rPr>
        <w:t>dødelig</w:t>
      </w:r>
      <w:r w:rsidRPr="00F44A5E">
        <w:rPr>
          <w:sz w:val="22"/>
          <w:szCs w:val="22"/>
          <w:lang w:val="da-DK"/>
        </w:rPr>
        <w:t xml:space="preserve">, forekom hos patienter, der fik </w:t>
      </w:r>
      <w:r w:rsidR="00A452B2" w:rsidRPr="00F44A5E">
        <w:rPr>
          <w:sz w:val="22"/>
          <w:szCs w:val="24"/>
          <w:lang w:val="da-DK"/>
        </w:rPr>
        <w:t>tremelimumab</w:t>
      </w:r>
      <w:r w:rsidR="00C908E5" w:rsidRPr="00F44A5E" w:rsidDel="00C908E5">
        <w:rPr>
          <w:sz w:val="22"/>
          <w:szCs w:val="22"/>
          <w:lang w:val="da-DK"/>
        </w:rPr>
        <w:t xml:space="preserve"> </w:t>
      </w:r>
      <w:r w:rsidRPr="00F44A5E">
        <w:rPr>
          <w:sz w:val="22"/>
          <w:szCs w:val="22"/>
          <w:lang w:val="da-DK"/>
        </w:rPr>
        <w:t>i kombination med durvalumab</w:t>
      </w:r>
      <w:r w:rsidR="00625757" w:rsidRPr="00F44A5E">
        <w:rPr>
          <w:sz w:val="22"/>
          <w:szCs w:val="22"/>
          <w:lang w:val="da-DK"/>
        </w:rPr>
        <w:t xml:space="preserve"> eller med durvalumab og kemoterapi</w:t>
      </w:r>
      <w:r w:rsidRPr="00F44A5E">
        <w:rPr>
          <w:sz w:val="22"/>
          <w:szCs w:val="22"/>
          <w:lang w:val="da-DK"/>
        </w:rPr>
        <w:t xml:space="preserve"> (se pkt. 4.8). Patienterne skal overvåges for tegn og symptomer på immunmedieret myocarditis og behandles som anbefalet i pkt. 4.2.</w:t>
      </w:r>
      <w:r w:rsidR="007D26A5">
        <w:rPr>
          <w:sz w:val="22"/>
          <w:szCs w:val="22"/>
          <w:lang w:val="da-DK"/>
        </w:rPr>
        <w:t xml:space="preserve"> </w:t>
      </w:r>
      <w:r w:rsidR="007D26A5" w:rsidRPr="007D26A5">
        <w:rPr>
          <w:sz w:val="22"/>
          <w:szCs w:val="22"/>
          <w:lang w:val="da-DK"/>
        </w:rPr>
        <w:t>Kortikosteroider bør administreres med en startdosis på 2</w:t>
      </w:r>
      <w:r w:rsidR="007D26A5">
        <w:rPr>
          <w:sz w:val="22"/>
          <w:szCs w:val="22"/>
          <w:lang w:val="da-DK"/>
        </w:rPr>
        <w:noBreakHyphen/>
      </w:r>
      <w:r w:rsidR="007D26A5" w:rsidRPr="007D26A5">
        <w:rPr>
          <w:sz w:val="22"/>
          <w:szCs w:val="22"/>
          <w:lang w:val="da-DK"/>
        </w:rPr>
        <w:t>4</w:t>
      </w:r>
      <w:r w:rsidR="007D26A5">
        <w:rPr>
          <w:sz w:val="22"/>
          <w:szCs w:val="22"/>
          <w:lang w:val="da-DK"/>
        </w:rPr>
        <w:t> </w:t>
      </w:r>
      <w:r w:rsidR="007D26A5" w:rsidRPr="007D26A5">
        <w:rPr>
          <w:sz w:val="22"/>
          <w:szCs w:val="22"/>
          <w:lang w:val="da-DK"/>
        </w:rPr>
        <w:t>mg/kg/dag prednison eller tilsvarende efterfulgt af nedtrapning for Grad</w:t>
      </w:r>
      <w:r w:rsidR="007D26A5">
        <w:rPr>
          <w:sz w:val="22"/>
          <w:szCs w:val="22"/>
          <w:lang w:val="da-DK"/>
        </w:rPr>
        <w:t> </w:t>
      </w:r>
      <w:r w:rsidR="007D26A5" w:rsidRPr="007D26A5">
        <w:rPr>
          <w:sz w:val="22"/>
          <w:szCs w:val="22"/>
          <w:lang w:val="da-DK"/>
        </w:rPr>
        <w:t>2</w:t>
      </w:r>
      <w:r w:rsidR="007D26A5">
        <w:rPr>
          <w:sz w:val="22"/>
          <w:szCs w:val="22"/>
          <w:lang w:val="da-DK"/>
        </w:rPr>
        <w:noBreakHyphen/>
      </w:r>
      <w:r w:rsidR="007D26A5" w:rsidRPr="007D26A5">
        <w:rPr>
          <w:sz w:val="22"/>
          <w:szCs w:val="22"/>
          <w:lang w:val="da-DK"/>
        </w:rPr>
        <w:t>4. Hvis der ikke er nogen forbedring inden for 2 til 3</w:t>
      </w:r>
      <w:r w:rsidR="007D26A5">
        <w:rPr>
          <w:sz w:val="22"/>
          <w:szCs w:val="22"/>
          <w:lang w:val="da-DK"/>
        </w:rPr>
        <w:t> </w:t>
      </w:r>
      <w:r w:rsidR="007D26A5" w:rsidRPr="007D26A5">
        <w:rPr>
          <w:sz w:val="22"/>
          <w:szCs w:val="22"/>
          <w:lang w:val="da-DK"/>
        </w:rPr>
        <w:t>dage på trods af kortikosteroider, skal der straks initieres yderligere immunsuppressiv behandling. Efter resolution (Grad</w:t>
      </w:r>
      <w:r w:rsidR="0045565F">
        <w:rPr>
          <w:sz w:val="22"/>
          <w:szCs w:val="22"/>
          <w:lang w:val="da-DK"/>
        </w:rPr>
        <w:t> </w:t>
      </w:r>
      <w:r w:rsidR="007D26A5" w:rsidRPr="007D26A5">
        <w:rPr>
          <w:sz w:val="22"/>
          <w:szCs w:val="22"/>
          <w:lang w:val="da-DK"/>
        </w:rPr>
        <w:t>0) bør nedtrapning af kortikosteroider påbegyndes og fortsættes i mindst 1</w:t>
      </w:r>
      <w:r w:rsidR="0045565F">
        <w:rPr>
          <w:sz w:val="22"/>
          <w:szCs w:val="22"/>
          <w:lang w:val="da-DK"/>
        </w:rPr>
        <w:t> </w:t>
      </w:r>
      <w:r w:rsidR="007D26A5" w:rsidRPr="007D26A5">
        <w:rPr>
          <w:sz w:val="22"/>
          <w:szCs w:val="22"/>
          <w:lang w:val="da-DK"/>
        </w:rPr>
        <w:t>måned.</w:t>
      </w:r>
    </w:p>
    <w:p w14:paraId="49BF5C10" w14:textId="77777777" w:rsidR="006B4F7B" w:rsidRPr="00F44A5E" w:rsidRDefault="006B4F7B" w:rsidP="00AB1C61">
      <w:pPr>
        <w:suppressAutoHyphens/>
        <w:rPr>
          <w:sz w:val="22"/>
          <w:szCs w:val="22"/>
          <w:lang w:val="da-DK"/>
        </w:rPr>
      </w:pPr>
    </w:p>
    <w:p w14:paraId="633C3874" w14:textId="77777777" w:rsidR="006B4F7B" w:rsidRPr="00F44A5E" w:rsidRDefault="006B4F7B" w:rsidP="006B4F7B">
      <w:pPr>
        <w:suppressAutoHyphens/>
        <w:rPr>
          <w:sz w:val="22"/>
          <w:szCs w:val="22"/>
          <w:lang w:val="da-DK"/>
        </w:rPr>
      </w:pPr>
      <w:r w:rsidRPr="00F44A5E">
        <w:rPr>
          <w:sz w:val="22"/>
          <w:szCs w:val="22"/>
          <w:u w:val="single"/>
          <w:lang w:val="da-DK"/>
        </w:rPr>
        <w:t>Immunmedieret pankreatitis</w:t>
      </w:r>
    </w:p>
    <w:p w14:paraId="184E9C39" w14:textId="77777777" w:rsidR="006B4F7B" w:rsidRPr="00F44A5E" w:rsidRDefault="006B4F7B" w:rsidP="006B4F7B">
      <w:pPr>
        <w:suppressAutoHyphens/>
        <w:rPr>
          <w:sz w:val="22"/>
          <w:szCs w:val="22"/>
          <w:lang w:val="da-DK"/>
        </w:rPr>
      </w:pPr>
    </w:p>
    <w:p w14:paraId="42B70C52" w14:textId="6BB1D578" w:rsidR="006B4F7B" w:rsidRPr="00F44A5E" w:rsidRDefault="006B4F7B" w:rsidP="00AB1C61">
      <w:pPr>
        <w:suppressAutoHyphens/>
        <w:rPr>
          <w:sz w:val="22"/>
          <w:szCs w:val="22"/>
          <w:lang w:val="da-DK"/>
        </w:rPr>
      </w:pPr>
      <w:r w:rsidRPr="00F44A5E">
        <w:rPr>
          <w:sz w:val="22"/>
          <w:szCs w:val="22"/>
          <w:lang w:val="da-DK"/>
        </w:rPr>
        <w:t>Immunmedieret pankreatitis forekom hos patienter, der fik tremelimumab i kombination med durvalumab og kemoterapi (se pkt. 4.8). Patienterne skal overvåges for tegn og symptomer på immunmedieret pankreatitis og behandles som anbefalet i pkt. 4.2.</w:t>
      </w:r>
    </w:p>
    <w:p w14:paraId="381AC073" w14:textId="77777777" w:rsidR="00AB1C61" w:rsidRPr="00F44A5E" w:rsidRDefault="00AB1C61" w:rsidP="00AB1C61">
      <w:pPr>
        <w:suppressAutoHyphens/>
        <w:rPr>
          <w:sz w:val="22"/>
          <w:szCs w:val="22"/>
          <w:lang w:val="da-DK"/>
        </w:rPr>
      </w:pPr>
    </w:p>
    <w:p w14:paraId="7555DD8E" w14:textId="77777777" w:rsidR="00AB1C61" w:rsidRPr="00F44A5E" w:rsidRDefault="00AB1C61" w:rsidP="004923B3">
      <w:pPr>
        <w:suppressAutoHyphens/>
        <w:rPr>
          <w:sz w:val="22"/>
          <w:szCs w:val="22"/>
          <w:u w:val="single"/>
          <w:lang w:val="da-DK"/>
        </w:rPr>
      </w:pPr>
      <w:r w:rsidRPr="00F44A5E">
        <w:rPr>
          <w:sz w:val="22"/>
          <w:szCs w:val="22"/>
          <w:u w:val="single"/>
          <w:lang w:val="da-DK"/>
        </w:rPr>
        <w:t>Andre immunmedierede bivirkninger</w:t>
      </w:r>
    </w:p>
    <w:p w14:paraId="1D530054" w14:textId="77777777" w:rsidR="00C908E5" w:rsidRPr="00F44A5E" w:rsidRDefault="00C908E5" w:rsidP="004923B3">
      <w:pPr>
        <w:suppressAutoHyphens/>
        <w:rPr>
          <w:sz w:val="22"/>
          <w:szCs w:val="22"/>
          <w:lang w:val="da-DK"/>
        </w:rPr>
      </w:pPr>
    </w:p>
    <w:p w14:paraId="7A21925C" w14:textId="0EFBA1B9" w:rsidR="00AB1C61" w:rsidRPr="00F44A5E" w:rsidRDefault="00AB1C61" w:rsidP="00AB1C61">
      <w:pPr>
        <w:suppressAutoHyphens/>
        <w:rPr>
          <w:sz w:val="22"/>
          <w:szCs w:val="22"/>
          <w:lang w:val="da-DK"/>
        </w:rPr>
      </w:pPr>
      <w:r w:rsidRPr="00F44A5E">
        <w:rPr>
          <w:sz w:val="22"/>
          <w:szCs w:val="22"/>
          <w:lang w:val="da-DK"/>
        </w:rPr>
        <w:t xml:space="preserve">På grund af virkningsmekanismen </w:t>
      </w:r>
      <w:r w:rsidR="00F610A2">
        <w:rPr>
          <w:sz w:val="22"/>
          <w:szCs w:val="22"/>
          <w:lang w:val="da-DK"/>
        </w:rPr>
        <w:t>for</w:t>
      </w:r>
      <w:r w:rsidRPr="00F44A5E">
        <w:rPr>
          <w:sz w:val="22"/>
          <w:szCs w:val="22"/>
          <w:lang w:val="da-DK"/>
        </w:rPr>
        <w:t xml:space="preserve"> </w:t>
      </w:r>
      <w:r w:rsidR="00CA64BB" w:rsidRPr="00F44A5E">
        <w:rPr>
          <w:sz w:val="22"/>
          <w:szCs w:val="24"/>
          <w:lang w:val="da-DK"/>
        </w:rPr>
        <w:t>tremelimumab</w:t>
      </w:r>
      <w:r w:rsidR="00C908E5" w:rsidRPr="00F44A5E" w:rsidDel="00C908E5">
        <w:rPr>
          <w:sz w:val="22"/>
          <w:szCs w:val="22"/>
          <w:lang w:val="da-DK"/>
        </w:rPr>
        <w:t xml:space="preserve"> </w:t>
      </w:r>
      <w:r w:rsidRPr="00F44A5E">
        <w:rPr>
          <w:sz w:val="22"/>
          <w:szCs w:val="22"/>
          <w:lang w:val="da-DK"/>
        </w:rPr>
        <w:t xml:space="preserve">i kombination med durvalumab kan andre potentielle immunmedierede bivirkninger forekomme. Følgende immunrelaterede bivirkninger er blevet observeret hos patienter behandlet med </w:t>
      </w:r>
      <w:r w:rsidR="00CA64BB" w:rsidRPr="00F44A5E">
        <w:rPr>
          <w:sz w:val="22"/>
          <w:szCs w:val="24"/>
          <w:lang w:val="da-DK"/>
        </w:rPr>
        <w:t>tremelimumab</w:t>
      </w:r>
      <w:r w:rsidR="00C908E5" w:rsidRPr="00F44A5E" w:rsidDel="00C908E5">
        <w:rPr>
          <w:sz w:val="22"/>
          <w:szCs w:val="22"/>
          <w:lang w:val="da-DK"/>
        </w:rPr>
        <w:t xml:space="preserve"> </w:t>
      </w:r>
      <w:r w:rsidRPr="00F44A5E">
        <w:rPr>
          <w:sz w:val="22"/>
          <w:szCs w:val="22"/>
          <w:lang w:val="da-DK"/>
        </w:rPr>
        <w:t>i kombination med durvalumab</w:t>
      </w:r>
      <w:r w:rsidR="00625757" w:rsidRPr="00F44A5E">
        <w:rPr>
          <w:sz w:val="22"/>
          <w:szCs w:val="22"/>
          <w:lang w:val="da-DK"/>
        </w:rPr>
        <w:t xml:space="preserve"> eller med durvalumab og kemoterapi</w:t>
      </w:r>
      <w:r w:rsidRPr="00F44A5E">
        <w:rPr>
          <w:sz w:val="22"/>
          <w:szCs w:val="22"/>
          <w:lang w:val="da-DK"/>
        </w:rPr>
        <w:t xml:space="preserve">: myasthenia gravis, </w:t>
      </w:r>
      <w:r w:rsidR="00A551B0">
        <w:rPr>
          <w:sz w:val="22"/>
          <w:szCs w:val="22"/>
          <w:lang w:val="da-DK"/>
        </w:rPr>
        <w:t xml:space="preserve">transversel myelitis, </w:t>
      </w:r>
      <w:r w:rsidRPr="00F44A5E">
        <w:rPr>
          <w:sz w:val="22"/>
          <w:szCs w:val="22"/>
          <w:lang w:val="da-DK"/>
        </w:rPr>
        <w:t xml:space="preserve">myositis, polymyositis, </w:t>
      </w:r>
      <w:r w:rsidR="00A551B0">
        <w:rPr>
          <w:sz w:val="22"/>
          <w:szCs w:val="22"/>
          <w:lang w:val="da-DK"/>
        </w:rPr>
        <w:lastRenderedPageBreak/>
        <w:t xml:space="preserve">rhabdomyolyse, </w:t>
      </w:r>
      <w:r w:rsidRPr="00F44A5E">
        <w:rPr>
          <w:sz w:val="22"/>
          <w:szCs w:val="22"/>
          <w:lang w:val="da-DK"/>
        </w:rPr>
        <w:t>meningitis, encephalitis, Guillain-Barré syndrom, immuntrombocytopeni, ikke-infektiøs cystitis</w:t>
      </w:r>
      <w:r w:rsidR="00E21115">
        <w:rPr>
          <w:sz w:val="22"/>
          <w:szCs w:val="22"/>
          <w:lang w:val="da-DK"/>
        </w:rPr>
        <w:t xml:space="preserve">, </w:t>
      </w:r>
      <w:r w:rsidR="00E21115" w:rsidRPr="00C9206E">
        <w:rPr>
          <w:sz w:val="22"/>
          <w:szCs w:val="22"/>
          <w:lang w:val="da-DK"/>
        </w:rPr>
        <w:t>immunmedieret artritis</w:t>
      </w:r>
      <w:del w:id="6" w:author="AZUS" w:date="2025-05-22T13:45:00Z">
        <w:r w:rsidRPr="00F44A5E" w:rsidDel="00C90672">
          <w:rPr>
            <w:sz w:val="22"/>
            <w:szCs w:val="22"/>
            <w:lang w:val="da-DK"/>
          </w:rPr>
          <w:delText xml:space="preserve"> og</w:delText>
        </w:r>
      </w:del>
      <w:ins w:id="7" w:author="AZUS" w:date="2025-05-22T13:45:00Z">
        <w:r w:rsidR="00C90672">
          <w:rPr>
            <w:sz w:val="22"/>
            <w:szCs w:val="22"/>
            <w:lang w:val="da-DK"/>
          </w:rPr>
          <w:t>,</w:t>
        </w:r>
      </w:ins>
      <w:r w:rsidRPr="00F44A5E">
        <w:rPr>
          <w:sz w:val="22"/>
          <w:szCs w:val="22"/>
          <w:lang w:val="da-DK"/>
        </w:rPr>
        <w:t xml:space="preserve"> </w:t>
      </w:r>
      <w:r w:rsidR="00E21115" w:rsidRPr="00C9206E">
        <w:rPr>
          <w:sz w:val="22"/>
          <w:szCs w:val="22"/>
          <w:lang w:val="da-DK"/>
        </w:rPr>
        <w:t>uveitis</w:t>
      </w:r>
      <w:ins w:id="8" w:author="AZUS" w:date="2025-05-22T13:45:00Z">
        <w:r w:rsidR="00C90672" w:rsidRPr="00C90672">
          <w:t xml:space="preserve"> </w:t>
        </w:r>
        <w:r w:rsidR="00C90672" w:rsidRPr="00C90672">
          <w:rPr>
            <w:sz w:val="22"/>
            <w:szCs w:val="22"/>
            <w:lang w:val="da-DK"/>
          </w:rPr>
          <w:t>og polymyalgia rheumatica</w:t>
        </w:r>
      </w:ins>
      <w:r w:rsidR="00E21115" w:rsidRPr="00F44A5E">
        <w:rPr>
          <w:sz w:val="22"/>
          <w:szCs w:val="22"/>
          <w:lang w:val="da-DK"/>
        </w:rPr>
        <w:t xml:space="preserve"> </w:t>
      </w:r>
      <w:r w:rsidR="00391EAC" w:rsidRPr="00F44A5E">
        <w:rPr>
          <w:sz w:val="22"/>
          <w:szCs w:val="22"/>
          <w:lang w:val="da-DK"/>
        </w:rPr>
        <w:t>(se pkt. 4.</w:t>
      </w:r>
      <w:r w:rsidR="004D6C44" w:rsidRPr="00F44A5E">
        <w:rPr>
          <w:sz w:val="22"/>
          <w:szCs w:val="22"/>
          <w:lang w:val="da-DK"/>
        </w:rPr>
        <w:t>8</w:t>
      </w:r>
      <w:r w:rsidR="00391EAC" w:rsidRPr="00F44A5E">
        <w:rPr>
          <w:sz w:val="22"/>
          <w:szCs w:val="22"/>
          <w:lang w:val="da-DK"/>
        </w:rPr>
        <w:t>)</w:t>
      </w:r>
      <w:r w:rsidRPr="00F44A5E">
        <w:rPr>
          <w:sz w:val="22"/>
          <w:szCs w:val="22"/>
          <w:lang w:val="da-DK"/>
        </w:rPr>
        <w:t>. Patienterne skal overvåges for tegn og symptomer og behandles som anbefalet i pkt. 4.2.</w:t>
      </w:r>
      <w:r w:rsidR="00BE6307">
        <w:rPr>
          <w:sz w:val="22"/>
          <w:szCs w:val="22"/>
          <w:lang w:val="da-DK"/>
        </w:rPr>
        <w:t xml:space="preserve"> </w:t>
      </w:r>
      <w:r w:rsidR="00BE6307" w:rsidRPr="00FC72EF">
        <w:rPr>
          <w:sz w:val="22"/>
          <w:szCs w:val="22"/>
          <w:lang w:val="da-DK"/>
        </w:rPr>
        <w:t>Kortikosteroider bør administreres med en startdosis på 1</w:t>
      </w:r>
      <w:r w:rsidR="00BE6307">
        <w:rPr>
          <w:sz w:val="22"/>
          <w:szCs w:val="22"/>
          <w:lang w:val="da-DK"/>
        </w:rPr>
        <w:noBreakHyphen/>
      </w:r>
      <w:r w:rsidR="00BE6307" w:rsidRPr="00FC72EF">
        <w:rPr>
          <w:sz w:val="22"/>
          <w:szCs w:val="22"/>
          <w:lang w:val="da-DK"/>
        </w:rPr>
        <w:t>2</w:t>
      </w:r>
      <w:r w:rsidR="00BE6307">
        <w:rPr>
          <w:sz w:val="22"/>
          <w:szCs w:val="22"/>
          <w:lang w:val="da-DK"/>
        </w:rPr>
        <w:t> </w:t>
      </w:r>
      <w:r w:rsidR="00BE6307" w:rsidRPr="00FC72EF">
        <w:rPr>
          <w:sz w:val="22"/>
          <w:szCs w:val="22"/>
          <w:lang w:val="da-DK"/>
        </w:rPr>
        <w:t xml:space="preserve">mg/kg/dag prednison eller tilsvarende efterfulgt af nedtrapning </w:t>
      </w:r>
      <w:r w:rsidR="00BE6307">
        <w:rPr>
          <w:sz w:val="22"/>
          <w:szCs w:val="22"/>
          <w:lang w:val="da-DK"/>
        </w:rPr>
        <w:t>for</w:t>
      </w:r>
      <w:r w:rsidR="00BE6307" w:rsidRPr="00FC72EF">
        <w:rPr>
          <w:sz w:val="22"/>
          <w:szCs w:val="22"/>
          <w:lang w:val="da-DK"/>
        </w:rPr>
        <w:t xml:space="preserve"> Grad</w:t>
      </w:r>
      <w:r w:rsidR="00BE6307">
        <w:rPr>
          <w:sz w:val="22"/>
          <w:szCs w:val="22"/>
          <w:lang w:val="da-DK"/>
        </w:rPr>
        <w:t> </w:t>
      </w:r>
      <w:r w:rsidR="00A03FDA">
        <w:rPr>
          <w:sz w:val="22"/>
          <w:szCs w:val="22"/>
          <w:lang w:val="da-DK"/>
        </w:rPr>
        <w:t>2</w:t>
      </w:r>
      <w:r w:rsidR="00A03FDA">
        <w:rPr>
          <w:sz w:val="22"/>
          <w:szCs w:val="22"/>
          <w:lang w:val="da-DK"/>
        </w:rPr>
        <w:noBreakHyphen/>
      </w:r>
      <w:r w:rsidR="00BE6307" w:rsidRPr="00FC72EF">
        <w:rPr>
          <w:sz w:val="22"/>
          <w:szCs w:val="22"/>
          <w:lang w:val="da-DK"/>
        </w:rPr>
        <w:t>4.</w:t>
      </w:r>
    </w:p>
    <w:p w14:paraId="74F8C456" w14:textId="77777777" w:rsidR="00AB1C61" w:rsidRPr="00F44A5E" w:rsidRDefault="00AB1C61" w:rsidP="00AB1C61">
      <w:pPr>
        <w:suppressAutoHyphens/>
        <w:rPr>
          <w:sz w:val="22"/>
          <w:szCs w:val="22"/>
          <w:lang w:val="da-DK"/>
        </w:rPr>
      </w:pPr>
    </w:p>
    <w:p w14:paraId="06910D42" w14:textId="77777777" w:rsidR="00AB1C61" w:rsidRPr="00F44A5E" w:rsidRDefault="00AB1C61" w:rsidP="00AB1C61">
      <w:pPr>
        <w:suppressAutoHyphens/>
        <w:rPr>
          <w:sz w:val="22"/>
          <w:szCs w:val="22"/>
          <w:u w:val="single"/>
          <w:lang w:val="da-DK"/>
        </w:rPr>
      </w:pPr>
      <w:r w:rsidRPr="00F44A5E">
        <w:rPr>
          <w:sz w:val="22"/>
          <w:szCs w:val="22"/>
          <w:u w:val="single"/>
          <w:lang w:val="da-DK"/>
        </w:rPr>
        <w:t>Infusionsrelaterede reaktioner</w:t>
      </w:r>
    </w:p>
    <w:p w14:paraId="6F540A75" w14:textId="77777777" w:rsidR="00C908E5" w:rsidRPr="00F44A5E" w:rsidRDefault="00C908E5" w:rsidP="00AB1C61">
      <w:pPr>
        <w:suppressAutoHyphens/>
        <w:rPr>
          <w:sz w:val="22"/>
          <w:szCs w:val="22"/>
          <w:lang w:val="da-DK"/>
        </w:rPr>
      </w:pPr>
    </w:p>
    <w:p w14:paraId="05B653C1" w14:textId="3DFE9C31" w:rsidR="00AB1C61" w:rsidRPr="00F44A5E" w:rsidRDefault="00AB1C61" w:rsidP="00AB1C61">
      <w:pPr>
        <w:suppressAutoHyphens/>
        <w:rPr>
          <w:sz w:val="22"/>
          <w:szCs w:val="22"/>
          <w:lang w:val="da-DK"/>
        </w:rPr>
      </w:pPr>
      <w:r w:rsidRPr="00F44A5E">
        <w:rPr>
          <w:sz w:val="22"/>
          <w:szCs w:val="22"/>
          <w:lang w:val="da-DK"/>
        </w:rPr>
        <w:t xml:space="preserve">Patienterne skal overvåges for tegn og symptomer på infusionsrelaterede reaktioner. Alvorlige infusionsrelaterede reaktioner er blevet rapporteret hos patienter, der får </w:t>
      </w:r>
      <w:r w:rsidR="00EB1E80" w:rsidRPr="00F44A5E">
        <w:rPr>
          <w:sz w:val="22"/>
          <w:szCs w:val="24"/>
          <w:lang w:val="da-DK"/>
        </w:rPr>
        <w:t>tremelimumab</w:t>
      </w:r>
      <w:r w:rsidR="00C908E5" w:rsidRPr="00F44A5E" w:rsidDel="00C908E5">
        <w:rPr>
          <w:sz w:val="22"/>
          <w:szCs w:val="22"/>
          <w:lang w:val="da-DK"/>
        </w:rPr>
        <w:t xml:space="preserve"> </w:t>
      </w:r>
      <w:r w:rsidRPr="00F44A5E">
        <w:rPr>
          <w:sz w:val="22"/>
          <w:szCs w:val="22"/>
          <w:lang w:val="da-DK"/>
        </w:rPr>
        <w:t>i kombination med durvalumab (se pkt. 4.8). Infusionsrelaterede reaktioner skal behandles som anbefalet i pkt. 4.2.</w:t>
      </w:r>
      <w:r w:rsidR="001C0310">
        <w:rPr>
          <w:sz w:val="22"/>
          <w:szCs w:val="22"/>
          <w:lang w:val="da-DK"/>
        </w:rPr>
        <w:t xml:space="preserve"> </w:t>
      </w:r>
      <w:r w:rsidR="00F31CC1" w:rsidRPr="00F31CC1">
        <w:rPr>
          <w:sz w:val="22"/>
          <w:szCs w:val="22"/>
          <w:lang w:val="da-DK"/>
        </w:rPr>
        <w:t>For Grad</w:t>
      </w:r>
      <w:r w:rsidR="00F31CC1">
        <w:rPr>
          <w:sz w:val="22"/>
          <w:szCs w:val="22"/>
          <w:lang w:val="da-DK"/>
        </w:rPr>
        <w:t> </w:t>
      </w:r>
      <w:r w:rsidR="00F31CC1" w:rsidRPr="00F31CC1">
        <w:rPr>
          <w:sz w:val="22"/>
          <w:szCs w:val="22"/>
          <w:lang w:val="da-DK"/>
        </w:rPr>
        <w:t>1 eller 2 sværhedsgrad kan præmedicinering til profylakse af efterfølgende infusionsreaktioner overvejes. For Grad</w:t>
      </w:r>
      <w:r w:rsidR="00F31CC1">
        <w:rPr>
          <w:sz w:val="22"/>
          <w:szCs w:val="22"/>
          <w:lang w:val="da-DK"/>
        </w:rPr>
        <w:t> </w:t>
      </w:r>
      <w:r w:rsidR="00F31CC1" w:rsidRPr="00F31CC1">
        <w:rPr>
          <w:sz w:val="22"/>
          <w:szCs w:val="22"/>
          <w:lang w:val="da-DK"/>
        </w:rPr>
        <w:t>3 eller 4 skal alvorlige infusionsrelaterede reaktioner håndteres i henhold til institutionel standard, passende retningslinjer for klinisk praksis og/eller samfundsmæssige retningslinjer.</w:t>
      </w:r>
    </w:p>
    <w:p w14:paraId="5FF80AC3" w14:textId="77777777" w:rsidR="00607A36" w:rsidRPr="00F44A5E" w:rsidRDefault="00607A36">
      <w:pPr>
        <w:suppressAutoHyphens/>
        <w:ind w:left="567" w:hanging="567"/>
        <w:rPr>
          <w:sz w:val="22"/>
          <w:szCs w:val="22"/>
          <w:lang w:val="da-DK"/>
        </w:rPr>
      </w:pPr>
    </w:p>
    <w:p w14:paraId="0B383B9E" w14:textId="77777777" w:rsidR="00CB77B6" w:rsidRPr="00F44A5E" w:rsidRDefault="00CB77B6" w:rsidP="00CB77B6">
      <w:pPr>
        <w:suppressAutoHyphens/>
        <w:rPr>
          <w:sz w:val="22"/>
          <w:szCs w:val="22"/>
          <w:lang w:val="da-DK"/>
        </w:rPr>
      </w:pPr>
      <w:r w:rsidRPr="00F44A5E">
        <w:rPr>
          <w:sz w:val="22"/>
          <w:szCs w:val="22"/>
          <w:u w:val="single"/>
          <w:lang w:val="da-DK"/>
        </w:rPr>
        <w:t>Sygdomsspecifikke forholdsregler</w:t>
      </w:r>
    </w:p>
    <w:p w14:paraId="0753C11E" w14:textId="77777777" w:rsidR="00CB77B6" w:rsidRPr="00F44A5E" w:rsidRDefault="00CB77B6" w:rsidP="00CB77B6">
      <w:pPr>
        <w:suppressAutoHyphens/>
        <w:rPr>
          <w:sz w:val="22"/>
          <w:szCs w:val="22"/>
          <w:lang w:val="da-DK"/>
        </w:rPr>
      </w:pPr>
    </w:p>
    <w:p w14:paraId="33244F86" w14:textId="77777777" w:rsidR="00CB77B6" w:rsidRPr="00F44A5E" w:rsidRDefault="00CB77B6" w:rsidP="00CB77B6">
      <w:pPr>
        <w:suppressAutoHyphens/>
        <w:rPr>
          <w:i/>
          <w:iCs/>
          <w:sz w:val="22"/>
          <w:szCs w:val="22"/>
          <w:u w:val="single"/>
          <w:lang w:val="da-DK"/>
        </w:rPr>
      </w:pPr>
      <w:r w:rsidRPr="00F44A5E">
        <w:rPr>
          <w:i/>
          <w:iCs/>
          <w:sz w:val="22"/>
          <w:szCs w:val="22"/>
          <w:u w:val="single"/>
          <w:lang w:val="da-DK"/>
        </w:rPr>
        <w:t>Metastatisk NSCLC</w:t>
      </w:r>
    </w:p>
    <w:p w14:paraId="130BA74B" w14:textId="77777777" w:rsidR="00CB77B6" w:rsidRPr="00F44A5E" w:rsidRDefault="00CB77B6" w:rsidP="00CB77B6">
      <w:pPr>
        <w:suppressAutoHyphens/>
        <w:rPr>
          <w:i/>
          <w:iCs/>
          <w:sz w:val="22"/>
          <w:szCs w:val="22"/>
          <w:u w:val="single"/>
          <w:lang w:val="da-DK"/>
        </w:rPr>
      </w:pPr>
    </w:p>
    <w:p w14:paraId="4BD3DC9F" w14:textId="3FCA8D50" w:rsidR="00D714E7" w:rsidRPr="00F44A5E" w:rsidRDefault="00CB77B6" w:rsidP="00F24824">
      <w:pPr>
        <w:suppressAutoHyphens/>
        <w:rPr>
          <w:sz w:val="22"/>
          <w:szCs w:val="22"/>
          <w:lang w:val="da-DK"/>
        </w:rPr>
      </w:pPr>
      <w:r w:rsidRPr="00F44A5E">
        <w:rPr>
          <w:sz w:val="22"/>
          <w:szCs w:val="22"/>
          <w:lang w:val="da-DK"/>
        </w:rPr>
        <w:t>Der foreligger begrænsede data om ældre patienter (≥ 75 år), der behandles med tremelimumab i kombination med durvalumab og platinbaseret kemoterapi (se pkt. 4.8 og 5.1). Det anbefales nøje at overveje de potentielle fordele og ulemper ved denne behandling for den individuelle patient.</w:t>
      </w:r>
    </w:p>
    <w:p w14:paraId="27007E8D" w14:textId="77777777" w:rsidR="00D714E7" w:rsidRPr="00F44A5E" w:rsidRDefault="00D714E7">
      <w:pPr>
        <w:suppressAutoHyphens/>
        <w:ind w:left="567" w:hanging="567"/>
        <w:rPr>
          <w:sz w:val="22"/>
          <w:szCs w:val="22"/>
          <w:lang w:val="da-DK"/>
        </w:rPr>
      </w:pPr>
    </w:p>
    <w:p w14:paraId="6338BFBD" w14:textId="77777777" w:rsidR="00FB78F5" w:rsidRPr="00F44A5E" w:rsidRDefault="00FB78F5" w:rsidP="00FB78F5">
      <w:pPr>
        <w:suppressAutoHyphens/>
        <w:rPr>
          <w:sz w:val="22"/>
          <w:szCs w:val="22"/>
          <w:u w:val="single"/>
          <w:lang w:val="da-DK"/>
        </w:rPr>
      </w:pPr>
      <w:r w:rsidRPr="00F44A5E">
        <w:rPr>
          <w:sz w:val="22"/>
          <w:szCs w:val="22"/>
          <w:u w:val="single"/>
          <w:lang w:val="da-DK"/>
        </w:rPr>
        <w:t>Patienter ekskluderet fra de kliniske studier</w:t>
      </w:r>
    </w:p>
    <w:p w14:paraId="1FE5C925" w14:textId="77777777" w:rsidR="00C908E5" w:rsidRPr="00F44A5E" w:rsidRDefault="00C908E5" w:rsidP="00A22905">
      <w:pPr>
        <w:suppressAutoHyphens/>
        <w:rPr>
          <w:sz w:val="22"/>
          <w:szCs w:val="22"/>
          <w:lang w:val="da-DK"/>
        </w:rPr>
      </w:pPr>
    </w:p>
    <w:p w14:paraId="0B485878" w14:textId="1826A20B" w:rsidR="003F1D87" w:rsidRPr="00831327" w:rsidRDefault="00530F54" w:rsidP="00A22905">
      <w:pPr>
        <w:suppressAutoHyphens/>
        <w:rPr>
          <w:i/>
          <w:iCs/>
          <w:sz w:val="22"/>
          <w:szCs w:val="22"/>
          <w:u w:val="single"/>
          <w:lang w:val="da-DK"/>
        </w:rPr>
      </w:pPr>
      <w:r w:rsidRPr="00831327">
        <w:rPr>
          <w:i/>
          <w:iCs/>
          <w:sz w:val="22"/>
          <w:szCs w:val="22"/>
          <w:u w:val="single"/>
          <w:lang w:val="da-DK"/>
        </w:rPr>
        <w:t>Fremskreden eller inoperabel HCC</w:t>
      </w:r>
    </w:p>
    <w:p w14:paraId="264F7884" w14:textId="77777777" w:rsidR="003F1D87" w:rsidRPr="00F44A5E" w:rsidRDefault="003F1D87" w:rsidP="00A22905">
      <w:pPr>
        <w:suppressAutoHyphens/>
        <w:rPr>
          <w:sz w:val="22"/>
          <w:szCs w:val="22"/>
          <w:lang w:val="da-DK"/>
        </w:rPr>
      </w:pPr>
    </w:p>
    <w:p w14:paraId="4C27D374" w14:textId="3DEB7ABD" w:rsidR="005F01AD" w:rsidRPr="00F44A5E" w:rsidRDefault="00A22905" w:rsidP="00A22905">
      <w:pPr>
        <w:suppressAutoHyphens/>
        <w:rPr>
          <w:sz w:val="22"/>
          <w:szCs w:val="22"/>
          <w:lang w:val="da-DK"/>
        </w:rPr>
      </w:pPr>
      <w:r w:rsidRPr="00F44A5E">
        <w:rPr>
          <w:sz w:val="22"/>
          <w:szCs w:val="22"/>
          <w:lang w:val="da-DK"/>
        </w:rPr>
        <w:t xml:space="preserve">Patienter med følgende blev udelukket fra </w:t>
      </w:r>
      <w:r w:rsidR="00A80749" w:rsidRPr="00F44A5E">
        <w:rPr>
          <w:sz w:val="22"/>
          <w:szCs w:val="22"/>
          <w:lang w:val="da-DK"/>
        </w:rPr>
        <w:t xml:space="preserve">de </w:t>
      </w:r>
      <w:r w:rsidRPr="00F44A5E">
        <w:rPr>
          <w:sz w:val="22"/>
          <w:szCs w:val="22"/>
          <w:lang w:val="da-DK"/>
        </w:rPr>
        <w:t xml:space="preserve">kliniske </w:t>
      </w:r>
      <w:r w:rsidR="00A80749" w:rsidRPr="00F44A5E">
        <w:rPr>
          <w:sz w:val="22"/>
          <w:szCs w:val="22"/>
          <w:lang w:val="da-DK"/>
        </w:rPr>
        <w:t>studier</w:t>
      </w:r>
      <w:r w:rsidRPr="00F44A5E">
        <w:rPr>
          <w:sz w:val="22"/>
          <w:szCs w:val="22"/>
          <w:lang w:val="da-DK"/>
        </w:rPr>
        <w:t xml:space="preserve">: Child-Pugh Score B eller C, </w:t>
      </w:r>
      <w:r w:rsidR="007B41C9" w:rsidRPr="00F44A5E">
        <w:rPr>
          <w:sz w:val="22"/>
          <w:szCs w:val="22"/>
          <w:lang w:val="da-DK"/>
        </w:rPr>
        <w:t>trombose i vena portaes hovedstamme</w:t>
      </w:r>
      <w:r w:rsidRPr="00F44A5E">
        <w:rPr>
          <w:sz w:val="22"/>
          <w:szCs w:val="22"/>
          <w:lang w:val="da-DK"/>
        </w:rPr>
        <w:t>, levertransplantation, ukontrolleret hypertension, anamnese med eller aktuelle hjernemetastaser, rygmarvskompression, samtidig infektion af viral hepatitis B og hepatitis C, aktiv eller tidligere dokumenteret gastrointestinal (GI) blødning inden for 12</w:t>
      </w:r>
      <w:r w:rsidR="0091733E" w:rsidRPr="00F44A5E">
        <w:rPr>
          <w:sz w:val="22"/>
          <w:szCs w:val="22"/>
          <w:lang w:val="da-DK"/>
        </w:rPr>
        <w:t> </w:t>
      </w:r>
      <w:r w:rsidRPr="00F44A5E">
        <w:rPr>
          <w:sz w:val="22"/>
          <w:szCs w:val="22"/>
          <w:lang w:val="da-DK"/>
        </w:rPr>
        <w:t>måneder, ascites, der kræver ikke-farmakologisk intervention inden for 6</w:t>
      </w:r>
      <w:r w:rsidR="0091733E" w:rsidRPr="00F44A5E">
        <w:rPr>
          <w:sz w:val="22"/>
          <w:szCs w:val="22"/>
          <w:lang w:val="da-DK"/>
        </w:rPr>
        <w:t> </w:t>
      </w:r>
      <w:r w:rsidRPr="00F44A5E">
        <w:rPr>
          <w:sz w:val="22"/>
          <w:szCs w:val="22"/>
          <w:lang w:val="da-DK"/>
        </w:rPr>
        <w:t>måneder, hepatisk encefalopati inden for 12</w:t>
      </w:r>
      <w:r w:rsidR="0091733E" w:rsidRPr="00F44A5E">
        <w:rPr>
          <w:sz w:val="22"/>
          <w:szCs w:val="22"/>
          <w:lang w:val="da-DK"/>
        </w:rPr>
        <w:t> </w:t>
      </w:r>
      <w:r w:rsidRPr="00F44A5E">
        <w:rPr>
          <w:sz w:val="22"/>
          <w:szCs w:val="22"/>
          <w:lang w:val="da-DK"/>
        </w:rPr>
        <w:t xml:space="preserve">måneder før behandlingsstart, aktive eller tidligere dokumenterede autoimmune eller inflammatoriske </w:t>
      </w:r>
      <w:r w:rsidR="007047AB" w:rsidRPr="00F44A5E">
        <w:rPr>
          <w:sz w:val="22"/>
          <w:szCs w:val="22"/>
          <w:lang w:val="da-DK"/>
        </w:rPr>
        <w:t>sygdomme</w:t>
      </w:r>
      <w:r w:rsidRPr="00F44A5E">
        <w:rPr>
          <w:sz w:val="22"/>
          <w:szCs w:val="22"/>
          <w:lang w:val="da-DK"/>
        </w:rPr>
        <w:t xml:space="preserve">. I mangel af data </w:t>
      </w:r>
      <w:r w:rsidR="00905A73" w:rsidRPr="00F44A5E">
        <w:rPr>
          <w:sz w:val="22"/>
          <w:szCs w:val="22"/>
          <w:lang w:val="da-DK"/>
        </w:rPr>
        <w:t>skal</w:t>
      </w:r>
      <w:r w:rsidRPr="00F44A5E">
        <w:rPr>
          <w:sz w:val="22"/>
          <w:szCs w:val="22"/>
          <w:lang w:val="da-DK"/>
        </w:rPr>
        <w:t xml:space="preserve"> </w:t>
      </w:r>
      <w:r w:rsidR="00475ECA" w:rsidRPr="00F44A5E">
        <w:rPr>
          <w:sz w:val="22"/>
          <w:szCs w:val="24"/>
          <w:lang w:val="da-DK"/>
        </w:rPr>
        <w:t>tremelimumab</w:t>
      </w:r>
      <w:r w:rsidR="00D13CE5" w:rsidRPr="00F44A5E">
        <w:rPr>
          <w:sz w:val="22"/>
          <w:szCs w:val="22"/>
          <w:lang w:val="da-DK"/>
        </w:rPr>
        <w:t xml:space="preserve"> </w:t>
      </w:r>
      <w:r w:rsidRPr="00F44A5E">
        <w:rPr>
          <w:sz w:val="22"/>
          <w:szCs w:val="22"/>
          <w:lang w:val="da-DK"/>
        </w:rPr>
        <w:t xml:space="preserve">anvendes med forsigtighed </w:t>
      </w:r>
      <w:r w:rsidR="00E46816" w:rsidRPr="00F44A5E">
        <w:rPr>
          <w:sz w:val="22"/>
          <w:szCs w:val="22"/>
          <w:lang w:val="da-DK"/>
        </w:rPr>
        <w:t>hos</w:t>
      </w:r>
      <w:r w:rsidRPr="00F44A5E">
        <w:rPr>
          <w:sz w:val="22"/>
          <w:szCs w:val="22"/>
          <w:lang w:val="da-DK"/>
        </w:rPr>
        <w:t xml:space="preserve"> disse populationer efter nøje overvejelse af den potentielle fordel/risiko på individuel basis</w:t>
      </w:r>
      <w:r w:rsidR="00E020DC" w:rsidRPr="00F44A5E">
        <w:rPr>
          <w:sz w:val="22"/>
          <w:szCs w:val="22"/>
          <w:lang w:val="da-DK"/>
        </w:rPr>
        <w:t>.</w:t>
      </w:r>
    </w:p>
    <w:p w14:paraId="1276BE51" w14:textId="77777777" w:rsidR="005F01AD" w:rsidRPr="00F44A5E" w:rsidRDefault="005F01AD">
      <w:pPr>
        <w:suppressAutoHyphens/>
        <w:ind w:left="567" w:hanging="567"/>
        <w:rPr>
          <w:sz w:val="22"/>
          <w:szCs w:val="22"/>
          <w:lang w:val="da-DK"/>
        </w:rPr>
      </w:pPr>
    </w:p>
    <w:p w14:paraId="610713DF" w14:textId="77777777" w:rsidR="0085051E" w:rsidRPr="00F44A5E" w:rsidRDefault="0085051E" w:rsidP="0085051E">
      <w:pPr>
        <w:suppressAutoHyphens/>
        <w:rPr>
          <w:i/>
          <w:iCs/>
          <w:sz w:val="22"/>
          <w:szCs w:val="22"/>
          <w:u w:val="single"/>
          <w:lang w:val="da-DK"/>
        </w:rPr>
      </w:pPr>
      <w:r w:rsidRPr="00F44A5E">
        <w:rPr>
          <w:i/>
          <w:iCs/>
          <w:sz w:val="22"/>
          <w:szCs w:val="22"/>
          <w:u w:val="single"/>
          <w:lang w:val="da-DK"/>
        </w:rPr>
        <w:t>Metastatisk NSCLC</w:t>
      </w:r>
    </w:p>
    <w:p w14:paraId="03164FA1" w14:textId="77777777" w:rsidR="0085051E" w:rsidRPr="00F44A5E" w:rsidRDefault="0085051E">
      <w:pPr>
        <w:suppressAutoHyphens/>
        <w:ind w:left="567" w:hanging="567"/>
        <w:rPr>
          <w:sz w:val="22"/>
          <w:szCs w:val="22"/>
          <w:lang w:val="da-DK"/>
        </w:rPr>
      </w:pPr>
    </w:p>
    <w:p w14:paraId="1E4D526F" w14:textId="34F2D312" w:rsidR="009D163B" w:rsidRPr="00F44A5E" w:rsidRDefault="009D163B" w:rsidP="00F24824">
      <w:pPr>
        <w:suppressAutoHyphens/>
        <w:rPr>
          <w:sz w:val="22"/>
          <w:szCs w:val="22"/>
          <w:lang w:val="da-DK"/>
        </w:rPr>
      </w:pPr>
      <w:r w:rsidRPr="00F44A5E">
        <w:rPr>
          <w:sz w:val="22"/>
          <w:szCs w:val="22"/>
          <w:lang w:val="da-DK"/>
        </w:rPr>
        <w:t>Patienter med følgende blev ekskluderet fra de kliniske studier: aktiv eller tidligere dokumenteret autoimmun sygdom; aktive og/eller ubehandlede hjernemetastaser; en anamnese med immundefekt; administration af systemisk immunsuppression inden for 14 dage før start af tremelimumab eller durvalumab, undtagen fysiologisk dosis af systemiske kortikosteroider (</w:t>
      </w:r>
      <w:r w:rsidRPr="00F44A5E">
        <w:rPr>
          <w:sz w:val="22"/>
          <w:szCs w:val="22"/>
          <w:u w:val="single"/>
          <w:lang w:val="da-DK"/>
        </w:rPr>
        <w:t>&lt;</w:t>
      </w:r>
      <w:r w:rsidRPr="00F44A5E">
        <w:rPr>
          <w:sz w:val="22"/>
          <w:szCs w:val="22"/>
          <w:lang w:val="da-DK"/>
        </w:rPr>
        <w:t> 10 mg/dag prednison eller tilsvarende); ukontrolleret samtidig sygdom; aktiv tuberkulose eller hepatitis B eller C eller hiv-infektion eller patienter, der får levende svækket vaccine inden for 30 dage før eller efter starten af tremelimumab eller durvalumab. Ved mangel på data skal tremelimumab anvendes med forsigtighed hos disse populationer efter nøje overvejelse af den potentielle fordel/risiko på individuel basis.</w:t>
      </w:r>
    </w:p>
    <w:p w14:paraId="4BF3CE91" w14:textId="77777777" w:rsidR="0085051E" w:rsidRPr="00F44A5E" w:rsidRDefault="0085051E">
      <w:pPr>
        <w:suppressAutoHyphens/>
        <w:ind w:left="567" w:hanging="567"/>
        <w:rPr>
          <w:sz w:val="22"/>
          <w:szCs w:val="22"/>
          <w:lang w:val="da-DK"/>
        </w:rPr>
      </w:pPr>
    </w:p>
    <w:p w14:paraId="57FD729E" w14:textId="77777777" w:rsidR="007D6F5C" w:rsidRPr="00F44A5E" w:rsidRDefault="007D6F5C" w:rsidP="007D6F5C">
      <w:pPr>
        <w:suppressAutoHyphens/>
        <w:rPr>
          <w:sz w:val="22"/>
          <w:szCs w:val="22"/>
          <w:u w:val="single"/>
          <w:lang w:val="da-DK"/>
        </w:rPr>
      </w:pPr>
      <w:r w:rsidRPr="00F44A5E">
        <w:rPr>
          <w:sz w:val="22"/>
          <w:szCs w:val="22"/>
          <w:u w:val="single"/>
          <w:lang w:val="da-DK"/>
        </w:rPr>
        <w:t>Natriumindhold</w:t>
      </w:r>
    </w:p>
    <w:p w14:paraId="18E3F096" w14:textId="77777777" w:rsidR="00D13CE5" w:rsidRPr="00F44A5E" w:rsidRDefault="00D13CE5" w:rsidP="007D6F5C">
      <w:pPr>
        <w:suppressAutoHyphens/>
        <w:rPr>
          <w:sz w:val="22"/>
          <w:szCs w:val="22"/>
          <w:lang w:val="da-DK"/>
        </w:rPr>
      </w:pPr>
    </w:p>
    <w:p w14:paraId="2B761842" w14:textId="50383F5F" w:rsidR="00607A36" w:rsidRPr="00F44A5E" w:rsidRDefault="007D6F5C" w:rsidP="007D6F5C">
      <w:pPr>
        <w:suppressAutoHyphens/>
        <w:rPr>
          <w:sz w:val="22"/>
          <w:szCs w:val="22"/>
          <w:lang w:val="da-DK"/>
        </w:rPr>
      </w:pPr>
      <w:r w:rsidRPr="00F44A5E">
        <w:rPr>
          <w:sz w:val="22"/>
          <w:szCs w:val="22"/>
          <w:lang w:val="da-DK"/>
        </w:rPr>
        <w:t>Dette lægemiddel indeholder mindre end 1 mmol (23 mg) natrium pr. dosis, dvs. det er i det væsentlige natriumfrit.</w:t>
      </w:r>
    </w:p>
    <w:p w14:paraId="079D7F3E" w14:textId="77777777" w:rsidR="00607A36" w:rsidRPr="00F44A5E" w:rsidRDefault="00607A36">
      <w:pPr>
        <w:suppressAutoHyphens/>
        <w:ind w:left="567" w:hanging="567"/>
        <w:rPr>
          <w:sz w:val="22"/>
          <w:szCs w:val="22"/>
          <w:lang w:val="da-DK"/>
        </w:rPr>
      </w:pPr>
    </w:p>
    <w:p w14:paraId="00B6A2A6" w14:textId="77777777" w:rsidR="00CD070C" w:rsidRPr="00F44A5E" w:rsidRDefault="00CA7693">
      <w:pPr>
        <w:suppressAutoHyphens/>
        <w:ind w:left="567" w:hanging="567"/>
        <w:rPr>
          <w:sz w:val="22"/>
          <w:szCs w:val="22"/>
          <w:lang w:val="da-DK"/>
        </w:rPr>
      </w:pPr>
      <w:r w:rsidRPr="00F44A5E">
        <w:rPr>
          <w:b/>
          <w:sz w:val="22"/>
          <w:szCs w:val="22"/>
          <w:lang w:val="da-DK"/>
        </w:rPr>
        <w:t>4.5</w:t>
      </w:r>
      <w:r w:rsidRPr="00F44A5E">
        <w:rPr>
          <w:b/>
          <w:sz w:val="22"/>
          <w:szCs w:val="22"/>
          <w:lang w:val="da-DK"/>
        </w:rPr>
        <w:tab/>
        <w:t>Interaktion med andre lægemidler og andre former for interaktion</w:t>
      </w:r>
    </w:p>
    <w:p w14:paraId="798A7B6A" w14:textId="77777777" w:rsidR="00CD070C" w:rsidRPr="00F44A5E" w:rsidRDefault="00CD070C">
      <w:pPr>
        <w:rPr>
          <w:sz w:val="22"/>
          <w:szCs w:val="22"/>
          <w:lang w:val="da-DK"/>
        </w:rPr>
      </w:pPr>
    </w:p>
    <w:p w14:paraId="320465AD" w14:textId="73E358E5" w:rsidR="002568A3" w:rsidRPr="00F44A5E" w:rsidRDefault="002568A3" w:rsidP="002568A3">
      <w:pPr>
        <w:rPr>
          <w:sz w:val="22"/>
          <w:szCs w:val="22"/>
          <w:lang w:val="da-DK"/>
        </w:rPr>
      </w:pPr>
      <w:r w:rsidRPr="00F44A5E">
        <w:rPr>
          <w:sz w:val="22"/>
          <w:szCs w:val="22"/>
          <w:lang w:val="da-DK"/>
        </w:rPr>
        <w:t xml:space="preserve">Anvendelse af systemiske kortikosteroider eller immunsuppressiva før </w:t>
      </w:r>
      <w:r w:rsidR="00264A04" w:rsidRPr="00F44A5E">
        <w:rPr>
          <w:sz w:val="22"/>
          <w:szCs w:val="22"/>
          <w:lang w:val="da-DK"/>
        </w:rPr>
        <w:t>initiering af</w:t>
      </w:r>
      <w:r w:rsidRPr="00F44A5E">
        <w:rPr>
          <w:sz w:val="22"/>
          <w:szCs w:val="22"/>
          <w:lang w:val="da-DK"/>
        </w:rPr>
        <w:t xml:space="preserve"> tremelimumab, undtagen fysiologiske doser af systemiske kortikosteroider (≤</w:t>
      </w:r>
      <w:r w:rsidR="002A6384" w:rsidRPr="00F44A5E">
        <w:rPr>
          <w:sz w:val="22"/>
          <w:szCs w:val="22"/>
          <w:lang w:val="da-DK"/>
        </w:rPr>
        <w:t> </w:t>
      </w:r>
      <w:r w:rsidRPr="00F44A5E">
        <w:rPr>
          <w:sz w:val="22"/>
          <w:szCs w:val="22"/>
          <w:lang w:val="da-DK"/>
        </w:rPr>
        <w:t>10</w:t>
      </w:r>
      <w:r w:rsidR="002A6384" w:rsidRPr="00F44A5E">
        <w:rPr>
          <w:sz w:val="22"/>
          <w:szCs w:val="22"/>
          <w:lang w:val="da-DK"/>
        </w:rPr>
        <w:t> </w:t>
      </w:r>
      <w:r w:rsidRPr="00F44A5E">
        <w:rPr>
          <w:sz w:val="22"/>
          <w:szCs w:val="22"/>
          <w:lang w:val="da-DK"/>
        </w:rPr>
        <w:t xml:space="preserve">mg/dag prednison eller tilsvarende), </w:t>
      </w:r>
      <w:r w:rsidRPr="00F44A5E">
        <w:rPr>
          <w:sz w:val="22"/>
          <w:szCs w:val="22"/>
          <w:lang w:val="da-DK"/>
        </w:rPr>
        <w:lastRenderedPageBreak/>
        <w:t>anbefales ikke på grund af deres potentielle interferens med tremelimumabs farmakodynamiske aktivitet og virkning. Systemiske kortikosteroider eller andre immunsuppressiva kan dog anvendes efter start af tremelimumab til behandling af immunrelaterede bivirkninger (se pkt.</w:t>
      </w:r>
      <w:r w:rsidR="002A6384" w:rsidRPr="00F44A5E">
        <w:rPr>
          <w:sz w:val="22"/>
          <w:szCs w:val="22"/>
          <w:lang w:val="da-DK"/>
        </w:rPr>
        <w:t> </w:t>
      </w:r>
      <w:r w:rsidRPr="00F44A5E">
        <w:rPr>
          <w:sz w:val="22"/>
          <w:szCs w:val="22"/>
          <w:lang w:val="da-DK"/>
        </w:rPr>
        <w:t>4.4).</w:t>
      </w:r>
    </w:p>
    <w:p w14:paraId="6DBD5DC2" w14:textId="77777777" w:rsidR="002568A3" w:rsidRPr="00F44A5E" w:rsidRDefault="002568A3" w:rsidP="002568A3">
      <w:pPr>
        <w:rPr>
          <w:sz w:val="22"/>
          <w:szCs w:val="22"/>
          <w:lang w:val="da-DK"/>
        </w:rPr>
      </w:pPr>
    </w:p>
    <w:p w14:paraId="44FF1251" w14:textId="3EC199F7" w:rsidR="002568A3" w:rsidRPr="00F44A5E" w:rsidRDefault="002568A3" w:rsidP="002568A3">
      <w:pPr>
        <w:rPr>
          <w:sz w:val="22"/>
          <w:szCs w:val="22"/>
          <w:lang w:val="da-DK"/>
        </w:rPr>
      </w:pPr>
      <w:r w:rsidRPr="00F44A5E">
        <w:rPr>
          <w:sz w:val="22"/>
          <w:szCs w:val="22"/>
          <w:lang w:val="da-DK"/>
        </w:rPr>
        <w:t>Der er ikke udført formelle farmakokinetiske (PK) lægemiddelinteraktionsstudier med tremelimumab. Da tremelimumabs primære eliminationsveje er proteinkatabolisme via retikuloendotelsystemet eller målmedieret disposition, forventes ingen metaboliske lægemiddelinteraktioner.</w:t>
      </w:r>
      <w:r w:rsidR="00217FA2" w:rsidRPr="00F44A5E">
        <w:rPr>
          <w:iCs/>
          <w:sz w:val="22"/>
          <w:szCs w:val="22"/>
          <w:lang w:val="da-DK"/>
        </w:rPr>
        <w:t xml:space="preserve"> Farmakokinetiske lægemiddelinteraktioner mellem tremelimumab i kombination med durvalumab og platinbaseret kemoterapi blev vurderet i POSEIDON-studiet og viste ingen klinisk betydningsfulde farmako</w:t>
      </w:r>
      <w:r w:rsidR="0063667B" w:rsidRPr="00F44A5E">
        <w:rPr>
          <w:iCs/>
          <w:sz w:val="22"/>
          <w:szCs w:val="22"/>
          <w:lang w:val="da-DK"/>
        </w:rPr>
        <w:softHyphen/>
      </w:r>
      <w:r w:rsidR="00217FA2" w:rsidRPr="00F44A5E">
        <w:rPr>
          <w:iCs/>
          <w:sz w:val="22"/>
          <w:szCs w:val="22"/>
          <w:lang w:val="da-DK"/>
        </w:rPr>
        <w:t>kinetiske interaktioner mellem tremelimumab, durvalumab, nab-paclitaxel, gemcitabin, pemetrexed, carboplatin eller cisplatinbehandling ved samtidig behandling.</w:t>
      </w:r>
    </w:p>
    <w:p w14:paraId="2CD8BA8C" w14:textId="77777777" w:rsidR="00CD070C" w:rsidRPr="00F44A5E" w:rsidRDefault="00CD070C">
      <w:pPr>
        <w:rPr>
          <w:sz w:val="22"/>
          <w:szCs w:val="22"/>
          <w:lang w:val="da-DK"/>
        </w:rPr>
      </w:pPr>
    </w:p>
    <w:p w14:paraId="69F46BDC" w14:textId="77777777" w:rsidR="00CD070C" w:rsidRPr="00F44A5E" w:rsidRDefault="00CA7693">
      <w:pPr>
        <w:suppressAutoHyphens/>
        <w:ind w:left="567" w:hanging="567"/>
        <w:rPr>
          <w:b/>
          <w:sz w:val="22"/>
          <w:szCs w:val="22"/>
          <w:lang w:val="da-DK"/>
        </w:rPr>
      </w:pPr>
      <w:r w:rsidRPr="00F44A5E">
        <w:rPr>
          <w:b/>
          <w:sz w:val="22"/>
          <w:szCs w:val="22"/>
          <w:lang w:val="da-DK"/>
        </w:rPr>
        <w:t>4.6</w:t>
      </w:r>
      <w:r w:rsidRPr="00F44A5E">
        <w:rPr>
          <w:b/>
          <w:sz w:val="22"/>
          <w:szCs w:val="22"/>
          <w:lang w:val="da-DK"/>
        </w:rPr>
        <w:tab/>
        <w:t>Fertilitet, graviditet og amning</w:t>
      </w:r>
    </w:p>
    <w:p w14:paraId="60DAD626" w14:textId="77777777" w:rsidR="00CD070C" w:rsidRPr="00F44A5E" w:rsidRDefault="00CD070C">
      <w:pPr>
        <w:rPr>
          <w:sz w:val="22"/>
          <w:szCs w:val="22"/>
          <w:lang w:val="da-DK"/>
        </w:rPr>
      </w:pPr>
    </w:p>
    <w:p w14:paraId="065D9CAC" w14:textId="1C1CE178" w:rsidR="00E81FF7" w:rsidRPr="00F44A5E" w:rsidRDefault="000C0569" w:rsidP="00E81FF7">
      <w:pPr>
        <w:rPr>
          <w:sz w:val="22"/>
          <w:szCs w:val="22"/>
          <w:u w:val="single"/>
          <w:lang w:val="da-DK"/>
        </w:rPr>
      </w:pPr>
      <w:r w:rsidRPr="00F44A5E">
        <w:rPr>
          <w:sz w:val="22"/>
          <w:szCs w:val="22"/>
          <w:u w:val="single"/>
          <w:lang w:val="da-DK"/>
        </w:rPr>
        <w:t>K</w:t>
      </w:r>
      <w:r w:rsidR="00E81FF7" w:rsidRPr="00F44A5E">
        <w:rPr>
          <w:sz w:val="22"/>
          <w:szCs w:val="22"/>
          <w:u w:val="single"/>
          <w:lang w:val="da-DK"/>
        </w:rPr>
        <w:t>vinder</w:t>
      </w:r>
      <w:r w:rsidRPr="00F44A5E">
        <w:rPr>
          <w:sz w:val="22"/>
          <w:szCs w:val="22"/>
          <w:u w:val="single"/>
          <w:lang w:val="da-DK"/>
        </w:rPr>
        <w:t xml:space="preserve"> i den fertile alder</w:t>
      </w:r>
      <w:r w:rsidR="00EB5D9D" w:rsidRPr="00F44A5E">
        <w:rPr>
          <w:sz w:val="22"/>
          <w:szCs w:val="22"/>
          <w:u w:val="single"/>
          <w:lang w:val="da-DK"/>
        </w:rPr>
        <w:t>/kon</w:t>
      </w:r>
      <w:r w:rsidR="004D2885" w:rsidRPr="00F44A5E">
        <w:rPr>
          <w:sz w:val="22"/>
          <w:szCs w:val="22"/>
          <w:u w:val="single"/>
          <w:lang w:val="da-DK"/>
        </w:rPr>
        <w:t>tra</w:t>
      </w:r>
      <w:r w:rsidR="00EB5D9D" w:rsidRPr="00F44A5E">
        <w:rPr>
          <w:sz w:val="22"/>
          <w:szCs w:val="22"/>
          <w:u w:val="single"/>
          <w:lang w:val="da-DK"/>
        </w:rPr>
        <w:t>ception</w:t>
      </w:r>
    </w:p>
    <w:p w14:paraId="15E26155" w14:textId="77777777" w:rsidR="00D13CE5" w:rsidRPr="00F44A5E" w:rsidRDefault="00D13CE5" w:rsidP="00E81FF7">
      <w:pPr>
        <w:rPr>
          <w:sz w:val="22"/>
          <w:szCs w:val="22"/>
          <w:lang w:val="da-DK"/>
        </w:rPr>
      </w:pPr>
    </w:p>
    <w:p w14:paraId="50501A45" w14:textId="7B91727F" w:rsidR="00E81FF7" w:rsidRPr="00F44A5E" w:rsidRDefault="002B4F8C" w:rsidP="00E81FF7">
      <w:pPr>
        <w:rPr>
          <w:sz w:val="22"/>
          <w:szCs w:val="22"/>
          <w:lang w:val="da-DK"/>
        </w:rPr>
      </w:pPr>
      <w:r w:rsidRPr="00F44A5E">
        <w:rPr>
          <w:sz w:val="22"/>
          <w:szCs w:val="22"/>
          <w:lang w:val="da-DK"/>
        </w:rPr>
        <w:t>Kvinder i den fertile alder</w:t>
      </w:r>
      <w:r w:rsidR="00E81FF7" w:rsidRPr="00F44A5E">
        <w:rPr>
          <w:sz w:val="22"/>
          <w:szCs w:val="22"/>
          <w:lang w:val="da-DK"/>
        </w:rPr>
        <w:t xml:space="preserve"> skal anvende sikker kontraception under behandlingen med tremelimumab og i mindst 3</w:t>
      </w:r>
      <w:r w:rsidR="002A6384" w:rsidRPr="00F44A5E">
        <w:rPr>
          <w:sz w:val="22"/>
          <w:szCs w:val="22"/>
          <w:lang w:val="da-DK"/>
        </w:rPr>
        <w:t> </w:t>
      </w:r>
      <w:r w:rsidR="00E81FF7" w:rsidRPr="00F44A5E">
        <w:rPr>
          <w:sz w:val="22"/>
          <w:szCs w:val="22"/>
          <w:lang w:val="da-DK"/>
        </w:rPr>
        <w:t>måneder efter den sidste dosis af tremelimumab.</w:t>
      </w:r>
    </w:p>
    <w:p w14:paraId="2C0CB437" w14:textId="77777777" w:rsidR="00E81FF7" w:rsidRPr="00F44A5E" w:rsidRDefault="00E81FF7" w:rsidP="00E81FF7">
      <w:pPr>
        <w:rPr>
          <w:sz w:val="22"/>
          <w:szCs w:val="22"/>
          <w:u w:val="single"/>
          <w:lang w:val="da-DK"/>
        </w:rPr>
      </w:pPr>
    </w:p>
    <w:p w14:paraId="7E6A7213" w14:textId="77777777" w:rsidR="00E81FF7" w:rsidRPr="00F44A5E" w:rsidRDefault="00E81FF7" w:rsidP="00E81FF7">
      <w:pPr>
        <w:rPr>
          <w:sz w:val="22"/>
          <w:szCs w:val="22"/>
          <w:u w:val="single"/>
          <w:lang w:val="da-DK"/>
        </w:rPr>
      </w:pPr>
      <w:r w:rsidRPr="00F44A5E">
        <w:rPr>
          <w:sz w:val="22"/>
          <w:szCs w:val="22"/>
          <w:u w:val="single"/>
          <w:lang w:val="da-DK"/>
        </w:rPr>
        <w:t>Graviditet</w:t>
      </w:r>
    </w:p>
    <w:p w14:paraId="6C83A900" w14:textId="77777777" w:rsidR="00D13CE5" w:rsidRPr="00F44A5E" w:rsidRDefault="00D13CE5" w:rsidP="00E81FF7">
      <w:pPr>
        <w:rPr>
          <w:sz w:val="22"/>
          <w:szCs w:val="22"/>
          <w:lang w:val="da-DK"/>
        </w:rPr>
      </w:pPr>
    </w:p>
    <w:p w14:paraId="54A749C6" w14:textId="6C4CF387" w:rsidR="00E81FF7" w:rsidRPr="00F44A5E" w:rsidRDefault="00E81FF7" w:rsidP="00E81FF7">
      <w:pPr>
        <w:rPr>
          <w:sz w:val="22"/>
          <w:szCs w:val="22"/>
          <w:lang w:val="da-DK"/>
        </w:rPr>
      </w:pPr>
      <w:r w:rsidRPr="00F44A5E">
        <w:rPr>
          <w:sz w:val="22"/>
          <w:szCs w:val="22"/>
          <w:lang w:val="da-DK"/>
        </w:rPr>
        <w:t>Der er ingen data om brugen af tremelimumab til gravide kvinder. Baseret på dets virknings</w:t>
      </w:r>
      <w:r w:rsidR="007E269C" w:rsidRPr="00F44A5E">
        <w:rPr>
          <w:sz w:val="22"/>
          <w:szCs w:val="22"/>
          <w:lang w:val="da-DK"/>
        </w:rPr>
        <w:softHyphen/>
      </w:r>
      <w:r w:rsidRPr="00F44A5E">
        <w:rPr>
          <w:sz w:val="22"/>
          <w:szCs w:val="22"/>
          <w:lang w:val="da-DK"/>
        </w:rPr>
        <w:t>mekanisme</w:t>
      </w:r>
      <w:r w:rsidR="007E269C" w:rsidRPr="00F44A5E">
        <w:rPr>
          <w:sz w:val="22"/>
          <w:szCs w:val="22"/>
          <w:lang w:val="da-DK"/>
        </w:rPr>
        <w:t xml:space="preserve"> og </w:t>
      </w:r>
      <w:r w:rsidR="00AB4077" w:rsidRPr="00F44A5E">
        <w:rPr>
          <w:sz w:val="22"/>
          <w:szCs w:val="22"/>
          <w:lang w:val="da-DK"/>
        </w:rPr>
        <w:t>placenta overførsel</w:t>
      </w:r>
      <w:r w:rsidR="005F44FE" w:rsidRPr="00F44A5E">
        <w:rPr>
          <w:sz w:val="22"/>
          <w:szCs w:val="22"/>
          <w:lang w:val="da-DK"/>
        </w:rPr>
        <w:t xml:space="preserve"> af human IgG2,</w:t>
      </w:r>
      <w:r w:rsidRPr="00F44A5E">
        <w:rPr>
          <w:sz w:val="22"/>
          <w:szCs w:val="22"/>
          <w:lang w:val="da-DK"/>
        </w:rPr>
        <w:t xml:space="preserve"> har tremelimumab potentiale til at påvirke opretholdelsen af graviditeten og muligvis forårsage fosterskader, når det administreres til en gravid kvinde.</w:t>
      </w:r>
      <w:r w:rsidR="005E65A1" w:rsidRPr="00F44A5E">
        <w:rPr>
          <w:sz w:val="22"/>
          <w:szCs w:val="22"/>
          <w:lang w:val="da-DK"/>
        </w:rPr>
        <w:t xml:space="preserve"> Dyre</w:t>
      </w:r>
      <w:r w:rsidR="00F46AF5" w:rsidRPr="00F44A5E">
        <w:rPr>
          <w:sz w:val="22"/>
          <w:szCs w:val="22"/>
          <w:lang w:val="da-DK"/>
        </w:rPr>
        <w:t>forsøg</w:t>
      </w:r>
      <w:r w:rsidR="00D93B66" w:rsidRPr="00F44A5E">
        <w:rPr>
          <w:sz w:val="22"/>
          <w:szCs w:val="22"/>
          <w:lang w:val="da-DK"/>
        </w:rPr>
        <w:t xml:space="preserve"> indikerer hverken</w:t>
      </w:r>
      <w:r w:rsidR="005E65A1" w:rsidRPr="00F44A5E">
        <w:rPr>
          <w:sz w:val="22"/>
          <w:szCs w:val="22"/>
          <w:lang w:val="da-DK"/>
        </w:rPr>
        <w:t xml:space="preserve"> d</w:t>
      </w:r>
      <w:r w:rsidR="00797902" w:rsidRPr="00F44A5E">
        <w:rPr>
          <w:sz w:val="22"/>
          <w:szCs w:val="22"/>
          <w:lang w:val="da-DK"/>
        </w:rPr>
        <w:t>irekte eller</w:t>
      </w:r>
      <w:r w:rsidR="00D93B66" w:rsidRPr="00F44A5E">
        <w:rPr>
          <w:sz w:val="22"/>
          <w:szCs w:val="22"/>
          <w:lang w:val="da-DK"/>
        </w:rPr>
        <w:t xml:space="preserve"> indirekte skadelige virkninger hvad angår </w:t>
      </w:r>
      <w:r w:rsidR="00FB04E4" w:rsidRPr="00F44A5E">
        <w:rPr>
          <w:sz w:val="22"/>
          <w:szCs w:val="22"/>
          <w:lang w:val="da-DK"/>
        </w:rPr>
        <w:t>reproduktionstoksicitetet</w:t>
      </w:r>
      <w:r w:rsidRPr="00F44A5E">
        <w:rPr>
          <w:sz w:val="22"/>
          <w:szCs w:val="22"/>
          <w:lang w:val="da-DK"/>
        </w:rPr>
        <w:t xml:space="preserve"> (se pkt.</w:t>
      </w:r>
      <w:r w:rsidR="002A6384" w:rsidRPr="00F44A5E">
        <w:rPr>
          <w:sz w:val="22"/>
          <w:szCs w:val="22"/>
          <w:lang w:val="da-DK"/>
        </w:rPr>
        <w:t> </w:t>
      </w:r>
      <w:r w:rsidRPr="00F44A5E">
        <w:rPr>
          <w:sz w:val="22"/>
          <w:szCs w:val="22"/>
          <w:lang w:val="da-DK"/>
        </w:rPr>
        <w:t xml:space="preserve">5.3). </w:t>
      </w:r>
      <w:r w:rsidR="00621E1B" w:rsidRPr="00F44A5E">
        <w:rPr>
          <w:sz w:val="22"/>
          <w:szCs w:val="22"/>
          <w:lang w:val="da-DK"/>
        </w:rPr>
        <w:t>IMJUDO</w:t>
      </w:r>
      <w:r w:rsidRPr="00F44A5E">
        <w:rPr>
          <w:sz w:val="22"/>
          <w:szCs w:val="22"/>
          <w:lang w:val="da-DK"/>
        </w:rPr>
        <w:t xml:space="preserve"> bør ikke anvendes under graviditeten </w:t>
      </w:r>
      <w:r w:rsidR="00ED1EF0" w:rsidRPr="00F44A5E">
        <w:rPr>
          <w:sz w:val="22"/>
          <w:szCs w:val="22"/>
          <w:lang w:val="da-DK"/>
        </w:rPr>
        <w:t>eller</w:t>
      </w:r>
      <w:r w:rsidRPr="00F44A5E">
        <w:rPr>
          <w:sz w:val="22"/>
          <w:szCs w:val="22"/>
          <w:lang w:val="da-DK"/>
        </w:rPr>
        <w:t xml:space="preserve"> til fertile kvinder, </w:t>
      </w:r>
      <w:r w:rsidR="00ED1EF0" w:rsidRPr="00F44A5E">
        <w:rPr>
          <w:sz w:val="22"/>
          <w:szCs w:val="22"/>
          <w:lang w:val="da-DK"/>
        </w:rPr>
        <w:t>der</w:t>
      </w:r>
      <w:r w:rsidRPr="00F44A5E">
        <w:rPr>
          <w:sz w:val="22"/>
          <w:szCs w:val="22"/>
          <w:lang w:val="da-DK"/>
        </w:rPr>
        <w:t xml:space="preserve"> ikke anvender sikker kontraception under behandlingen og i mindst 3</w:t>
      </w:r>
      <w:r w:rsidR="002A6384" w:rsidRPr="00F44A5E">
        <w:rPr>
          <w:sz w:val="22"/>
          <w:szCs w:val="22"/>
          <w:lang w:val="da-DK"/>
        </w:rPr>
        <w:t> </w:t>
      </w:r>
      <w:r w:rsidRPr="00F44A5E">
        <w:rPr>
          <w:sz w:val="22"/>
          <w:szCs w:val="22"/>
          <w:lang w:val="da-DK"/>
        </w:rPr>
        <w:t>måneder efter den sidste dosis.</w:t>
      </w:r>
    </w:p>
    <w:p w14:paraId="30C608F9" w14:textId="77777777" w:rsidR="00E81FF7" w:rsidRPr="00F44A5E" w:rsidRDefault="00E81FF7" w:rsidP="00E81FF7">
      <w:pPr>
        <w:rPr>
          <w:sz w:val="22"/>
          <w:szCs w:val="22"/>
          <w:u w:val="single"/>
          <w:lang w:val="da-DK"/>
        </w:rPr>
      </w:pPr>
    </w:p>
    <w:p w14:paraId="3852FC58" w14:textId="77777777" w:rsidR="00E81FF7" w:rsidRPr="00F44A5E" w:rsidRDefault="00E81FF7" w:rsidP="00E81FF7">
      <w:pPr>
        <w:rPr>
          <w:sz w:val="22"/>
          <w:szCs w:val="22"/>
          <w:u w:val="single"/>
          <w:lang w:val="da-DK"/>
        </w:rPr>
      </w:pPr>
      <w:r w:rsidRPr="00F44A5E">
        <w:rPr>
          <w:sz w:val="22"/>
          <w:szCs w:val="22"/>
          <w:u w:val="single"/>
          <w:lang w:val="da-DK"/>
        </w:rPr>
        <w:t>Amning</w:t>
      </w:r>
    </w:p>
    <w:p w14:paraId="57F5B009" w14:textId="77777777" w:rsidR="00D13CE5" w:rsidRPr="00F44A5E" w:rsidRDefault="00D13CE5" w:rsidP="00E81FF7">
      <w:pPr>
        <w:rPr>
          <w:sz w:val="22"/>
          <w:szCs w:val="22"/>
          <w:lang w:val="da-DK"/>
        </w:rPr>
      </w:pPr>
    </w:p>
    <w:p w14:paraId="62A7852C" w14:textId="5C860F71" w:rsidR="00E81FF7" w:rsidRPr="00F44A5E" w:rsidRDefault="00E81FF7" w:rsidP="00E81FF7">
      <w:pPr>
        <w:rPr>
          <w:sz w:val="22"/>
          <w:szCs w:val="22"/>
          <w:lang w:val="da-DK"/>
        </w:rPr>
      </w:pPr>
      <w:r w:rsidRPr="00F44A5E">
        <w:rPr>
          <w:sz w:val="22"/>
          <w:szCs w:val="22"/>
          <w:lang w:val="da-DK"/>
        </w:rPr>
        <w:t xml:space="preserve">Der er ingen information om forekomst af tremelimumab i human mælk, absorptionen og indvirkningerne på det ammede spædbarn eller indvirkningerne på mælkeproduktionen. Humant IgG2 </w:t>
      </w:r>
      <w:r w:rsidR="00C740EB" w:rsidRPr="00F44A5E">
        <w:rPr>
          <w:sz w:val="22"/>
          <w:szCs w:val="22"/>
          <w:lang w:val="da-DK"/>
        </w:rPr>
        <w:t xml:space="preserve">vides at </w:t>
      </w:r>
      <w:r w:rsidRPr="00F44A5E">
        <w:rPr>
          <w:sz w:val="22"/>
          <w:szCs w:val="22"/>
          <w:lang w:val="da-DK"/>
        </w:rPr>
        <w:t>udskilles i human mælk.</w:t>
      </w:r>
      <w:r w:rsidR="00B8780B" w:rsidRPr="00F44A5E">
        <w:rPr>
          <w:sz w:val="22"/>
          <w:szCs w:val="22"/>
          <w:lang w:val="da-DK"/>
        </w:rPr>
        <w:t xml:space="preserve"> En risiko for </w:t>
      </w:r>
      <w:r w:rsidR="00482C8F" w:rsidRPr="00F44A5E">
        <w:rPr>
          <w:sz w:val="22"/>
          <w:szCs w:val="22"/>
          <w:lang w:val="da-DK"/>
        </w:rPr>
        <w:t>det ammede barn</w:t>
      </w:r>
      <w:r w:rsidR="00E32369" w:rsidRPr="00F44A5E">
        <w:rPr>
          <w:sz w:val="22"/>
          <w:szCs w:val="22"/>
          <w:lang w:val="da-DK"/>
        </w:rPr>
        <w:t xml:space="preserve"> kan ikke udelukkes. </w:t>
      </w:r>
      <w:r w:rsidR="00C62F67" w:rsidRPr="00F44A5E">
        <w:rPr>
          <w:rFonts w:eastAsia="SimSun"/>
          <w:sz w:val="22"/>
          <w:szCs w:val="22"/>
          <w:lang w:val="da-DK" w:eastAsia="zh-CN"/>
        </w:rPr>
        <w:t xml:space="preserve">Amning skal ophøre </w:t>
      </w:r>
      <w:r w:rsidRPr="00F44A5E">
        <w:rPr>
          <w:sz w:val="22"/>
          <w:szCs w:val="22"/>
          <w:lang w:val="da-DK"/>
        </w:rPr>
        <w:t xml:space="preserve">under behandlingen </w:t>
      </w:r>
      <w:r w:rsidR="005A038F" w:rsidRPr="00F44A5E">
        <w:rPr>
          <w:rFonts w:eastAsia="SimSun"/>
          <w:sz w:val="22"/>
          <w:szCs w:val="22"/>
          <w:lang w:val="da-DK" w:eastAsia="zh-CN"/>
        </w:rPr>
        <w:t>med</w:t>
      </w:r>
      <w:r w:rsidR="005A038F" w:rsidRPr="00F44A5E">
        <w:rPr>
          <w:sz w:val="22"/>
          <w:szCs w:val="22"/>
          <w:lang w:val="da-DK"/>
        </w:rPr>
        <w:t xml:space="preserve"> IMJUDO </w:t>
      </w:r>
      <w:r w:rsidRPr="00F44A5E">
        <w:rPr>
          <w:sz w:val="22"/>
          <w:szCs w:val="22"/>
          <w:lang w:val="da-DK"/>
        </w:rPr>
        <w:t>og i mindst 3</w:t>
      </w:r>
      <w:r w:rsidR="002A6384" w:rsidRPr="00F44A5E">
        <w:rPr>
          <w:sz w:val="22"/>
          <w:szCs w:val="22"/>
          <w:lang w:val="da-DK"/>
        </w:rPr>
        <w:t> </w:t>
      </w:r>
      <w:r w:rsidRPr="00F44A5E">
        <w:rPr>
          <w:sz w:val="22"/>
          <w:szCs w:val="22"/>
          <w:lang w:val="da-DK"/>
        </w:rPr>
        <w:t>måneder efter den sidste dosis.</w:t>
      </w:r>
    </w:p>
    <w:p w14:paraId="4FACD495" w14:textId="77777777" w:rsidR="00E81FF7" w:rsidRPr="00F44A5E" w:rsidRDefault="00E81FF7" w:rsidP="00E81FF7">
      <w:pPr>
        <w:rPr>
          <w:sz w:val="22"/>
          <w:szCs w:val="22"/>
          <w:lang w:val="da-DK"/>
        </w:rPr>
      </w:pPr>
    </w:p>
    <w:p w14:paraId="34642BAD" w14:textId="77777777" w:rsidR="00E81FF7" w:rsidRPr="00F44A5E" w:rsidRDefault="00E81FF7" w:rsidP="00E81FF7">
      <w:pPr>
        <w:rPr>
          <w:sz w:val="22"/>
          <w:szCs w:val="22"/>
          <w:u w:val="single"/>
          <w:lang w:val="da-DK"/>
        </w:rPr>
      </w:pPr>
      <w:r w:rsidRPr="00F44A5E">
        <w:rPr>
          <w:sz w:val="22"/>
          <w:szCs w:val="22"/>
          <w:u w:val="single"/>
          <w:lang w:val="da-DK"/>
        </w:rPr>
        <w:t>Fertilitet</w:t>
      </w:r>
    </w:p>
    <w:p w14:paraId="51E9E992" w14:textId="77777777" w:rsidR="00D13CE5" w:rsidRPr="00F44A5E" w:rsidRDefault="00D13CE5" w:rsidP="00E81FF7">
      <w:pPr>
        <w:rPr>
          <w:sz w:val="22"/>
          <w:szCs w:val="22"/>
          <w:lang w:val="da-DK"/>
        </w:rPr>
      </w:pPr>
    </w:p>
    <w:p w14:paraId="01EC53A2" w14:textId="287F1A0A" w:rsidR="00E81FF7" w:rsidRPr="00F44A5E" w:rsidRDefault="00E81FF7" w:rsidP="00E81FF7">
      <w:pPr>
        <w:rPr>
          <w:sz w:val="22"/>
          <w:szCs w:val="22"/>
          <w:lang w:val="da-DK"/>
        </w:rPr>
      </w:pPr>
      <w:r w:rsidRPr="00F44A5E">
        <w:rPr>
          <w:sz w:val="22"/>
          <w:szCs w:val="22"/>
          <w:lang w:val="da-DK"/>
        </w:rPr>
        <w:t>Der er ingen data om tremelimumabs potentielle indvirkninger på fertiliteten hos mennesker eller dyr.</w:t>
      </w:r>
      <w:r w:rsidR="002558AF" w:rsidRPr="00F44A5E">
        <w:rPr>
          <w:sz w:val="22"/>
          <w:szCs w:val="22"/>
          <w:lang w:val="da-DK"/>
        </w:rPr>
        <w:t xml:space="preserve"> Der blev imidlertid observeret mononukleær celleinfiltration i prostata og uterus i studier af toksicitet efter gentagne doser (se pkt. 5.3). Den kliniske relevans af disse resultater for fertiliteten er ikke kendt.</w:t>
      </w:r>
    </w:p>
    <w:p w14:paraId="688217B7" w14:textId="77777777" w:rsidR="00CD070C" w:rsidRPr="00F44A5E" w:rsidRDefault="00CD070C">
      <w:pPr>
        <w:rPr>
          <w:sz w:val="22"/>
          <w:szCs w:val="22"/>
          <w:lang w:val="da-DK"/>
        </w:rPr>
      </w:pPr>
    </w:p>
    <w:p w14:paraId="61D4B240" w14:textId="77777777" w:rsidR="00CD070C" w:rsidRPr="00F44A5E" w:rsidRDefault="00CA7693">
      <w:pPr>
        <w:suppressAutoHyphens/>
        <w:ind w:left="570" w:hanging="570"/>
        <w:rPr>
          <w:sz w:val="22"/>
          <w:szCs w:val="22"/>
          <w:lang w:val="da-DK"/>
        </w:rPr>
      </w:pPr>
      <w:r w:rsidRPr="00F44A5E">
        <w:rPr>
          <w:b/>
          <w:sz w:val="22"/>
          <w:szCs w:val="22"/>
          <w:lang w:val="da-DK"/>
        </w:rPr>
        <w:t>4.7</w:t>
      </w:r>
      <w:r w:rsidRPr="00F44A5E">
        <w:rPr>
          <w:b/>
          <w:sz w:val="22"/>
          <w:szCs w:val="22"/>
          <w:lang w:val="da-DK"/>
        </w:rPr>
        <w:tab/>
        <w:t>Virkning på evnen til at føre motorkøretøj og betjene maskiner</w:t>
      </w:r>
    </w:p>
    <w:p w14:paraId="37C73B3C" w14:textId="77777777" w:rsidR="00CD070C" w:rsidRPr="00F44A5E" w:rsidRDefault="00CD070C">
      <w:pPr>
        <w:rPr>
          <w:sz w:val="22"/>
          <w:szCs w:val="22"/>
          <w:lang w:val="da-DK"/>
        </w:rPr>
      </w:pPr>
    </w:p>
    <w:p w14:paraId="71383B8B" w14:textId="1BBC60AF" w:rsidR="00CD070C" w:rsidRPr="00F44A5E" w:rsidRDefault="00D93E55">
      <w:pPr>
        <w:rPr>
          <w:sz w:val="22"/>
          <w:szCs w:val="22"/>
          <w:lang w:val="da-DK"/>
        </w:rPr>
      </w:pPr>
      <w:r w:rsidRPr="00F44A5E">
        <w:rPr>
          <w:sz w:val="22"/>
          <w:szCs w:val="22"/>
          <w:lang w:val="da-DK"/>
        </w:rPr>
        <w:t>T</w:t>
      </w:r>
      <w:r w:rsidR="00392D9A" w:rsidRPr="00F44A5E">
        <w:rPr>
          <w:sz w:val="22"/>
          <w:szCs w:val="22"/>
          <w:lang w:val="da-DK"/>
        </w:rPr>
        <w:t>remelimumab</w:t>
      </w:r>
      <w:r w:rsidR="00CA7693" w:rsidRPr="00F44A5E">
        <w:rPr>
          <w:sz w:val="22"/>
          <w:szCs w:val="22"/>
          <w:lang w:val="da-DK"/>
        </w:rPr>
        <w:t xml:space="preserve"> påvirker ikke eller kun i ubetydelig grad evnen til at føre motorkøretøj og betjene maskiner.</w:t>
      </w:r>
    </w:p>
    <w:p w14:paraId="15514008" w14:textId="77777777" w:rsidR="00085043" w:rsidRPr="00F44A5E" w:rsidRDefault="00085043">
      <w:pPr>
        <w:rPr>
          <w:sz w:val="22"/>
          <w:szCs w:val="22"/>
          <w:lang w:val="da-DK"/>
        </w:rPr>
      </w:pPr>
    </w:p>
    <w:p w14:paraId="2921DFF2" w14:textId="77777777" w:rsidR="00CD070C" w:rsidRPr="00F44A5E" w:rsidRDefault="00CA7693">
      <w:pPr>
        <w:suppressAutoHyphens/>
        <w:ind w:left="567" w:hanging="567"/>
        <w:rPr>
          <w:b/>
          <w:sz w:val="22"/>
          <w:szCs w:val="22"/>
          <w:lang w:val="da-DK"/>
        </w:rPr>
      </w:pPr>
      <w:r w:rsidRPr="00F44A5E">
        <w:rPr>
          <w:b/>
          <w:sz w:val="22"/>
          <w:szCs w:val="22"/>
          <w:lang w:val="da-DK"/>
        </w:rPr>
        <w:t>4.8</w:t>
      </w:r>
      <w:r w:rsidRPr="00F44A5E">
        <w:rPr>
          <w:b/>
          <w:sz w:val="22"/>
          <w:szCs w:val="22"/>
          <w:lang w:val="da-DK"/>
        </w:rPr>
        <w:tab/>
        <w:t>Bivirkninger</w:t>
      </w:r>
    </w:p>
    <w:p w14:paraId="1399003D" w14:textId="77777777" w:rsidR="00CD070C" w:rsidRPr="00F44A5E" w:rsidRDefault="00CD070C">
      <w:pPr>
        <w:rPr>
          <w:sz w:val="22"/>
          <w:szCs w:val="22"/>
          <w:lang w:val="da-DK"/>
        </w:rPr>
      </w:pPr>
    </w:p>
    <w:p w14:paraId="61CAAB80" w14:textId="37224802" w:rsidR="007A40E1" w:rsidRPr="00F44A5E" w:rsidRDefault="00C03A9E">
      <w:pPr>
        <w:rPr>
          <w:sz w:val="22"/>
          <w:szCs w:val="22"/>
          <w:u w:val="single"/>
          <w:lang w:val="da-DK"/>
        </w:rPr>
      </w:pPr>
      <w:r w:rsidRPr="00F44A5E">
        <w:rPr>
          <w:sz w:val="22"/>
          <w:szCs w:val="22"/>
          <w:u w:val="single"/>
          <w:lang w:val="da-DK"/>
        </w:rPr>
        <w:t>Sammenfatning af sikkerhedsprofilen</w:t>
      </w:r>
    </w:p>
    <w:p w14:paraId="39314DE4" w14:textId="77777777" w:rsidR="007A40E1" w:rsidRPr="00F44A5E" w:rsidRDefault="007A40E1">
      <w:pPr>
        <w:rPr>
          <w:sz w:val="22"/>
          <w:szCs w:val="22"/>
          <w:u w:val="single"/>
          <w:lang w:val="da-DK"/>
        </w:rPr>
      </w:pPr>
    </w:p>
    <w:p w14:paraId="6843C5AD" w14:textId="77777777" w:rsidR="00880A3F" w:rsidRPr="00F44A5E" w:rsidRDefault="00880A3F" w:rsidP="00880A3F">
      <w:pPr>
        <w:rPr>
          <w:i/>
          <w:iCs/>
          <w:sz w:val="22"/>
          <w:szCs w:val="22"/>
          <w:u w:val="single"/>
          <w:lang w:val="da-DK"/>
        </w:rPr>
      </w:pPr>
      <w:r w:rsidRPr="00F44A5E">
        <w:rPr>
          <w:i/>
          <w:iCs/>
          <w:sz w:val="22"/>
          <w:szCs w:val="22"/>
          <w:u w:val="single"/>
          <w:lang w:val="da-DK"/>
        </w:rPr>
        <w:t>IMJUDO i kombination med durvalumab</w:t>
      </w:r>
    </w:p>
    <w:p w14:paraId="0B036195" w14:textId="77777777" w:rsidR="00880A3F" w:rsidRPr="00F44A5E" w:rsidRDefault="00880A3F" w:rsidP="00880A3F">
      <w:pPr>
        <w:rPr>
          <w:sz w:val="22"/>
          <w:szCs w:val="22"/>
          <w:lang w:val="da-DK"/>
        </w:rPr>
      </w:pPr>
    </w:p>
    <w:p w14:paraId="63D368AF" w14:textId="385680C3" w:rsidR="00495277" w:rsidRPr="00F44A5E" w:rsidRDefault="00650F5E">
      <w:pPr>
        <w:rPr>
          <w:sz w:val="22"/>
          <w:szCs w:val="22"/>
          <w:lang w:val="da-DK"/>
        </w:rPr>
      </w:pPr>
      <w:r w:rsidRPr="00F44A5E">
        <w:rPr>
          <w:sz w:val="22"/>
          <w:szCs w:val="22"/>
          <w:lang w:val="da-DK"/>
        </w:rPr>
        <w:t xml:space="preserve">Sikkerheden af </w:t>
      </w:r>
      <w:r w:rsidR="00227BD1" w:rsidRPr="00F44A5E">
        <w:rPr>
          <w:sz w:val="22"/>
          <w:szCs w:val="24"/>
          <w:lang w:val="da-DK"/>
        </w:rPr>
        <w:t>tremelimumab</w:t>
      </w:r>
      <w:r w:rsidR="00FF6199" w:rsidRPr="00F44A5E">
        <w:rPr>
          <w:sz w:val="22"/>
          <w:szCs w:val="22"/>
          <w:lang w:val="da-DK"/>
        </w:rPr>
        <w:t xml:space="preserve"> </w:t>
      </w:r>
      <w:r w:rsidRPr="00F44A5E">
        <w:rPr>
          <w:sz w:val="22"/>
          <w:szCs w:val="22"/>
          <w:lang w:val="da-DK"/>
        </w:rPr>
        <w:t>300</w:t>
      </w:r>
      <w:r w:rsidR="00E52D6D" w:rsidRPr="00F44A5E">
        <w:rPr>
          <w:sz w:val="22"/>
          <w:szCs w:val="22"/>
          <w:lang w:val="da-DK"/>
        </w:rPr>
        <w:t> </w:t>
      </w:r>
      <w:r w:rsidRPr="00F44A5E">
        <w:rPr>
          <w:sz w:val="22"/>
          <w:szCs w:val="22"/>
          <w:lang w:val="da-DK"/>
        </w:rPr>
        <w:t>mg som en enkelt dosis i kombination med durvalumab er baseret på p</w:t>
      </w:r>
      <w:r w:rsidR="003A4C38" w:rsidRPr="00F44A5E">
        <w:rPr>
          <w:sz w:val="22"/>
          <w:szCs w:val="22"/>
          <w:lang w:val="da-DK"/>
        </w:rPr>
        <w:t>u</w:t>
      </w:r>
      <w:r w:rsidRPr="00F44A5E">
        <w:rPr>
          <w:sz w:val="22"/>
          <w:szCs w:val="22"/>
          <w:lang w:val="da-DK"/>
        </w:rPr>
        <w:t>l</w:t>
      </w:r>
      <w:r w:rsidR="003A4C38" w:rsidRPr="00F44A5E">
        <w:rPr>
          <w:sz w:val="22"/>
          <w:szCs w:val="22"/>
          <w:lang w:val="da-DK"/>
        </w:rPr>
        <w:t>j</w:t>
      </w:r>
      <w:r w:rsidRPr="00F44A5E">
        <w:rPr>
          <w:sz w:val="22"/>
          <w:szCs w:val="22"/>
          <w:lang w:val="da-DK"/>
        </w:rPr>
        <w:t>ede data fra 462 HCC-patienter (HCC-puljen) fra HIMALAYA-</w:t>
      </w:r>
      <w:r w:rsidR="00E52D6D" w:rsidRPr="00F44A5E">
        <w:rPr>
          <w:sz w:val="22"/>
          <w:szCs w:val="22"/>
          <w:lang w:val="da-DK"/>
        </w:rPr>
        <w:t>studiet</w:t>
      </w:r>
      <w:r w:rsidRPr="00F44A5E">
        <w:rPr>
          <w:sz w:val="22"/>
          <w:szCs w:val="22"/>
          <w:lang w:val="da-DK"/>
        </w:rPr>
        <w:t xml:space="preserve"> og e</w:t>
      </w:r>
      <w:r w:rsidR="00F97166" w:rsidRPr="00F44A5E">
        <w:rPr>
          <w:sz w:val="22"/>
          <w:szCs w:val="22"/>
          <w:lang w:val="da-DK"/>
        </w:rPr>
        <w:t>t</w:t>
      </w:r>
      <w:r w:rsidRPr="00F44A5E">
        <w:rPr>
          <w:sz w:val="22"/>
          <w:szCs w:val="22"/>
          <w:lang w:val="da-DK"/>
        </w:rPr>
        <w:t xml:space="preserve"> ande</w:t>
      </w:r>
      <w:r w:rsidR="00F97166" w:rsidRPr="00F44A5E">
        <w:rPr>
          <w:sz w:val="22"/>
          <w:szCs w:val="22"/>
          <w:lang w:val="da-DK"/>
        </w:rPr>
        <w:t>t</w:t>
      </w:r>
      <w:r w:rsidRPr="00F44A5E">
        <w:rPr>
          <w:sz w:val="22"/>
          <w:szCs w:val="22"/>
          <w:lang w:val="da-DK"/>
        </w:rPr>
        <w:t xml:space="preserve"> </w:t>
      </w:r>
      <w:r w:rsidR="00F97166" w:rsidRPr="00F44A5E">
        <w:rPr>
          <w:sz w:val="22"/>
          <w:szCs w:val="22"/>
          <w:lang w:val="da-DK"/>
        </w:rPr>
        <w:t>studie</w:t>
      </w:r>
      <w:r w:rsidRPr="00F44A5E">
        <w:rPr>
          <w:sz w:val="22"/>
          <w:szCs w:val="22"/>
          <w:lang w:val="da-DK"/>
        </w:rPr>
        <w:t xml:space="preserve"> med HCC-patienter, </w:t>
      </w:r>
      <w:r w:rsidR="00F97166" w:rsidRPr="00F44A5E">
        <w:rPr>
          <w:sz w:val="22"/>
          <w:szCs w:val="22"/>
          <w:lang w:val="da-DK"/>
        </w:rPr>
        <w:t>Studie </w:t>
      </w:r>
      <w:r w:rsidRPr="00F44A5E">
        <w:rPr>
          <w:sz w:val="22"/>
          <w:szCs w:val="22"/>
          <w:lang w:val="da-DK"/>
        </w:rPr>
        <w:t xml:space="preserve">22. De </w:t>
      </w:r>
      <w:r w:rsidR="002E5898" w:rsidRPr="00F44A5E">
        <w:rPr>
          <w:sz w:val="22"/>
          <w:szCs w:val="22"/>
          <w:lang w:val="da-DK"/>
        </w:rPr>
        <w:t xml:space="preserve">mest almindelige </w:t>
      </w:r>
      <w:r w:rsidRPr="00F44A5E">
        <w:rPr>
          <w:sz w:val="22"/>
          <w:szCs w:val="22"/>
          <w:lang w:val="da-DK"/>
        </w:rPr>
        <w:t>(&gt;</w:t>
      </w:r>
      <w:r w:rsidR="00F97166" w:rsidRPr="00F44A5E">
        <w:rPr>
          <w:sz w:val="22"/>
          <w:szCs w:val="22"/>
          <w:lang w:val="da-DK"/>
        </w:rPr>
        <w:t> </w:t>
      </w:r>
      <w:r w:rsidRPr="00F44A5E">
        <w:rPr>
          <w:sz w:val="22"/>
          <w:szCs w:val="22"/>
          <w:lang w:val="da-DK"/>
        </w:rPr>
        <w:t>10</w:t>
      </w:r>
      <w:r w:rsidR="00F97166" w:rsidRPr="00F44A5E">
        <w:rPr>
          <w:sz w:val="22"/>
          <w:szCs w:val="22"/>
          <w:lang w:val="da-DK"/>
        </w:rPr>
        <w:t> </w:t>
      </w:r>
      <w:r w:rsidRPr="00F44A5E">
        <w:rPr>
          <w:sz w:val="22"/>
          <w:szCs w:val="22"/>
          <w:lang w:val="da-DK"/>
        </w:rPr>
        <w:t>%) bivirkninger var udslæt (32,5</w:t>
      </w:r>
      <w:r w:rsidR="00F97166" w:rsidRPr="00F44A5E">
        <w:rPr>
          <w:sz w:val="22"/>
          <w:szCs w:val="22"/>
          <w:lang w:val="da-DK"/>
        </w:rPr>
        <w:t> </w:t>
      </w:r>
      <w:r w:rsidRPr="00F44A5E">
        <w:rPr>
          <w:sz w:val="22"/>
          <w:szCs w:val="22"/>
          <w:lang w:val="da-DK"/>
        </w:rPr>
        <w:t xml:space="preserve">%), </w:t>
      </w:r>
      <w:r w:rsidR="00894506" w:rsidRPr="00F44A5E">
        <w:rPr>
          <w:sz w:val="22"/>
          <w:szCs w:val="22"/>
          <w:lang w:val="da-DK"/>
        </w:rPr>
        <w:t xml:space="preserve">pruritus </w:t>
      </w:r>
      <w:r w:rsidRPr="00F44A5E">
        <w:rPr>
          <w:sz w:val="22"/>
          <w:szCs w:val="22"/>
          <w:lang w:val="da-DK"/>
        </w:rPr>
        <w:t>(25,5</w:t>
      </w:r>
      <w:r w:rsidR="00F97166" w:rsidRPr="00F44A5E">
        <w:rPr>
          <w:sz w:val="22"/>
          <w:szCs w:val="22"/>
          <w:lang w:val="da-DK"/>
        </w:rPr>
        <w:t> </w:t>
      </w:r>
      <w:r w:rsidRPr="00F44A5E">
        <w:rPr>
          <w:sz w:val="22"/>
          <w:szCs w:val="22"/>
          <w:lang w:val="da-DK"/>
        </w:rPr>
        <w:t>%), diarré (25,3</w:t>
      </w:r>
      <w:r w:rsidR="00F97166" w:rsidRPr="00F44A5E">
        <w:rPr>
          <w:sz w:val="22"/>
          <w:szCs w:val="22"/>
          <w:lang w:val="da-DK"/>
        </w:rPr>
        <w:t> </w:t>
      </w:r>
      <w:r w:rsidRPr="00F44A5E">
        <w:rPr>
          <w:sz w:val="22"/>
          <w:szCs w:val="22"/>
          <w:lang w:val="da-DK"/>
        </w:rPr>
        <w:t xml:space="preserve">%), </w:t>
      </w:r>
      <w:r w:rsidR="00DA18AF" w:rsidRPr="00F44A5E">
        <w:rPr>
          <w:sz w:val="22"/>
          <w:szCs w:val="22"/>
          <w:lang w:val="da-DK"/>
        </w:rPr>
        <w:t>abdominal</w:t>
      </w:r>
      <w:r w:rsidR="00D9791C" w:rsidRPr="00F44A5E">
        <w:rPr>
          <w:sz w:val="22"/>
          <w:szCs w:val="22"/>
          <w:lang w:val="da-DK"/>
        </w:rPr>
        <w:t>s</w:t>
      </w:r>
      <w:r w:rsidRPr="00F44A5E">
        <w:rPr>
          <w:sz w:val="22"/>
          <w:szCs w:val="22"/>
          <w:lang w:val="da-DK"/>
        </w:rPr>
        <w:t>merter (19,7</w:t>
      </w:r>
      <w:r w:rsidR="00F97166" w:rsidRPr="00F44A5E">
        <w:rPr>
          <w:sz w:val="22"/>
          <w:szCs w:val="22"/>
          <w:lang w:val="da-DK"/>
        </w:rPr>
        <w:t> </w:t>
      </w:r>
      <w:r w:rsidRPr="00F44A5E">
        <w:rPr>
          <w:sz w:val="22"/>
          <w:szCs w:val="22"/>
          <w:lang w:val="da-DK"/>
        </w:rPr>
        <w:t xml:space="preserve">%), </w:t>
      </w:r>
      <w:r w:rsidR="00482370" w:rsidRPr="00F44A5E">
        <w:rPr>
          <w:sz w:val="22"/>
          <w:szCs w:val="22"/>
          <w:lang w:val="da-DK"/>
        </w:rPr>
        <w:t>forhøjet</w:t>
      </w:r>
      <w:r w:rsidRPr="00F44A5E">
        <w:rPr>
          <w:sz w:val="22"/>
          <w:szCs w:val="22"/>
          <w:lang w:val="da-DK"/>
        </w:rPr>
        <w:t xml:space="preserve"> </w:t>
      </w:r>
      <w:r w:rsidR="009E7B12" w:rsidRPr="00F44A5E">
        <w:rPr>
          <w:sz w:val="22"/>
          <w:szCs w:val="22"/>
          <w:lang w:val="da-DK"/>
        </w:rPr>
        <w:t>aspartat</w:t>
      </w:r>
      <w:r w:rsidR="00FA6696" w:rsidRPr="00F44A5E">
        <w:rPr>
          <w:sz w:val="22"/>
          <w:szCs w:val="22"/>
          <w:lang w:val="da-DK"/>
        </w:rPr>
        <w:noBreakHyphen/>
      </w:r>
      <w:r w:rsidR="009E7B12" w:rsidRPr="00F44A5E">
        <w:rPr>
          <w:sz w:val="22"/>
          <w:szCs w:val="22"/>
          <w:lang w:val="da-DK"/>
        </w:rPr>
        <w:t>aminotransferase/</w:t>
      </w:r>
      <w:r w:rsidR="00227BD1" w:rsidRPr="00F44A5E">
        <w:rPr>
          <w:sz w:val="22"/>
          <w:szCs w:val="22"/>
          <w:lang w:val="da-DK"/>
        </w:rPr>
        <w:t xml:space="preserve"> </w:t>
      </w:r>
      <w:r w:rsidR="006A037F" w:rsidRPr="00F44A5E">
        <w:rPr>
          <w:sz w:val="22"/>
          <w:szCs w:val="22"/>
          <w:lang w:val="da-DK"/>
        </w:rPr>
        <w:t xml:space="preserve">forhøjet </w:t>
      </w:r>
      <w:r w:rsidR="009E7B12" w:rsidRPr="00F44A5E">
        <w:rPr>
          <w:sz w:val="22"/>
          <w:szCs w:val="22"/>
          <w:lang w:val="da-DK"/>
        </w:rPr>
        <w:lastRenderedPageBreak/>
        <w:t>alanin</w:t>
      </w:r>
      <w:r w:rsidR="00FA6696" w:rsidRPr="00F44A5E">
        <w:rPr>
          <w:sz w:val="22"/>
          <w:szCs w:val="22"/>
          <w:lang w:val="da-DK"/>
        </w:rPr>
        <w:noBreakHyphen/>
      </w:r>
      <w:r w:rsidR="009E7B12" w:rsidRPr="00F44A5E">
        <w:rPr>
          <w:sz w:val="22"/>
          <w:szCs w:val="22"/>
          <w:lang w:val="da-DK"/>
        </w:rPr>
        <w:t>aminotransferase</w:t>
      </w:r>
      <w:r w:rsidR="009E7B12" w:rsidRPr="00F44A5E" w:rsidDel="009E7B12">
        <w:rPr>
          <w:sz w:val="22"/>
          <w:szCs w:val="22"/>
          <w:lang w:val="da-DK"/>
        </w:rPr>
        <w:t xml:space="preserve"> </w:t>
      </w:r>
      <w:r w:rsidRPr="00F44A5E">
        <w:rPr>
          <w:sz w:val="22"/>
          <w:szCs w:val="22"/>
          <w:lang w:val="da-DK"/>
        </w:rPr>
        <w:t>(18,0</w:t>
      </w:r>
      <w:r w:rsidR="00F97166" w:rsidRPr="00F44A5E">
        <w:rPr>
          <w:sz w:val="22"/>
          <w:szCs w:val="22"/>
          <w:lang w:val="da-DK"/>
        </w:rPr>
        <w:t> </w:t>
      </w:r>
      <w:r w:rsidRPr="00F44A5E">
        <w:rPr>
          <w:sz w:val="22"/>
          <w:szCs w:val="22"/>
          <w:lang w:val="da-DK"/>
        </w:rPr>
        <w:t xml:space="preserve">%), </w:t>
      </w:r>
      <w:r w:rsidR="00583551" w:rsidRPr="00F44A5E">
        <w:rPr>
          <w:sz w:val="22"/>
          <w:szCs w:val="22"/>
          <w:lang w:val="da-DK"/>
        </w:rPr>
        <w:t>pyreksi</w:t>
      </w:r>
      <w:r w:rsidRPr="00F44A5E">
        <w:rPr>
          <w:sz w:val="22"/>
          <w:szCs w:val="22"/>
          <w:lang w:val="da-DK"/>
        </w:rPr>
        <w:t xml:space="preserve"> (13,9</w:t>
      </w:r>
      <w:r w:rsidR="00F97166" w:rsidRPr="00F44A5E">
        <w:rPr>
          <w:sz w:val="22"/>
          <w:szCs w:val="22"/>
          <w:lang w:val="da-DK"/>
        </w:rPr>
        <w:t> </w:t>
      </w:r>
      <w:r w:rsidRPr="00F44A5E">
        <w:rPr>
          <w:sz w:val="22"/>
          <w:szCs w:val="22"/>
          <w:lang w:val="da-DK"/>
        </w:rPr>
        <w:t>%), hypothyroidisme (13,0</w:t>
      </w:r>
      <w:r w:rsidR="00F97166" w:rsidRPr="00F44A5E">
        <w:rPr>
          <w:sz w:val="22"/>
          <w:szCs w:val="22"/>
          <w:lang w:val="da-DK"/>
        </w:rPr>
        <w:t> </w:t>
      </w:r>
      <w:r w:rsidRPr="00F44A5E">
        <w:rPr>
          <w:sz w:val="22"/>
          <w:szCs w:val="22"/>
          <w:lang w:val="da-DK"/>
        </w:rPr>
        <w:t>%), hoste/produktiv hoste (10,8</w:t>
      </w:r>
      <w:r w:rsidR="00F97166" w:rsidRPr="00F44A5E">
        <w:rPr>
          <w:sz w:val="22"/>
          <w:szCs w:val="22"/>
          <w:lang w:val="da-DK"/>
        </w:rPr>
        <w:t> </w:t>
      </w:r>
      <w:r w:rsidRPr="00F44A5E">
        <w:rPr>
          <w:sz w:val="22"/>
          <w:szCs w:val="22"/>
          <w:lang w:val="da-DK"/>
        </w:rPr>
        <w:t>%)</w:t>
      </w:r>
      <w:r w:rsidR="00F23391" w:rsidRPr="00F44A5E">
        <w:rPr>
          <w:sz w:val="22"/>
          <w:szCs w:val="22"/>
          <w:lang w:val="da-DK"/>
        </w:rPr>
        <w:t xml:space="preserve"> og</w:t>
      </w:r>
      <w:r w:rsidRPr="00F44A5E">
        <w:rPr>
          <w:sz w:val="22"/>
          <w:szCs w:val="22"/>
          <w:lang w:val="da-DK"/>
        </w:rPr>
        <w:t xml:space="preserve"> perifert ødem (10,4</w:t>
      </w:r>
      <w:r w:rsidR="00F97166" w:rsidRPr="00F44A5E">
        <w:rPr>
          <w:sz w:val="22"/>
          <w:szCs w:val="22"/>
          <w:lang w:val="da-DK"/>
        </w:rPr>
        <w:t> </w:t>
      </w:r>
      <w:r w:rsidRPr="00F44A5E">
        <w:rPr>
          <w:sz w:val="22"/>
          <w:szCs w:val="22"/>
          <w:lang w:val="da-DK"/>
        </w:rPr>
        <w:t>%) (se tabel</w:t>
      </w:r>
      <w:r w:rsidR="00F97166" w:rsidRPr="00F44A5E">
        <w:rPr>
          <w:sz w:val="22"/>
          <w:szCs w:val="22"/>
          <w:lang w:val="da-DK"/>
        </w:rPr>
        <w:t> </w:t>
      </w:r>
      <w:r w:rsidRPr="00F44A5E">
        <w:rPr>
          <w:sz w:val="22"/>
          <w:szCs w:val="22"/>
          <w:lang w:val="da-DK"/>
        </w:rPr>
        <w:t>3).</w:t>
      </w:r>
    </w:p>
    <w:p w14:paraId="52BFB95A" w14:textId="77777777" w:rsidR="00495277" w:rsidRPr="00F44A5E" w:rsidRDefault="00495277">
      <w:pPr>
        <w:rPr>
          <w:sz w:val="22"/>
          <w:szCs w:val="22"/>
          <w:lang w:val="da-DK"/>
        </w:rPr>
      </w:pPr>
    </w:p>
    <w:p w14:paraId="73705018" w14:textId="6CE210C4" w:rsidR="00B857AE" w:rsidRPr="00F44A5E" w:rsidRDefault="00B857AE" w:rsidP="00B857AE">
      <w:pPr>
        <w:rPr>
          <w:sz w:val="22"/>
          <w:szCs w:val="22"/>
          <w:lang w:val="da-DK"/>
        </w:rPr>
      </w:pPr>
      <w:r w:rsidRPr="00F44A5E">
        <w:rPr>
          <w:sz w:val="22"/>
          <w:szCs w:val="22"/>
          <w:lang w:val="da-DK"/>
        </w:rPr>
        <w:t xml:space="preserve">De </w:t>
      </w:r>
      <w:r w:rsidR="002E5898" w:rsidRPr="00F44A5E">
        <w:rPr>
          <w:sz w:val="22"/>
          <w:szCs w:val="22"/>
          <w:lang w:val="da-DK"/>
        </w:rPr>
        <w:t>mest almindelige</w:t>
      </w:r>
      <w:r w:rsidR="00AA6CD8" w:rsidRPr="00F44A5E">
        <w:rPr>
          <w:sz w:val="22"/>
          <w:szCs w:val="22"/>
          <w:lang w:val="da-DK"/>
        </w:rPr>
        <w:t xml:space="preserve"> </w:t>
      </w:r>
      <w:r w:rsidR="0008462A" w:rsidRPr="00F44A5E">
        <w:rPr>
          <w:lang w:val="da-DK"/>
        </w:rPr>
        <w:t>(&gt; 3%)</w:t>
      </w:r>
      <w:r w:rsidR="002E5898" w:rsidRPr="00F44A5E">
        <w:rPr>
          <w:sz w:val="22"/>
          <w:szCs w:val="22"/>
          <w:lang w:val="da-DK"/>
        </w:rPr>
        <w:t xml:space="preserve"> </w:t>
      </w:r>
      <w:r w:rsidR="00FF6199" w:rsidRPr="00F44A5E">
        <w:rPr>
          <w:sz w:val="22"/>
          <w:szCs w:val="22"/>
          <w:lang w:val="da-DK"/>
        </w:rPr>
        <w:t>bivirkninger (</w:t>
      </w:r>
      <w:r w:rsidR="00FB581B" w:rsidRPr="00F44A5E">
        <w:rPr>
          <w:sz w:val="22"/>
          <w:szCs w:val="22"/>
          <w:lang w:val="da-DK"/>
        </w:rPr>
        <w:t xml:space="preserve">NCI CTCAE </w:t>
      </w:r>
      <w:r w:rsidRPr="00F44A5E">
        <w:rPr>
          <w:sz w:val="22"/>
          <w:szCs w:val="22"/>
          <w:lang w:val="da-DK"/>
        </w:rPr>
        <w:t>Grad ≥</w:t>
      </w:r>
      <w:r w:rsidR="00C47627" w:rsidRPr="00F44A5E">
        <w:rPr>
          <w:sz w:val="22"/>
          <w:szCs w:val="22"/>
          <w:lang w:val="da-DK"/>
        </w:rPr>
        <w:t> </w:t>
      </w:r>
      <w:r w:rsidRPr="00F44A5E">
        <w:rPr>
          <w:sz w:val="22"/>
          <w:szCs w:val="22"/>
          <w:lang w:val="da-DK"/>
        </w:rPr>
        <w:t>3</w:t>
      </w:r>
      <w:r w:rsidR="00FF6199" w:rsidRPr="00F44A5E">
        <w:rPr>
          <w:sz w:val="22"/>
          <w:szCs w:val="22"/>
          <w:lang w:val="da-DK"/>
        </w:rPr>
        <w:t>)</w:t>
      </w:r>
      <w:r w:rsidRPr="00F44A5E">
        <w:rPr>
          <w:sz w:val="22"/>
          <w:szCs w:val="22"/>
          <w:lang w:val="da-DK"/>
        </w:rPr>
        <w:t xml:space="preserve"> </w:t>
      </w:r>
      <w:r w:rsidR="00DB08E6" w:rsidRPr="00F44A5E">
        <w:rPr>
          <w:sz w:val="22"/>
          <w:szCs w:val="22"/>
          <w:lang w:val="da-DK"/>
        </w:rPr>
        <w:t>var</w:t>
      </w:r>
      <w:r w:rsidR="00BF740E" w:rsidRPr="00F44A5E">
        <w:rPr>
          <w:sz w:val="22"/>
          <w:szCs w:val="22"/>
          <w:lang w:val="da-DK"/>
        </w:rPr>
        <w:t xml:space="preserve"> </w:t>
      </w:r>
      <w:r w:rsidR="00D9791C" w:rsidRPr="00F44A5E">
        <w:rPr>
          <w:sz w:val="22"/>
          <w:szCs w:val="22"/>
          <w:lang w:val="da-DK"/>
        </w:rPr>
        <w:t xml:space="preserve">forhøjet </w:t>
      </w:r>
      <w:r w:rsidRPr="00F44A5E">
        <w:rPr>
          <w:sz w:val="22"/>
          <w:szCs w:val="22"/>
          <w:lang w:val="da-DK"/>
        </w:rPr>
        <w:t>aspartat</w:t>
      </w:r>
      <w:r w:rsidR="00DD22BB" w:rsidRPr="00F44A5E">
        <w:rPr>
          <w:sz w:val="22"/>
          <w:szCs w:val="22"/>
          <w:lang w:val="da-DK"/>
        </w:rPr>
        <w:t>-</w:t>
      </w:r>
      <w:r w:rsidRPr="00F44A5E">
        <w:rPr>
          <w:sz w:val="22"/>
          <w:szCs w:val="22"/>
          <w:lang w:val="da-DK"/>
        </w:rPr>
        <w:t>amino</w:t>
      </w:r>
      <w:r w:rsidR="00DB08E6" w:rsidRPr="00F44A5E">
        <w:rPr>
          <w:sz w:val="22"/>
          <w:szCs w:val="22"/>
          <w:lang w:val="da-DK"/>
        </w:rPr>
        <w:softHyphen/>
      </w:r>
      <w:r w:rsidRPr="00F44A5E">
        <w:rPr>
          <w:sz w:val="22"/>
          <w:szCs w:val="22"/>
          <w:lang w:val="da-DK"/>
        </w:rPr>
        <w:t>transferase/</w:t>
      </w:r>
      <w:r w:rsidR="003715EA" w:rsidRPr="00F44A5E">
        <w:rPr>
          <w:sz w:val="22"/>
          <w:szCs w:val="22"/>
          <w:lang w:val="da-DK"/>
        </w:rPr>
        <w:t xml:space="preserve"> </w:t>
      </w:r>
      <w:r w:rsidR="00D9791C" w:rsidRPr="00F44A5E">
        <w:rPr>
          <w:sz w:val="22"/>
          <w:szCs w:val="22"/>
          <w:lang w:val="da-DK"/>
        </w:rPr>
        <w:t xml:space="preserve">forhøjet </w:t>
      </w:r>
      <w:r w:rsidRPr="00F44A5E">
        <w:rPr>
          <w:sz w:val="22"/>
          <w:szCs w:val="22"/>
          <w:lang w:val="da-DK"/>
        </w:rPr>
        <w:t>alanin</w:t>
      </w:r>
      <w:r w:rsidR="00DD22BB" w:rsidRPr="00F44A5E">
        <w:rPr>
          <w:sz w:val="22"/>
          <w:szCs w:val="22"/>
          <w:lang w:val="da-DK"/>
        </w:rPr>
        <w:t>-</w:t>
      </w:r>
      <w:r w:rsidRPr="00F44A5E">
        <w:rPr>
          <w:sz w:val="22"/>
          <w:szCs w:val="22"/>
          <w:lang w:val="da-DK"/>
        </w:rPr>
        <w:t>aminotransferase (8,9</w:t>
      </w:r>
      <w:r w:rsidR="00C47627" w:rsidRPr="00F44A5E">
        <w:rPr>
          <w:sz w:val="22"/>
          <w:szCs w:val="22"/>
          <w:lang w:val="da-DK"/>
        </w:rPr>
        <w:t> </w:t>
      </w:r>
      <w:r w:rsidRPr="00F44A5E">
        <w:rPr>
          <w:sz w:val="22"/>
          <w:szCs w:val="22"/>
          <w:lang w:val="da-DK"/>
        </w:rPr>
        <w:t xml:space="preserve">%), </w:t>
      </w:r>
      <w:r w:rsidR="00D9791C" w:rsidRPr="00F44A5E">
        <w:rPr>
          <w:sz w:val="22"/>
          <w:szCs w:val="22"/>
          <w:lang w:val="da-DK"/>
        </w:rPr>
        <w:t xml:space="preserve">forhøjet </w:t>
      </w:r>
      <w:r w:rsidRPr="00F44A5E">
        <w:rPr>
          <w:sz w:val="22"/>
          <w:szCs w:val="22"/>
          <w:lang w:val="da-DK"/>
        </w:rPr>
        <w:t>lipase (7,1</w:t>
      </w:r>
      <w:r w:rsidR="00C47627" w:rsidRPr="00F44A5E">
        <w:rPr>
          <w:sz w:val="22"/>
          <w:szCs w:val="22"/>
          <w:lang w:val="da-DK"/>
        </w:rPr>
        <w:t> </w:t>
      </w:r>
      <w:r w:rsidRPr="00F44A5E">
        <w:rPr>
          <w:sz w:val="22"/>
          <w:szCs w:val="22"/>
          <w:lang w:val="da-DK"/>
        </w:rPr>
        <w:t xml:space="preserve">%), </w:t>
      </w:r>
      <w:r w:rsidR="00D9791C" w:rsidRPr="00F44A5E">
        <w:rPr>
          <w:sz w:val="22"/>
          <w:szCs w:val="22"/>
          <w:lang w:val="da-DK"/>
        </w:rPr>
        <w:t xml:space="preserve">forhøjet </w:t>
      </w:r>
      <w:r w:rsidRPr="00F44A5E">
        <w:rPr>
          <w:sz w:val="22"/>
          <w:szCs w:val="22"/>
          <w:lang w:val="da-DK"/>
        </w:rPr>
        <w:t>amylase (4,3</w:t>
      </w:r>
      <w:r w:rsidR="00C47627" w:rsidRPr="00F44A5E">
        <w:rPr>
          <w:sz w:val="22"/>
          <w:szCs w:val="22"/>
          <w:lang w:val="da-DK"/>
        </w:rPr>
        <w:t> </w:t>
      </w:r>
      <w:r w:rsidRPr="00F44A5E">
        <w:rPr>
          <w:sz w:val="22"/>
          <w:szCs w:val="22"/>
          <w:lang w:val="da-DK"/>
        </w:rPr>
        <w:t>%) og diarré (3,9</w:t>
      </w:r>
      <w:r w:rsidR="00C47627" w:rsidRPr="00F44A5E">
        <w:rPr>
          <w:sz w:val="22"/>
          <w:szCs w:val="22"/>
          <w:lang w:val="da-DK"/>
        </w:rPr>
        <w:t> </w:t>
      </w:r>
      <w:r w:rsidRPr="00F44A5E">
        <w:rPr>
          <w:sz w:val="22"/>
          <w:szCs w:val="22"/>
          <w:lang w:val="da-DK"/>
        </w:rPr>
        <w:t>%).</w:t>
      </w:r>
    </w:p>
    <w:p w14:paraId="65DFD48E" w14:textId="77777777" w:rsidR="00E97F23" w:rsidRPr="00F44A5E" w:rsidRDefault="00E97F23" w:rsidP="00B857AE">
      <w:pPr>
        <w:rPr>
          <w:sz w:val="22"/>
          <w:szCs w:val="22"/>
          <w:lang w:val="da-DK"/>
        </w:rPr>
      </w:pPr>
    </w:p>
    <w:p w14:paraId="7059F061" w14:textId="0B798ADC" w:rsidR="00E97F23" w:rsidRPr="00F44A5E" w:rsidRDefault="00E97F23" w:rsidP="00B857AE">
      <w:pPr>
        <w:rPr>
          <w:sz w:val="22"/>
          <w:szCs w:val="22"/>
          <w:lang w:val="da-DK"/>
        </w:rPr>
      </w:pPr>
      <w:r w:rsidRPr="00F44A5E">
        <w:rPr>
          <w:sz w:val="22"/>
          <w:szCs w:val="22"/>
          <w:lang w:val="da-DK"/>
        </w:rPr>
        <w:t>De mest almindelige</w:t>
      </w:r>
      <w:r w:rsidR="00AA6CD8" w:rsidRPr="00F44A5E">
        <w:rPr>
          <w:sz w:val="22"/>
          <w:szCs w:val="22"/>
          <w:lang w:val="da-DK"/>
        </w:rPr>
        <w:t xml:space="preserve"> </w:t>
      </w:r>
      <w:r w:rsidR="00AA6CD8" w:rsidRPr="00F44A5E">
        <w:rPr>
          <w:lang w:val="da-DK"/>
        </w:rPr>
        <w:t>(&gt; 2%)</w:t>
      </w:r>
      <w:r w:rsidRPr="00F44A5E">
        <w:rPr>
          <w:sz w:val="22"/>
          <w:szCs w:val="22"/>
          <w:lang w:val="da-DK"/>
        </w:rPr>
        <w:t xml:space="preserve"> alvorlige bivirkninger </w:t>
      </w:r>
      <w:r w:rsidR="00AF1246" w:rsidRPr="00F44A5E">
        <w:rPr>
          <w:sz w:val="22"/>
          <w:szCs w:val="22"/>
          <w:lang w:val="da-DK"/>
        </w:rPr>
        <w:t>var</w:t>
      </w:r>
      <w:r w:rsidRPr="00F44A5E">
        <w:rPr>
          <w:sz w:val="22"/>
          <w:szCs w:val="22"/>
          <w:lang w:val="da-DK"/>
        </w:rPr>
        <w:t xml:space="preserve"> colitis (2,6 %), diarré (2,4 %)</w:t>
      </w:r>
      <w:r w:rsidR="00AA52A9" w:rsidRPr="00F44A5E">
        <w:rPr>
          <w:sz w:val="22"/>
          <w:szCs w:val="22"/>
          <w:lang w:val="da-DK"/>
        </w:rPr>
        <w:t xml:space="preserve"> og</w:t>
      </w:r>
      <w:r w:rsidRPr="00F44A5E">
        <w:rPr>
          <w:sz w:val="22"/>
          <w:szCs w:val="22"/>
          <w:lang w:val="da-DK"/>
        </w:rPr>
        <w:t xml:space="preserve"> </w:t>
      </w:r>
      <w:r w:rsidR="00535EB3" w:rsidRPr="00F44A5E">
        <w:rPr>
          <w:sz w:val="22"/>
          <w:szCs w:val="22"/>
          <w:lang w:val="da-DK"/>
        </w:rPr>
        <w:t xml:space="preserve">pneumoni </w:t>
      </w:r>
      <w:r w:rsidRPr="00F44A5E">
        <w:rPr>
          <w:sz w:val="22"/>
          <w:szCs w:val="22"/>
          <w:lang w:val="da-DK"/>
        </w:rPr>
        <w:t>(2,2 %).</w:t>
      </w:r>
    </w:p>
    <w:p w14:paraId="36BDA58D" w14:textId="77777777" w:rsidR="00B857AE" w:rsidRPr="00F44A5E" w:rsidRDefault="00B857AE" w:rsidP="00B857AE">
      <w:pPr>
        <w:rPr>
          <w:sz w:val="22"/>
          <w:szCs w:val="22"/>
          <w:lang w:val="da-DK"/>
        </w:rPr>
      </w:pPr>
    </w:p>
    <w:p w14:paraId="1ED354AA" w14:textId="2CB851CA" w:rsidR="00650F5E" w:rsidRPr="00F44A5E" w:rsidRDefault="00BE703F" w:rsidP="00B857AE">
      <w:pPr>
        <w:rPr>
          <w:sz w:val="22"/>
          <w:szCs w:val="22"/>
          <w:lang w:val="da-DK"/>
        </w:rPr>
      </w:pPr>
      <w:r w:rsidRPr="00F44A5E">
        <w:rPr>
          <w:sz w:val="22"/>
          <w:szCs w:val="22"/>
          <w:lang w:val="da-DK"/>
        </w:rPr>
        <w:t xml:space="preserve">Hyppigheden af </w:t>
      </w:r>
      <w:r w:rsidR="006E2047" w:rsidRPr="00F44A5E">
        <w:rPr>
          <w:sz w:val="22"/>
          <w:szCs w:val="22"/>
          <w:lang w:val="da-DK"/>
        </w:rPr>
        <w:t xml:space="preserve">seponering af </w:t>
      </w:r>
      <w:r w:rsidR="00B857AE" w:rsidRPr="00F44A5E">
        <w:rPr>
          <w:sz w:val="22"/>
          <w:szCs w:val="22"/>
          <w:lang w:val="da-DK"/>
        </w:rPr>
        <w:t xml:space="preserve">behandlingen på grund af bivirkninger </w:t>
      </w:r>
      <w:r w:rsidR="00406039" w:rsidRPr="00F44A5E">
        <w:rPr>
          <w:sz w:val="22"/>
          <w:szCs w:val="22"/>
          <w:lang w:val="da-DK"/>
        </w:rPr>
        <w:t>er</w:t>
      </w:r>
      <w:r w:rsidR="00B857AE" w:rsidRPr="00F44A5E">
        <w:rPr>
          <w:sz w:val="22"/>
          <w:szCs w:val="22"/>
          <w:lang w:val="da-DK"/>
        </w:rPr>
        <w:t xml:space="preserve"> 6,5</w:t>
      </w:r>
      <w:r w:rsidR="00C47627" w:rsidRPr="00F44A5E">
        <w:rPr>
          <w:sz w:val="22"/>
          <w:szCs w:val="22"/>
          <w:lang w:val="da-DK"/>
        </w:rPr>
        <w:t> </w:t>
      </w:r>
      <w:r w:rsidR="00B857AE" w:rsidRPr="00F44A5E">
        <w:rPr>
          <w:sz w:val="22"/>
          <w:szCs w:val="22"/>
          <w:lang w:val="da-DK"/>
        </w:rPr>
        <w:t xml:space="preserve">%. De </w:t>
      </w:r>
      <w:r w:rsidR="002E5898" w:rsidRPr="00F44A5E">
        <w:rPr>
          <w:sz w:val="22"/>
          <w:szCs w:val="22"/>
          <w:lang w:val="da-DK"/>
        </w:rPr>
        <w:t xml:space="preserve">mest almindelige </w:t>
      </w:r>
      <w:r w:rsidR="00B857AE" w:rsidRPr="00F44A5E">
        <w:rPr>
          <w:sz w:val="22"/>
          <w:szCs w:val="22"/>
          <w:lang w:val="da-DK"/>
        </w:rPr>
        <w:t xml:space="preserve">bivirkninger, der førte til seponering af behandlingen, </w:t>
      </w:r>
      <w:r w:rsidR="006D6394" w:rsidRPr="00F44A5E">
        <w:rPr>
          <w:sz w:val="22"/>
          <w:szCs w:val="22"/>
          <w:lang w:val="da-DK"/>
        </w:rPr>
        <w:t>var</w:t>
      </w:r>
      <w:r w:rsidR="00B8648D" w:rsidRPr="00F44A5E">
        <w:rPr>
          <w:sz w:val="22"/>
          <w:szCs w:val="22"/>
          <w:lang w:val="da-DK"/>
        </w:rPr>
        <w:t xml:space="preserve"> </w:t>
      </w:r>
      <w:r w:rsidR="00B857AE" w:rsidRPr="00F44A5E">
        <w:rPr>
          <w:sz w:val="22"/>
          <w:szCs w:val="22"/>
          <w:lang w:val="da-DK"/>
        </w:rPr>
        <w:t>hepatitis (1,5</w:t>
      </w:r>
      <w:r w:rsidR="00C47627" w:rsidRPr="00F44A5E">
        <w:rPr>
          <w:sz w:val="22"/>
          <w:szCs w:val="22"/>
          <w:lang w:val="da-DK"/>
        </w:rPr>
        <w:t> </w:t>
      </w:r>
      <w:r w:rsidR="00B857AE" w:rsidRPr="00F44A5E">
        <w:rPr>
          <w:sz w:val="22"/>
          <w:szCs w:val="22"/>
          <w:lang w:val="da-DK"/>
        </w:rPr>
        <w:t xml:space="preserve">%) og </w:t>
      </w:r>
      <w:r w:rsidR="00583551" w:rsidRPr="00F44A5E">
        <w:rPr>
          <w:sz w:val="22"/>
          <w:szCs w:val="22"/>
          <w:lang w:val="da-DK"/>
        </w:rPr>
        <w:t xml:space="preserve">forhøjet </w:t>
      </w:r>
      <w:r w:rsidR="00B857AE" w:rsidRPr="00F44A5E">
        <w:rPr>
          <w:sz w:val="22"/>
          <w:szCs w:val="22"/>
          <w:lang w:val="da-DK"/>
        </w:rPr>
        <w:t>aspartat</w:t>
      </w:r>
      <w:r w:rsidR="00DD22BB" w:rsidRPr="00F44A5E">
        <w:rPr>
          <w:sz w:val="22"/>
          <w:szCs w:val="22"/>
          <w:lang w:val="da-DK"/>
        </w:rPr>
        <w:t>-</w:t>
      </w:r>
      <w:r w:rsidR="00B857AE" w:rsidRPr="00F44A5E">
        <w:rPr>
          <w:sz w:val="22"/>
          <w:szCs w:val="22"/>
          <w:lang w:val="da-DK"/>
        </w:rPr>
        <w:t>aminotransferase/</w:t>
      </w:r>
      <w:r w:rsidR="001973BB" w:rsidRPr="00F44A5E">
        <w:rPr>
          <w:sz w:val="22"/>
          <w:szCs w:val="22"/>
          <w:lang w:val="da-DK"/>
        </w:rPr>
        <w:t xml:space="preserve">forhøjet </w:t>
      </w:r>
      <w:r w:rsidR="00B857AE" w:rsidRPr="00F44A5E">
        <w:rPr>
          <w:sz w:val="22"/>
          <w:szCs w:val="22"/>
          <w:lang w:val="da-DK"/>
        </w:rPr>
        <w:t>alanin</w:t>
      </w:r>
      <w:r w:rsidR="00DD22BB" w:rsidRPr="00F44A5E">
        <w:rPr>
          <w:sz w:val="22"/>
          <w:szCs w:val="22"/>
          <w:lang w:val="da-DK"/>
        </w:rPr>
        <w:t>-</w:t>
      </w:r>
      <w:r w:rsidR="00B857AE" w:rsidRPr="00F44A5E">
        <w:rPr>
          <w:sz w:val="22"/>
          <w:szCs w:val="22"/>
          <w:lang w:val="da-DK"/>
        </w:rPr>
        <w:t>aminotransferase (1,3</w:t>
      </w:r>
      <w:r w:rsidR="00C47627" w:rsidRPr="00F44A5E">
        <w:rPr>
          <w:sz w:val="22"/>
          <w:szCs w:val="22"/>
          <w:lang w:val="da-DK"/>
        </w:rPr>
        <w:t> </w:t>
      </w:r>
      <w:r w:rsidR="00B857AE" w:rsidRPr="00F44A5E">
        <w:rPr>
          <w:sz w:val="22"/>
          <w:szCs w:val="22"/>
          <w:lang w:val="da-DK"/>
        </w:rPr>
        <w:t>%).</w:t>
      </w:r>
    </w:p>
    <w:p w14:paraId="3578B09A" w14:textId="77777777" w:rsidR="0034477D" w:rsidRPr="00F44A5E" w:rsidRDefault="0034477D" w:rsidP="00B857AE">
      <w:pPr>
        <w:rPr>
          <w:sz w:val="22"/>
          <w:szCs w:val="22"/>
          <w:lang w:val="da-DK"/>
        </w:rPr>
      </w:pPr>
    </w:p>
    <w:p w14:paraId="0058CBB9" w14:textId="4630CD49" w:rsidR="0034477D" w:rsidRPr="00630CF5" w:rsidRDefault="0034477D" w:rsidP="00B857AE">
      <w:pPr>
        <w:rPr>
          <w:i/>
          <w:iCs/>
          <w:sz w:val="22"/>
          <w:szCs w:val="22"/>
          <w:u w:val="single"/>
          <w:lang w:val="da-DK"/>
        </w:rPr>
      </w:pPr>
      <w:r w:rsidRPr="00630CF5">
        <w:rPr>
          <w:i/>
          <w:iCs/>
          <w:sz w:val="22"/>
          <w:szCs w:val="22"/>
          <w:u w:val="single"/>
          <w:lang w:val="da-DK"/>
        </w:rPr>
        <w:t>IMJUDO i kombination med durvalumab og kemoterapi</w:t>
      </w:r>
    </w:p>
    <w:p w14:paraId="1761DAB4" w14:textId="200FEBE8" w:rsidR="00FF6199" w:rsidRPr="00F44A5E" w:rsidRDefault="00FF6199" w:rsidP="00B857AE">
      <w:pPr>
        <w:rPr>
          <w:sz w:val="22"/>
          <w:szCs w:val="22"/>
          <w:lang w:val="da-DK"/>
        </w:rPr>
      </w:pPr>
    </w:p>
    <w:p w14:paraId="1F45A40F" w14:textId="58207A99" w:rsidR="00F03B91" w:rsidRPr="00F44A5E" w:rsidRDefault="00D70484" w:rsidP="00B857AE">
      <w:pPr>
        <w:rPr>
          <w:sz w:val="22"/>
          <w:szCs w:val="22"/>
          <w:lang w:val="da-DK"/>
        </w:rPr>
      </w:pPr>
      <w:r w:rsidRPr="00F44A5E">
        <w:rPr>
          <w:sz w:val="22"/>
          <w:szCs w:val="22"/>
          <w:lang w:val="da-DK"/>
        </w:rPr>
        <w:t>Sikkerheden af tremelimumab givet i kombination med durvalumab og kemoterapi er baseret på data fra 330 patienter med metastatisk NSCLC. De mest almindelige (&gt; </w:t>
      </w:r>
      <w:r w:rsidR="00BD16EF" w:rsidRPr="00F44A5E">
        <w:rPr>
          <w:sz w:val="22"/>
          <w:szCs w:val="22"/>
          <w:lang w:val="da-DK"/>
        </w:rPr>
        <w:t>1</w:t>
      </w:r>
      <w:r w:rsidRPr="00F44A5E">
        <w:rPr>
          <w:sz w:val="22"/>
          <w:szCs w:val="22"/>
          <w:lang w:val="da-DK"/>
        </w:rPr>
        <w:t xml:space="preserve">0 %) bivirkninger var anæmi (49,7 %), kvalme (41,5 %), neutropeni (41,2 %), træthed (36,1 %), </w:t>
      </w:r>
      <w:r w:rsidR="00745B8C" w:rsidRPr="00F44A5E">
        <w:rPr>
          <w:sz w:val="22"/>
          <w:szCs w:val="22"/>
          <w:lang w:val="da-DK"/>
        </w:rPr>
        <w:t>nedsat appetit</w:t>
      </w:r>
      <w:r w:rsidR="00BD322C" w:rsidRPr="00F44A5E">
        <w:rPr>
          <w:sz w:val="22"/>
          <w:szCs w:val="22"/>
          <w:lang w:val="da-DK"/>
        </w:rPr>
        <w:t xml:space="preserve"> (28.2</w:t>
      </w:r>
      <w:r w:rsidR="000A518B" w:rsidRPr="00F44A5E">
        <w:rPr>
          <w:sz w:val="22"/>
          <w:szCs w:val="22"/>
          <w:lang w:val="da-DK"/>
        </w:rPr>
        <w:t> </w:t>
      </w:r>
      <w:r w:rsidR="00BD322C" w:rsidRPr="00F44A5E">
        <w:rPr>
          <w:sz w:val="22"/>
          <w:szCs w:val="22"/>
          <w:lang w:val="da-DK"/>
        </w:rPr>
        <w:t xml:space="preserve">%), </w:t>
      </w:r>
      <w:r w:rsidRPr="00F44A5E">
        <w:rPr>
          <w:sz w:val="22"/>
          <w:szCs w:val="22"/>
          <w:lang w:val="da-DK"/>
        </w:rPr>
        <w:t>udslæt (25,8 %), trombocytopeni (24,5 %)</w:t>
      </w:r>
      <w:r w:rsidR="0017432F" w:rsidRPr="00F44A5E">
        <w:rPr>
          <w:sz w:val="22"/>
          <w:szCs w:val="22"/>
          <w:lang w:val="da-DK"/>
        </w:rPr>
        <w:t>,</w:t>
      </w:r>
      <w:r w:rsidRPr="00F44A5E">
        <w:rPr>
          <w:sz w:val="22"/>
          <w:szCs w:val="22"/>
          <w:lang w:val="da-DK"/>
        </w:rPr>
        <w:t xml:space="preserve"> diarré (21,5 %)</w:t>
      </w:r>
      <w:r w:rsidR="00745B8C" w:rsidRPr="00F44A5E">
        <w:rPr>
          <w:sz w:val="22"/>
          <w:szCs w:val="22"/>
          <w:lang w:val="da-DK"/>
        </w:rPr>
        <w:t>, leukopeni (19.4</w:t>
      </w:r>
      <w:r w:rsidR="0058433A" w:rsidRPr="00F44A5E">
        <w:rPr>
          <w:sz w:val="22"/>
          <w:szCs w:val="22"/>
          <w:lang w:val="da-DK"/>
        </w:rPr>
        <w:t> </w:t>
      </w:r>
      <w:r w:rsidR="00745B8C" w:rsidRPr="00F44A5E">
        <w:rPr>
          <w:sz w:val="22"/>
          <w:szCs w:val="22"/>
          <w:lang w:val="da-DK"/>
        </w:rPr>
        <w:t xml:space="preserve">%), </w:t>
      </w:r>
      <w:r w:rsidR="002447D1" w:rsidRPr="00F44A5E">
        <w:rPr>
          <w:sz w:val="22"/>
          <w:szCs w:val="22"/>
          <w:lang w:val="da-DK"/>
        </w:rPr>
        <w:t>obstipation</w:t>
      </w:r>
      <w:r w:rsidR="00745B8C" w:rsidRPr="00F44A5E">
        <w:rPr>
          <w:sz w:val="22"/>
          <w:szCs w:val="22"/>
          <w:lang w:val="da-DK"/>
        </w:rPr>
        <w:t xml:space="preserve"> (19.1</w:t>
      </w:r>
      <w:r w:rsidR="0058433A" w:rsidRPr="00F44A5E">
        <w:rPr>
          <w:sz w:val="22"/>
          <w:szCs w:val="22"/>
          <w:lang w:val="da-DK"/>
        </w:rPr>
        <w:t> </w:t>
      </w:r>
      <w:r w:rsidR="00745B8C" w:rsidRPr="00F44A5E">
        <w:rPr>
          <w:sz w:val="22"/>
          <w:szCs w:val="22"/>
          <w:lang w:val="da-DK"/>
        </w:rPr>
        <w:t xml:space="preserve">%), </w:t>
      </w:r>
      <w:r w:rsidR="002447D1" w:rsidRPr="00F44A5E">
        <w:rPr>
          <w:sz w:val="22"/>
          <w:szCs w:val="22"/>
          <w:lang w:val="da-DK"/>
        </w:rPr>
        <w:t>opkastning</w:t>
      </w:r>
      <w:r w:rsidR="00745B8C" w:rsidRPr="00F44A5E">
        <w:rPr>
          <w:sz w:val="22"/>
          <w:szCs w:val="22"/>
          <w:lang w:val="da-DK"/>
        </w:rPr>
        <w:t xml:space="preserve"> (18.2</w:t>
      </w:r>
      <w:r w:rsidR="0058433A" w:rsidRPr="00F44A5E">
        <w:rPr>
          <w:sz w:val="22"/>
          <w:szCs w:val="22"/>
          <w:lang w:val="da-DK"/>
        </w:rPr>
        <w:t> </w:t>
      </w:r>
      <w:r w:rsidR="00745B8C" w:rsidRPr="00F44A5E">
        <w:rPr>
          <w:sz w:val="22"/>
          <w:szCs w:val="22"/>
          <w:lang w:val="da-DK"/>
        </w:rPr>
        <w:t xml:space="preserve">%), </w:t>
      </w:r>
      <w:r w:rsidR="00D617B0" w:rsidRPr="00F44A5E">
        <w:rPr>
          <w:sz w:val="22"/>
          <w:szCs w:val="22"/>
          <w:lang w:val="da-DK"/>
        </w:rPr>
        <w:t xml:space="preserve">forhøjet aspartat-aminotransferase/forhøjet alanin-aminotransferase </w:t>
      </w:r>
      <w:r w:rsidR="00745B8C" w:rsidRPr="00F44A5E">
        <w:rPr>
          <w:sz w:val="22"/>
          <w:szCs w:val="22"/>
          <w:lang w:val="da-DK"/>
        </w:rPr>
        <w:t>(17.6</w:t>
      </w:r>
      <w:r w:rsidR="0058433A" w:rsidRPr="00F44A5E">
        <w:rPr>
          <w:sz w:val="22"/>
          <w:szCs w:val="22"/>
          <w:lang w:val="da-DK"/>
        </w:rPr>
        <w:t> </w:t>
      </w:r>
      <w:r w:rsidR="00745B8C" w:rsidRPr="00F44A5E">
        <w:rPr>
          <w:sz w:val="22"/>
          <w:szCs w:val="22"/>
          <w:lang w:val="da-DK"/>
        </w:rPr>
        <w:t>%), pyrexi (16.1</w:t>
      </w:r>
      <w:r w:rsidR="000B0687" w:rsidRPr="00F44A5E">
        <w:rPr>
          <w:sz w:val="22"/>
          <w:szCs w:val="22"/>
          <w:lang w:val="da-DK"/>
        </w:rPr>
        <w:t> </w:t>
      </w:r>
      <w:r w:rsidR="00745B8C" w:rsidRPr="00F44A5E">
        <w:rPr>
          <w:sz w:val="22"/>
          <w:szCs w:val="22"/>
          <w:lang w:val="da-DK"/>
        </w:rPr>
        <w:t xml:space="preserve">%), </w:t>
      </w:r>
      <w:r w:rsidR="00863526" w:rsidRPr="00F44A5E">
        <w:rPr>
          <w:sz w:val="22"/>
          <w:szCs w:val="22"/>
          <w:lang w:val="da-DK"/>
        </w:rPr>
        <w:t xml:space="preserve">øvre luftvejsinfektioner </w:t>
      </w:r>
      <w:r w:rsidR="00745B8C" w:rsidRPr="00F44A5E">
        <w:rPr>
          <w:sz w:val="22"/>
          <w:szCs w:val="22"/>
          <w:lang w:val="da-DK"/>
        </w:rPr>
        <w:t>(15.5</w:t>
      </w:r>
      <w:r w:rsidR="000B0687" w:rsidRPr="00F44A5E">
        <w:rPr>
          <w:sz w:val="22"/>
          <w:szCs w:val="22"/>
          <w:lang w:val="da-DK"/>
        </w:rPr>
        <w:t> </w:t>
      </w:r>
      <w:r w:rsidR="00745B8C" w:rsidRPr="00F44A5E">
        <w:rPr>
          <w:sz w:val="22"/>
          <w:szCs w:val="22"/>
          <w:lang w:val="da-DK"/>
        </w:rPr>
        <w:t>%), pneumoni (14.8</w:t>
      </w:r>
      <w:r w:rsidR="000B0687" w:rsidRPr="00F44A5E">
        <w:rPr>
          <w:sz w:val="22"/>
          <w:szCs w:val="22"/>
          <w:lang w:val="da-DK"/>
        </w:rPr>
        <w:t> </w:t>
      </w:r>
      <w:r w:rsidR="00745B8C" w:rsidRPr="00F44A5E">
        <w:rPr>
          <w:sz w:val="22"/>
          <w:szCs w:val="22"/>
          <w:lang w:val="da-DK"/>
        </w:rPr>
        <w:t>%), hypothyroidism</w:t>
      </w:r>
      <w:r w:rsidR="00111857" w:rsidRPr="00F44A5E">
        <w:rPr>
          <w:sz w:val="22"/>
          <w:szCs w:val="22"/>
          <w:lang w:val="da-DK"/>
        </w:rPr>
        <w:t>e</w:t>
      </w:r>
      <w:r w:rsidR="00745B8C" w:rsidRPr="00F44A5E">
        <w:rPr>
          <w:sz w:val="22"/>
          <w:szCs w:val="22"/>
          <w:lang w:val="da-DK"/>
        </w:rPr>
        <w:t xml:space="preserve"> (13.3</w:t>
      </w:r>
      <w:r w:rsidR="000B0687" w:rsidRPr="00F44A5E">
        <w:rPr>
          <w:sz w:val="22"/>
          <w:szCs w:val="22"/>
          <w:lang w:val="da-DK"/>
        </w:rPr>
        <w:t> </w:t>
      </w:r>
      <w:r w:rsidR="00745B8C" w:rsidRPr="00F44A5E">
        <w:rPr>
          <w:sz w:val="22"/>
          <w:szCs w:val="22"/>
          <w:lang w:val="da-DK"/>
        </w:rPr>
        <w:t>%), artralgi (12.4</w:t>
      </w:r>
      <w:r w:rsidR="000B0687" w:rsidRPr="00F44A5E">
        <w:rPr>
          <w:sz w:val="22"/>
          <w:szCs w:val="22"/>
          <w:lang w:val="da-DK"/>
        </w:rPr>
        <w:t> </w:t>
      </w:r>
      <w:r w:rsidR="00745B8C" w:rsidRPr="00F44A5E">
        <w:rPr>
          <w:sz w:val="22"/>
          <w:szCs w:val="22"/>
          <w:lang w:val="da-DK"/>
        </w:rPr>
        <w:t xml:space="preserve">%), </w:t>
      </w:r>
      <w:r w:rsidR="00B23580" w:rsidRPr="00F44A5E">
        <w:rPr>
          <w:sz w:val="22"/>
          <w:szCs w:val="22"/>
          <w:lang w:val="da-DK"/>
        </w:rPr>
        <w:t xml:space="preserve">hoste/produktiv hoste </w:t>
      </w:r>
      <w:r w:rsidR="00745B8C" w:rsidRPr="00F44A5E">
        <w:rPr>
          <w:sz w:val="22"/>
          <w:szCs w:val="22"/>
          <w:lang w:val="da-DK"/>
        </w:rPr>
        <w:t>(12.1</w:t>
      </w:r>
      <w:r w:rsidR="000B0687" w:rsidRPr="00F44A5E">
        <w:rPr>
          <w:sz w:val="22"/>
          <w:szCs w:val="22"/>
          <w:lang w:val="da-DK"/>
        </w:rPr>
        <w:t> </w:t>
      </w:r>
      <w:r w:rsidR="00745B8C" w:rsidRPr="00F44A5E">
        <w:rPr>
          <w:sz w:val="22"/>
          <w:szCs w:val="22"/>
          <w:lang w:val="da-DK"/>
        </w:rPr>
        <w:t xml:space="preserve">%) </w:t>
      </w:r>
      <w:r w:rsidR="0017432F" w:rsidRPr="00F44A5E">
        <w:rPr>
          <w:sz w:val="22"/>
          <w:szCs w:val="22"/>
          <w:lang w:val="da-DK"/>
        </w:rPr>
        <w:t>og</w:t>
      </w:r>
      <w:r w:rsidR="00745B8C" w:rsidRPr="00F44A5E">
        <w:rPr>
          <w:sz w:val="22"/>
          <w:szCs w:val="22"/>
          <w:lang w:val="da-DK"/>
        </w:rPr>
        <w:t xml:space="preserve"> pruritus (10.9</w:t>
      </w:r>
      <w:r w:rsidR="000B0687" w:rsidRPr="00F44A5E">
        <w:rPr>
          <w:sz w:val="22"/>
          <w:szCs w:val="22"/>
          <w:lang w:val="da-DK"/>
        </w:rPr>
        <w:t> </w:t>
      </w:r>
      <w:r w:rsidR="00745B8C" w:rsidRPr="00F44A5E">
        <w:rPr>
          <w:sz w:val="22"/>
          <w:szCs w:val="22"/>
          <w:lang w:val="da-DK"/>
        </w:rPr>
        <w:t>%)</w:t>
      </w:r>
      <w:r w:rsidRPr="00F44A5E">
        <w:rPr>
          <w:sz w:val="22"/>
          <w:szCs w:val="22"/>
          <w:lang w:val="da-DK"/>
        </w:rPr>
        <w:t xml:space="preserve">. </w:t>
      </w:r>
    </w:p>
    <w:p w14:paraId="7F9FAD42" w14:textId="77777777" w:rsidR="0075078C" w:rsidRPr="00F44A5E" w:rsidRDefault="0075078C" w:rsidP="00B857AE">
      <w:pPr>
        <w:rPr>
          <w:sz w:val="22"/>
          <w:szCs w:val="22"/>
          <w:lang w:val="da-DK"/>
        </w:rPr>
      </w:pPr>
    </w:p>
    <w:p w14:paraId="07848555" w14:textId="70C78162" w:rsidR="0034477D" w:rsidRPr="00F44A5E" w:rsidRDefault="00D70484" w:rsidP="00B857AE">
      <w:pPr>
        <w:rPr>
          <w:sz w:val="22"/>
          <w:szCs w:val="22"/>
          <w:lang w:val="da-DK"/>
        </w:rPr>
      </w:pPr>
      <w:r w:rsidRPr="00F44A5E">
        <w:rPr>
          <w:sz w:val="22"/>
          <w:szCs w:val="22"/>
          <w:lang w:val="da-DK"/>
        </w:rPr>
        <w:t>De mest almindelige (&gt; </w:t>
      </w:r>
      <w:r w:rsidR="0075078C" w:rsidRPr="00F44A5E">
        <w:rPr>
          <w:sz w:val="22"/>
          <w:szCs w:val="22"/>
          <w:lang w:val="da-DK"/>
        </w:rPr>
        <w:t>3</w:t>
      </w:r>
      <w:r w:rsidRPr="00F44A5E">
        <w:rPr>
          <w:sz w:val="22"/>
          <w:szCs w:val="22"/>
          <w:lang w:val="da-DK"/>
        </w:rPr>
        <w:t> %)</w:t>
      </w:r>
      <w:r w:rsidR="00C14320" w:rsidRPr="00F44A5E">
        <w:rPr>
          <w:sz w:val="22"/>
          <w:szCs w:val="22"/>
          <w:lang w:val="da-DK"/>
        </w:rPr>
        <w:t xml:space="preserve"> alvorlige bivirkninger (NCI CTCAE</w:t>
      </w:r>
      <w:r w:rsidRPr="00F44A5E">
        <w:rPr>
          <w:sz w:val="22"/>
          <w:szCs w:val="22"/>
          <w:lang w:val="da-DK"/>
        </w:rPr>
        <w:t xml:space="preserve"> Grad ≥ 3</w:t>
      </w:r>
      <w:r w:rsidR="00E8132F" w:rsidRPr="00F44A5E">
        <w:rPr>
          <w:sz w:val="22"/>
          <w:szCs w:val="22"/>
          <w:lang w:val="da-DK"/>
        </w:rPr>
        <w:t>)</w:t>
      </w:r>
      <w:r w:rsidRPr="00F44A5E">
        <w:rPr>
          <w:sz w:val="22"/>
          <w:szCs w:val="22"/>
          <w:lang w:val="da-DK"/>
        </w:rPr>
        <w:t xml:space="preserve"> var neutropeni (23,9 %), anæmi (20,6 %), pneumoni (9,4 %), trombocytopeni (8,2 %), leukopeni (5,5 %), træthed (5,2 %), forhøjet lipase (3,9 %), forhøjet amylase (3,6 %)</w:t>
      </w:r>
      <w:r w:rsidR="0034505E" w:rsidRPr="00F44A5E">
        <w:rPr>
          <w:sz w:val="22"/>
          <w:szCs w:val="22"/>
          <w:lang w:val="da-DK"/>
        </w:rPr>
        <w:t>.</w:t>
      </w:r>
    </w:p>
    <w:p w14:paraId="72C38FCC" w14:textId="77777777" w:rsidR="0041172E" w:rsidRPr="00F44A5E" w:rsidRDefault="0041172E" w:rsidP="00B857AE">
      <w:pPr>
        <w:rPr>
          <w:sz w:val="22"/>
          <w:szCs w:val="22"/>
          <w:lang w:val="da-DK"/>
        </w:rPr>
      </w:pPr>
    </w:p>
    <w:p w14:paraId="57E3F103" w14:textId="62F0D9B4" w:rsidR="0041172E" w:rsidRPr="00F44A5E" w:rsidRDefault="0041172E" w:rsidP="0041172E">
      <w:pPr>
        <w:rPr>
          <w:sz w:val="22"/>
          <w:szCs w:val="22"/>
          <w:lang w:val="da-DK"/>
        </w:rPr>
      </w:pPr>
      <w:r w:rsidRPr="00F44A5E">
        <w:rPr>
          <w:sz w:val="22"/>
          <w:szCs w:val="22"/>
          <w:lang w:val="da-DK"/>
        </w:rPr>
        <w:t xml:space="preserve">De mest almindelige (&gt; 2 %) alvorlige bivirkninger var </w:t>
      </w:r>
      <w:r w:rsidR="00B91363" w:rsidRPr="00F44A5E">
        <w:rPr>
          <w:sz w:val="22"/>
          <w:szCs w:val="22"/>
          <w:lang w:val="da-DK"/>
        </w:rPr>
        <w:t>pneumoni (</w:t>
      </w:r>
      <w:r w:rsidR="00F65C6A" w:rsidRPr="00F44A5E">
        <w:rPr>
          <w:sz w:val="22"/>
          <w:szCs w:val="22"/>
          <w:lang w:val="da-DK"/>
        </w:rPr>
        <w:t>11</w:t>
      </w:r>
      <w:r w:rsidR="00B91363" w:rsidRPr="00F44A5E">
        <w:rPr>
          <w:sz w:val="22"/>
          <w:szCs w:val="22"/>
          <w:lang w:val="da-DK"/>
        </w:rPr>
        <w:t>,</w:t>
      </w:r>
      <w:r w:rsidR="00F65C6A" w:rsidRPr="00F44A5E">
        <w:rPr>
          <w:sz w:val="22"/>
          <w:szCs w:val="22"/>
          <w:lang w:val="da-DK"/>
        </w:rPr>
        <w:t>5</w:t>
      </w:r>
      <w:r w:rsidR="00B91363" w:rsidRPr="00F44A5E">
        <w:rPr>
          <w:sz w:val="22"/>
          <w:szCs w:val="22"/>
          <w:lang w:val="da-DK"/>
        </w:rPr>
        <w:t> %), anæmi (</w:t>
      </w:r>
      <w:r w:rsidR="00F65C6A" w:rsidRPr="00F44A5E">
        <w:rPr>
          <w:sz w:val="22"/>
          <w:szCs w:val="22"/>
          <w:lang w:val="da-DK"/>
        </w:rPr>
        <w:t>5,5</w:t>
      </w:r>
      <w:r w:rsidR="00B91363" w:rsidRPr="00F44A5E">
        <w:rPr>
          <w:sz w:val="22"/>
          <w:szCs w:val="22"/>
          <w:lang w:val="da-DK"/>
        </w:rPr>
        <w:t> %), trombocytopeni (</w:t>
      </w:r>
      <w:r w:rsidR="00F65C6A" w:rsidRPr="00F44A5E">
        <w:rPr>
          <w:sz w:val="22"/>
          <w:szCs w:val="22"/>
          <w:lang w:val="da-DK"/>
        </w:rPr>
        <w:t>3</w:t>
      </w:r>
      <w:r w:rsidR="00B91363" w:rsidRPr="00F44A5E">
        <w:rPr>
          <w:sz w:val="22"/>
          <w:szCs w:val="22"/>
          <w:lang w:val="da-DK"/>
        </w:rPr>
        <w:t xml:space="preserve"> %), </w:t>
      </w:r>
      <w:r w:rsidR="006A0598" w:rsidRPr="00F44A5E">
        <w:rPr>
          <w:sz w:val="22"/>
          <w:szCs w:val="22"/>
          <w:lang w:val="da-DK"/>
        </w:rPr>
        <w:t>colitis (2,</w:t>
      </w:r>
      <w:r w:rsidR="00F65C6A" w:rsidRPr="00F44A5E">
        <w:rPr>
          <w:sz w:val="22"/>
          <w:szCs w:val="22"/>
          <w:lang w:val="da-DK"/>
        </w:rPr>
        <w:t>4</w:t>
      </w:r>
      <w:r w:rsidR="006A0598" w:rsidRPr="00F44A5E">
        <w:rPr>
          <w:sz w:val="22"/>
          <w:szCs w:val="22"/>
          <w:lang w:val="da-DK"/>
        </w:rPr>
        <w:t> %), diarré (2,</w:t>
      </w:r>
      <w:r w:rsidR="00F65C6A" w:rsidRPr="00F44A5E">
        <w:rPr>
          <w:sz w:val="22"/>
          <w:szCs w:val="22"/>
          <w:lang w:val="da-DK"/>
        </w:rPr>
        <w:t>4</w:t>
      </w:r>
      <w:r w:rsidR="006A0598" w:rsidRPr="00F44A5E">
        <w:rPr>
          <w:sz w:val="22"/>
          <w:szCs w:val="22"/>
          <w:lang w:val="da-DK"/>
        </w:rPr>
        <w:t xml:space="preserve"> %), </w:t>
      </w:r>
      <w:r w:rsidR="003371F3" w:rsidRPr="00F44A5E">
        <w:rPr>
          <w:sz w:val="22"/>
          <w:szCs w:val="22"/>
          <w:lang w:val="da-DK"/>
        </w:rPr>
        <w:t>pyreksi (</w:t>
      </w:r>
      <w:r w:rsidR="00F65C6A" w:rsidRPr="00F44A5E">
        <w:rPr>
          <w:sz w:val="22"/>
          <w:szCs w:val="22"/>
          <w:lang w:val="da-DK"/>
        </w:rPr>
        <w:t>2,4</w:t>
      </w:r>
      <w:r w:rsidR="003371F3" w:rsidRPr="00F44A5E">
        <w:rPr>
          <w:sz w:val="22"/>
          <w:szCs w:val="22"/>
          <w:lang w:val="da-DK"/>
        </w:rPr>
        <w:t> %)</w:t>
      </w:r>
      <w:r w:rsidR="008440B7" w:rsidRPr="00F44A5E">
        <w:rPr>
          <w:sz w:val="22"/>
          <w:szCs w:val="22"/>
          <w:lang w:val="da-DK"/>
        </w:rPr>
        <w:t xml:space="preserve"> og febril neutropeni</w:t>
      </w:r>
      <w:r w:rsidR="00D43B10">
        <w:rPr>
          <w:sz w:val="22"/>
          <w:szCs w:val="22"/>
          <w:lang w:val="da-DK"/>
        </w:rPr>
        <w:t xml:space="preserve"> </w:t>
      </w:r>
      <w:r w:rsidRPr="00F44A5E">
        <w:rPr>
          <w:sz w:val="22"/>
          <w:szCs w:val="22"/>
          <w:lang w:val="da-DK"/>
        </w:rPr>
        <w:t>(</w:t>
      </w:r>
      <w:r w:rsidR="001F07F2" w:rsidRPr="00F44A5E">
        <w:rPr>
          <w:sz w:val="22"/>
          <w:szCs w:val="22"/>
          <w:lang w:val="da-DK"/>
        </w:rPr>
        <w:t>2,1</w:t>
      </w:r>
      <w:r w:rsidRPr="00F44A5E">
        <w:rPr>
          <w:sz w:val="22"/>
          <w:szCs w:val="22"/>
          <w:lang w:val="da-DK"/>
        </w:rPr>
        <w:t> %).</w:t>
      </w:r>
    </w:p>
    <w:p w14:paraId="0F68D372" w14:textId="77777777" w:rsidR="0071563D" w:rsidRPr="00F44A5E" w:rsidRDefault="0071563D" w:rsidP="0041172E">
      <w:pPr>
        <w:rPr>
          <w:sz w:val="22"/>
          <w:szCs w:val="22"/>
          <w:lang w:val="da-DK"/>
        </w:rPr>
      </w:pPr>
    </w:p>
    <w:p w14:paraId="2C9CDACE" w14:textId="3720D0EF" w:rsidR="0071563D" w:rsidRPr="00F44A5E" w:rsidRDefault="0071563D" w:rsidP="0071563D">
      <w:pPr>
        <w:rPr>
          <w:sz w:val="22"/>
          <w:szCs w:val="22"/>
          <w:lang w:val="da-DK"/>
        </w:rPr>
      </w:pPr>
      <w:r w:rsidRPr="00F44A5E">
        <w:rPr>
          <w:sz w:val="22"/>
          <w:szCs w:val="22"/>
          <w:lang w:val="da-DK"/>
        </w:rPr>
        <w:t xml:space="preserve">Tremelimumab blev </w:t>
      </w:r>
      <w:r w:rsidR="00B23F26" w:rsidRPr="00B23F26">
        <w:rPr>
          <w:sz w:val="22"/>
          <w:szCs w:val="22"/>
          <w:lang w:val="da-DK"/>
        </w:rPr>
        <w:t>seponeret</w:t>
      </w:r>
      <w:r w:rsidR="00B23F26">
        <w:rPr>
          <w:sz w:val="22"/>
          <w:szCs w:val="22"/>
          <w:lang w:val="da-DK"/>
        </w:rPr>
        <w:t xml:space="preserve"> </w:t>
      </w:r>
      <w:r w:rsidRPr="00F44A5E">
        <w:rPr>
          <w:sz w:val="22"/>
          <w:szCs w:val="22"/>
          <w:lang w:val="da-DK"/>
        </w:rPr>
        <w:t>på grund af bivirkninger hos 4,5 % af patienterne. De mest almindelige bivirkninger, der førte til seponering af behandlingen, var pneumoni (1,2 %) og colitis (0,9 %).</w:t>
      </w:r>
    </w:p>
    <w:p w14:paraId="1882CF37" w14:textId="77777777" w:rsidR="0071563D" w:rsidRPr="00F44A5E" w:rsidRDefault="0071563D" w:rsidP="0071563D">
      <w:pPr>
        <w:rPr>
          <w:sz w:val="22"/>
          <w:szCs w:val="22"/>
          <w:lang w:val="da-DK"/>
        </w:rPr>
      </w:pPr>
    </w:p>
    <w:p w14:paraId="6F1C7C44" w14:textId="77FF1D1E" w:rsidR="0034477D" w:rsidRPr="00F44A5E" w:rsidRDefault="0071563D" w:rsidP="00B857AE">
      <w:pPr>
        <w:rPr>
          <w:sz w:val="22"/>
          <w:szCs w:val="22"/>
          <w:lang w:val="da-DK"/>
        </w:rPr>
      </w:pPr>
      <w:r w:rsidRPr="00F44A5E">
        <w:rPr>
          <w:sz w:val="22"/>
          <w:szCs w:val="22"/>
          <w:lang w:val="da-DK"/>
        </w:rPr>
        <w:t>Tremelimumab blev afbrudt på grund af bivirkninger hos 40,6 % af patienterne. De mest almindelige bivirkninger, der førte til dosisafbrydelse var neutropeni (13,6 %), trombocytopeni (5,8 %), leukopeni (4,5 %), diarré (3,0 %), pneumoni (2,7 %), forhøjet aspartat</w:t>
      </w:r>
      <w:r w:rsidRPr="00F44A5E">
        <w:rPr>
          <w:sz w:val="22"/>
          <w:szCs w:val="22"/>
          <w:lang w:val="da-DK"/>
        </w:rPr>
        <w:noBreakHyphen/>
        <w:t>aminotransferase/forhøjet alanin</w:t>
      </w:r>
      <w:r w:rsidRPr="00F44A5E">
        <w:rPr>
          <w:sz w:val="22"/>
          <w:szCs w:val="22"/>
          <w:lang w:val="da-DK"/>
        </w:rPr>
        <w:noBreakHyphen/>
        <w:t>aminotransferase (2,4 %), træthed (2,4 %), forhøjet lipase (2,4 %), colitis (2,1 %), hepatitis (2,1 %) og udslæt (2,1 %).</w:t>
      </w:r>
    </w:p>
    <w:p w14:paraId="0C6444FE" w14:textId="77777777" w:rsidR="00650F5E" w:rsidRPr="00F44A5E" w:rsidRDefault="00650F5E">
      <w:pPr>
        <w:rPr>
          <w:sz w:val="22"/>
          <w:szCs w:val="22"/>
          <w:lang w:val="da-DK"/>
        </w:rPr>
      </w:pPr>
    </w:p>
    <w:p w14:paraId="4B8C3066" w14:textId="33860383" w:rsidR="00AB00E5" w:rsidRPr="00F44A5E" w:rsidRDefault="00AB00E5" w:rsidP="00AB00E5">
      <w:pPr>
        <w:rPr>
          <w:sz w:val="22"/>
          <w:szCs w:val="22"/>
          <w:u w:val="single"/>
          <w:lang w:val="da-DK"/>
        </w:rPr>
      </w:pPr>
      <w:r w:rsidRPr="00F44A5E">
        <w:rPr>
          <w:sz w:val="22"/>
          <w:szCs w:val="22"/>
          <w:u w:val="single"/>
          <w:lang w:val="da-DK"/>
        </w:rPr>
        <w:t>Liste over bivirkninger i tabelform</w:t>
      </w:r>
    </w:p>
    <w:p w14:paraId="374190B5" w14:textId="77777777" w:rsidR="007A40E1" w:rsidRPr="00F44A5E" w:rsidRDefault="007A40E1" w:rsidP="00AB00E5">
      <w:pPr>
        <w:rPr>
          <w:sz w:val="22"/>
          <w:szCs w:val="22"/>
          <w:u w:val="single"/>
          <w:lang w:val="da-DK"/>
        </w:rPr>
      </w:pPr>
    </w:p>
    <w:p w14:paraId="384A498F" w14:textId="3E6B3FA8" w:rsidR="00B71694" w:rsidRPr="00F44A5E" w:rsidRDefault="00023751" w:rsidP="00AB00E5">
      <w:pPr>
        <w:rPr>
          <w:sz w:val="22"/>
          <w:szCs w:val="22"/>
          <w:lang w:val="da-DK"/>
        </w:rPr>
      </w:pPr>
      <w:r w:rsidRPr="00F44A5E">
        <w:rPr>
          <w:sz w:val="22"/>
          <w:szCs w:val="22"/>
          <w:lang w:val="da-DK"/>
        </w:rPr>
        <w:t>Medmindre andet er angivet</w:t>
      </w:r>
      <w:r w:rsidR="006A10F8">
        <w:rPr>
          <w:sz w:val="22"/>
          <w:szCs w:val="22"/>
          <w:lang w:val="da-DK"/>
        </w:rPr>
        <w:t>,</w:t>
      </w:r>
      <w:r w:rsidRPr="00F44A5E">
        <w:rPr>
          <w:sz w:val="22"/>
          <w:szCs w:val="22"/>
          <w:lang w:val="da-DK"/>
        </w:rPr>
        <w:t xml:space="preserve"> viser t</w:t>
      </w:r>
      <w:r w:rsidR="00AB00E5" w:rsidRPr="00F44A5E">
        <w:rPr>
          <w:sz w:val="22"/>
          <w:szCs w:val="22"/>
          <w:lang w:val="da-DK"/>
        </w:rPr>
        <w:t xml:space="preserve">abel 3 forekomsten af bivirkninger hos patienter behandlet med </w:t>
      </w:r>
      <w:r w:rsidR="00BE5B44" w:rsidRPr="00F44A5E">
        <w:rPr>
          <w:sz w:val="22"/>
          <w:szCs w:val="24"/>
          <w:lang w:val="da-DK"/>
        </w:rPr>
        <w:t>tremelimumab</w:t>
      </w:r>
      <w:r w:rsidR="00C04076" w:rsidRPr="00F44A5E">
        <w:rPr>
          <w:sz w:val="22"/>
          <w:szCs w:val="22"/>
          <w:lang w:val="da-DK"/>
        </w:rPr>
        <w:t xml:space="preserve"> </w:t>
      </w:r>
      <w:r w:rsidR="005F3E80" w:rsidRPr="00F44A5E">
        <w:rPr>
          <w:sz w:val="22"/>
          <w:szCs w:val="22"/>
          <w:lang w:val="da-DK"/>
        </w:rPr>
        <w:t>300 mg</w:t>
      </w:r>
      <w:r w:rsidR="00AB00E5" w:rsidRPr="00F44A5E">
        <w:rPr>
          <w:sz w:val="22"/>
          <w:szCs w:val="22"/>
          <w:lang w:val="da-DK"/>
        </w:rPr>
        <w:t xml:space="preserve"> i kombination med durvalumab </w:t>
      </w:r>
      <w:r w:rsidR="000425D0" w:rsidRPr="00F44A5E">
        <w:rPr>
          <w:sz w:val="22"/>
          <w:szCs w:val="22"/>
          <w:lang w:val="da-DK"/>
        </w:rPr>
        <w:t>i HCC</w:t>
      </w:r>
      <w:r w:rsidR="00D477B1" w:rsidRPr="00F44A5E">
        <w:rPr>
          <w:sz w:val="22"/>
          <w:szCs w:val="22"/>
          <w:lang w:val="da-DK"/>
        </w:rPr>
        <w:t>-puljen med</w:t>
      </w:r>
      <w:r w:rsidR="000425D0" w:rsidRPr="00F44A5E">
        <w:rPr>
          <w:sz w:val="22"/>
          <w:szCs w:val="22"/>
          <w:lang w:val="da-DK"/>
        </w:rPr>
        <w:t xml:space="preserve"> </w:t>
      </w:r>
      <w:r w:rsidR="00D477B1" w:rsidRPr="00F44A5E">
        <w:rPr>
          <w:sz w:val="22"/>
          <w:szCs w:val="22"/>
          <w:lang w:val="da-DK"/>
        </w:rPr>
        <w:t>462</w:t>
      </w:r>
      <w:r w:rsidR="00AB00E5" w:rsidRPr="00F44A5E">
        <w:rPr>
          <w:sz w:val="22"/>
          <w:szCs w:val="22"/>
          <w:lang w:val="da-DK"/>
        </w:rPr>
        <w:t> patienter</w:t>
      </w:r>
      <w:r w:rsidR="00E7048C" w:rsidRPr="00F44A5E">
        <w:rPr>
          <w:sz w:val="22"/>
          <w:szCs w:val="22"/>
          <w:lang w:val="da-DK"/>
        </w:rPr>
        <w:t>,</w:t>
      </w:r>
      <w:r w:rsidR="005579A1" w:rsidRPr="00F44A5E">
        <w:rPr>
          <w:sz w:val="22"/>
          <w:szCs w:val="22"/>
          <w:lang w:val="da-DK"/>
        </w:rPr>
        <w:t xml:space="preserve"> og IMJUDO i kombination med durvalumab og platinbaseret kemoterapi i POSEIDON-studiet, hvor 330 patienter fik tremelimumab. </w:t>
      </w:r>
      <w:r w:rsidR="00375D9E" w:rsidRPr="00F44A5E">
        <w:rPr>
          <w:sz w:val="22"/>
          <w:szCs w:val="22"/>
          <w:lang w:val="da-DK"/>
        </w:rPr>
        <w:t>I POSEIDON-studiet</w:t>
      </w:r>
      <w:r w:rsidR="00B71694" w:rsidRPr="00F44A5E">
        <w:rPr>
          <w:sz w:val="22"/>
          <w:szCs w:val="22"/>
          <w:lang w:val="da-DK"/>
        </w:rPr>
        <w:t xml:space="preserve"> blev p</w:t>
      </w:r>
      <w:r w:rsidR="005579A1" w:rsidRPr="00F44A5E">
        <w:rPr>
          <w:sz w:val="22"/>
          <w:szCs w:val="22"/>
          <w:lang w:val="da-DK"/>
        </w:rPr>
        <w:t>atienterne eksponeret for tremelimumab i en mediantid på 20 uger</w:t>
      </w:r>
      <w:r w:rsidR="009F0D03" w:rsidRPr="00F44A5E">
        <w:rPr>
          <w:sz w:val="22"/>
          <w:szCs w:val="22"/>
          <w:lang w:val="da-DK"/>
        </w:rPr>
        <w:t>.</w:t>
      </w:r>
      <w:r w:rsidR="004C1B8A" w:rsidRPr="00F44A5E">
        <w:rPr>
          <w:sz w:val="22"/>
          <w:szCs w:val="22"/>
          <w:lang w:val="da-DK"/>
        </w:rPr>
        <w:t xml:space="preserve"> </w:t>
      </w:r>
    </w:p>
    <w:p w14:paraId="49D27FC3" w14:textId="77777777" w:rsidR="00B71694" w:rsidRPr="00F44A5E" w:rsidRDefault="00B71694" w:rsidP="00AB00E5">
      <w:pPr>
        <w:rPr>
          <w:sz w:val="22"/>
          <w:szCs w:val="22"/>
          <w:lang w:val="da-DK"/>
        </w:rPr>
      </w:pPr>
    </w:p>
    <w:p w14:paraId="3FD8C52D" w14:textId="0606B175" w:rsidR="00AB00E5" w:rsidRPr="00F44A5E" w:rsidRDefault="00AB00E5" w:rsidP="00AB00E5">
      <w:pPr>
        <w:rPr>
          <w:sz w:val="22"/>
          <w:szCs w:val="22"/>
          <w:lang w:val="da-DK"/>
        </w:rPr>
      </w:pPr>
      <w:r w:rsidRPr="00F44A5E">
        <w:rPr>
          <w:sz w:val="22"/>
          <w:szCs w:val="22"/>
          <w:lang w:val="da-DK"/>
        </w:rPr>
        <w:t>Bivirkninger</w:t>
      </w:r>
      <w:r w:rsidR="008A1230" w:rsidRPr="00F44A5E">
        <w:rPr>
          <w:sz w:val="22"/>
          <w:szCs w:val="22"/>
          <w:lang w:val="da-DK"/>
        </w:rPr>
        <w:t>ne</w:t>
      </w:r>
      <w:r w:rsidRPr="00F44A5E">
        <w:rPr>
          <w:sz w:val="22"/>
          <w:szCs w:val="22"/>
          <w:lang w:val="da-DK"/>
        </w:rPr>
        <w:t xml:space="preserve"> er opført efter systemorganklasse i MedDRA. Inden for hver systemorganklasse præsenteres bivirkningerne efter faldende hyppighed. Den tilsvarende frekvenskategori for hver bivirkning er defineret som: meget almindelig (≥ 1/10), almindelig (≥ 1/100 til &lt; 1/10), ikke almindelig (≥ 1/1 000 til &lt; 1/100), sjælden (≥ 1/10 000 til &lt; 1/1 000), meget sjælden (&lt; 1/10 000), ikke kendt (kan ikke estimeres ud fra tilgængelige data). Inden for hver frekvensgruppe er bivirkningerne præsenteret efter faldende alvorlighed.</w:t>
      </w:r>
    </w:p>
    <w:p w14:paraId="62AE936F" w14:textId="77777777" w:rsidR="00B857AE" w:rsidRPr="00F44A5E" w:rsidRDefault="00B857AE">
      <w:pPr>
        <w:rPr>
          <w:sz w:val="22"/>
          <w:szCs w:val="22"/>
          <w:lang w:val="da-DK"/>
        </w:rPr>
      </w:pPr>
    </w:p>
    <w:p w14:paraId="54F852DF" w14:textId="37EE252D" w:rsidR="00FA6696" w:rsidRPr="00F44A5E" w:rsidRDefault="00F95A23" w:rsidP="003A4C38">
      <w:pPr>
        <w:keepNext/>
        <w:rPr>
          <w:b/>
          <w:bCs/>
          <w:sz w:val="22"/>
          <w:szCs w:val="22"/>
          <w:lang w:val="da-DK"/>
        </w:rPr>
      </w:pPr>
      <w:r w:rsidRPr="00F44A5E">
        <w:rPr>
          <w:b/>
          <w:bCs/>
          <w:sz w:val="22"/>
          <w:szCs w:val="22"/>
          <w:lang w:val="da-DK"/>
        </w:rPr>
        <w:lastRenderedPageBreak/>
        <w:t xml:space="preserve">Tabel 3. Bivirkninger hos patienter behandlet </w:t>
      </w:r>
      <w:r w:rsidR="00D24875" w:rsidRPr="00F44A5E">
        <w:rPr>
          <w:b/>
          <w:bCs/>
          <w:sz w:val="22"/>
          <w:szCs w:val="22"/>
          <w:lang w:val="da-DK"/>
        </w:rPr>
        <w:t xml:space="preserve">med </w:t>
      </w:r>
      <w:r w:rsidR="0039180E" w:rsidRPr="00F44A5E">
        <w:rPr>
          <w:b/>
          <w:bCs/>
          <w:sz w:val="22"/>
          <w:szCs w:val="22"/>
          <w:lang w:val="da-DK"/>
        </w:rPr>
        <w:t>tremelimumab</w:t>
      </w:r>
      <w:r w:rsidR="00C04076" w:rsidRPr="00F44A5E">
        <w:rPr>
          <w:b/>
          <w:bCs/>
          <w:sz w:val="22"/>
          <w:szCs w:val="22"/>
          <w:lang w:val="da-DK"/>
        </w:rPr>
        <w:t xml:space="preserve"> i kombination med durvalumab</w:t>
      </w:r>
    </w:p>
    <w:tbl>
      <w:tblPr>
        <w:tblStyle w:val="TableGrid"/>
        <w:tblW w:w="9209" w:type="dxa"/>
        <w:jc w:val="center"/>
        <w:tblLayout w:type="fixed"/>
        <w:tblLook w:val="04A0" w:firstRow="1" w:lastRow="0" w:firstColumn="1" w:lastColumn="0" w:noHBand="0" w:noVBand="1"/>
      </w:tblPr>
      <w:tblGrid>
        <w:gridCol w:w="2261"/>
        <w:gridCol w:w="1842"/>
        <w:gridCol w:w="718"/>
        <w:gridCol w:w="924"/>
        <w:gridCol w:w="1842"/>
        <w:gridCol w:w="686"/>
        <w:gridCol w:w="13"/>
        <w:gridCol w:w="923"/>
      </w:tblGrid>
      <w:tr w:rsidR="00594115" w:rsidRPr="00F44A5E" w14:paraId="4DAB611A" w14:textId="77777777" w:rsidTr="00170D04">
        <w:trPr>
          <w:tblHeader/>
          <w:jc w:val="center"/>
        </w:trPr>
        <w:tc>
          <w:tcPr>
            <w:tcW w:w="2261" w:type="dxa"/>
            <w:tcMar>
              <w:left w:w="85" w:type="dxa"/>
              <w:right w:w="85" w:type="dxa"/>
            </w:tcMar>
          </w:tcPr>
          <w:p w14:paraId="72ADB41C" w14:textId="77777777" w:rsidR="00594115" w:rsidRPr="00F44A5E" w:rsidRDefault="00594115" w:rsidP="00F24659">
            <w:pPr>
              <w:ind w:left="90"/>
              <w:rPr>
                <w:b/>
                <w:bCs/>
                <w:sz w:val="22"/>
                <w:szCs w:val="22"/>
                <w:lang w:val="da-DK"/>
              </w:rPr>
            </w:pPr>
          </w:p>
        </w:tc>
        <w:tc>
          <w:tcPr>
            <w:tcW w:w="3484" w:type="dxa"/>
            <w:gridSpan w:val="3"/>
            <w:tcMar>
              <w:left w:w="85" w:type="dxa"/>
              <w:right w:w="85" w:type="dxa"/>
            </w:tcMar>
          </w:tcPr>
          <w:p w14:paraId="0CE39C7A" w14:textId="4FB64003" w:rsidR="00594115" w:rsidRPr="00F44A5E" w:rsidRDefault="00594115" w:rsidP="00F24659">
            <w:pPr>
              <w:keepNext/>
              <w:ind w:right="11"/>
              <w:rPr>
                <w:b/>
                <w:bCs/>
                <w:sz w:val="22"/>
                <w:szCs w:val="22"/>
                <w:lang w:val="da-DK"/>
              </w:rPr>
            </w:pPr>
            <w:r w:rsidRPr="00F44A5E">
              <w:rPr>
                <w:b/>
                <w:bCs/>
                <w:sz w:val="22"/>
                <w:szCs w:val="22"/>
                <w:lang w:val="da-DK"/>
              </w:rPr>
              <w:t>Tremelimumab 75</w:t>
            </w:r>
            <w:r w:rsidR="00566962">
              <w:rPr>
                <w:b/>
                <w:bCs/>
                <w:sz w:val="22"/>
                <w:szCs w:val="22"/>
                <w:lang w:val="da-DK"/>
              </w:rPr>
              <w:t> </w:t>
            </w:r>
            <w:r w:rsidRPr="00F44A5E">
              <w:rPr>
                <w:b/>
                <w:bCs/>
                <w:sz w:val="22"/>
                <w:szCs w:val="22"/>
                <w:lang w:val="da-DK"/>
              </w:rPr>
              <w:t xml:space="preserve">mg i </w:t>
            </w:r>
            <w:r w:rsidR="005A5438" w:rsidRPr="00F44A5E">
              <w:rPr>
                <w:b/>
                <w:bCs/>
                <w:sz w:val="22"/>
                <w:szCs w:val="22"/>
                <w:lang w:val="da-DK"/>
              </w:rPr>
              <w:t>k</w:t>
            </w:r>
            <w:r w:rsidRPr="00F44A5E">
              <w:rPr>
                <w:b/>
                <w:bCs/>
                <w:sz w:val="22"/>
                <w:szCs w:val="22"/>
                <w:lang w:val="da-DK"/>
              </w:rPr>
              <w:t xml:space="preserve">ombination </w:t>
            </w:r>
            <w:r w:rsidR="005A5438" w:rsidRPr="00F44A5E">
              <w:rPr>
                <w:b/>
                <w:bCs/>
                <w:sz w:val="22"/>
                <w:szCs w:val="22"/>
                <w:lang w:val="da-DK"/>
              </w:rPr>
              <w:t>med</w:t>
            </w:r>
            <w:r w:rsidRPr="00F44A5E">
              <w:rPr>
                <w:b/>
                <w:bCs/>
                <w:sz w:val="22"/>
                <w:szCs w:val="22"/>
                <w:lang w:val="da-DK"/>
              </w:rPr>
              <w:t xml:space="preserve"> durvalumab </w:t>
            </w:r>
            <w:r w:rsidR="005A5438" w:rsidRPr="00F44A5E">
              <w:rPr>
                <w:b/>
                <w:bCs/>
                <w:sz w:val="22"/>
                <w:szCs w:val="22"/>
                <w:lang w:val="da-DK"/>
              </w:rPr>
              <w:t>og platinbaseret kemoterapi</w:t>
            </w:r>
            <w:r w:rsidR="009D5BCF" w:rsidRPr="00F44A5E">
              <w:rPr>
                <w:b/>
                <w:bCs/>
                <w:sz w:val="22"/>
                <w:szCs w:val="22"/>
                <w:lang w:val="da-DK"/>
              </w:rPr>
              <w:t xml:space="preserve"> </w:t>
            </w:r>
          </w:p>
        </w:tc>
        <w:tc>
          <w:tcPr>
            <w:tcW w:w="3464" w:type="dxa"/>
            <w:gridSpan w:val="4"/>
            <w:tcMar>
              <w:left w:w="85" w:type="dxa"/>
              <w:right w:w="85" w:type="dxa"/>
            </w:tcMar>
          </w:tcPr>
          <w:p w14:paraId="12F69C1C" w14:textId="30D7B5EA" w:rsidR="00594115" w:rsidRPr="00F44A5E" w:rsidRDefault="00594115" w:rsidP="00CB7565">
            <w:pPr>
              <w:keepNext/>
              <w:ind w:right="11"/>
              <w:rPr>
                <w:b/>
                <w:bCs/>
                <w:sz w:val="22"/>
                <w:szCs w:val="22"/>
                <w:lang w:val="da-DK"/>
              </w:rPr>
            </w:pPr>
            <w:r w:rsidRPr="00F44A5E">
              <w:rPr>
                <w:b/>
                <w:bCs/>
                <w:sz w:val="22"/>
                <w:szCs w:val="22"/>
                <w:lang w:val="da-DK"/>
              </w:rPr>
              <w:t xml:space="preserve">Tremelimumab 300 mg i </w:t>
            </w:r>
            <w:r w:rsidR="005A5438" w:rsidRPr="00F44A5E">
              <w:rPr>
                <w:b/>
                <w:bCs/>
                <w:sz w:val="22"/>
                <w:szCs w:val="22"/>
                <w:lang w:val="da-DK"/>
              </w:rPr>
              <w:t>k</w:t>
            </w:r>
            <w:r w:rsidRPr="00F44A5E">
              <w:rPr>
                <w:b/>
                <w:bCs/>
                <w:sz w:val="22"/>
                <w:szCs w:val="22"/>
                <w:lang w:val="da-DK"/>
              </w:rPr>
              <w:t xml:space="preserve">ombination </w:t>
            </w:r>
            <w:r w:rsidR="005A5438" w:rsidRPr="00F44A5E">
              <w:rPr>
                <w:b/>
                <w:bCs/>
                <w:sz w:val="22"/>
                <w:szCs w:val="22"/>
                <w:lang w:val="da-DK"/>
              </w:rPr>
              <w:t>med</w:t>
            </w:r>
            <w:r w:rsidRPr="00F44A5E">
              <w:rPr>
                <w:b/>
                <w:bCs/>
                <w:sz w:val="22"/>
                <w:szCs w:val="22"/>
                <w:lang w:val="da-DK"/>
              </w:rPr>
              <w:t xml:space="preserve"> durvalumab</w:t>
            </w:r>
          </w:p>
          <w:p w14:paraId="19CFA2F5" w14:textId="77777777" w:rsidR="00594115" w:rsidRPr="00F44A5E" w:rsidRDefault="00594115" w:rsidP="00F24659">
            <w:pPr>
              <w:keepNext/>
              <w:ind w:right="11"/>
              <w:rPr>
                <w:b/>
                <w:bCs/>
                <w:sz w:val="22"/>
                <w:szCs w:val="22"/>
                <w:lang w:val="da-DK"/>
              </w:rPr>
            </w:pPr>
          </w:p>
        </w:tc>
      </w:tr>
      <w:tr w:rsidR="00594115" w:rsidRPr="00F44A5E" w14:paraId="2A0E6343" w14:textId="77777777" w:rsidTr="00170D04">
        <w:trPr>
          <w:tblHeader/>
          <w:jc w:val="center"/>
        </w:trPr>
        <w:tc>
          <w:tcPr>
            <w:tcW w:w="2261" w:type="dxa"/>
            <w:tcMar>
              <w:left w:w="85" w:type="dxa"/>
              <w:right w:w="85" w:type="dxa"/>
            </w:tcMar>
          </w:tcPr>
          <w:p w14:paraId="42B902F4" w14:textId="43190C3A" w:rsidR="00FD7094" w:rsidRPr="00F44A5E" w:rsidRDefault="00FD7094" w:rsidP="00FD7094">
            <w:pPr>
              <w:ind w:left="90"/>
              <w:rPr>
                <w:b/>
                <w:bCs/>
                <w:sz w:val="22"/>
                <w:szCs w:val="22"/>
                <w:lang w:val="da-DK"/>
              </w:rPr>
            </w:pPr>
          </w:p>
        </w:tc>
        <w:tc>
          <w:tcPr>
            <w:tcW w:w="2560" w:type="dxa"/>
            <w:gridSpan w:val="2"/>
            <w:tcMar>
              <w:left w:w="85" w:type="dxa"/>
              <w:right w:w="85" w:type="dxa"/>
            </w:tcMar>
          </w:tcPr>
          <w:p w14:paraId="4EB322AE" w14:textId="48B1ECBD" w:rsidR="00594115" w:rsidRPr="00F44A5E" w:rsidRDefault="00594115" w:rsidP="00CB7565">
            <w:pPr>
              <w:rPr>
                <w:b/>
                <w:sz w:val="22"/>
                <w:szCs w:val="22"/>
                <w:lang w:val="da-DK"/>
              </w:rPr>
            </w:pPr>
            <w:r w:rsidRPr="00F44A5E">
              <w:rPr>
                <w:b/>
                <w:sz w:val="22"/>
                <w:szCs w:val="22"/>
                <w:lang w:val="da-DK"/>
              </w:rPr>
              <w:t>A</w:t>
            </w:r>
            <w:r w:rsidR="005A5438" w:rsidRPr="00F44A5E">
              <w:rPr>
                <w:b/>
                <w:sz w:val="22"/>
                <w:szCs w:val="22"/>
                <w:lang w:val="da-DK"/>
              </w:rPr>
              <w:t>lle</w:t>
            </w:r>
            <w:r w:rsidRPr="00F44A5E">
              <w:rPr>
                <w:b/>
                <w:sz w:val="22"/>
                <w:szCs w:val="22"/>
                <w:lang w:val="da-DK"/>
              </w:rPr>
              <w:t xml:space="preserve"> Grade</w:t>
            </w:r>
            <w:r w:rsidR="005A5438" w:rsidRPr="00F44A5E">
              <w:rPr>
                <w:b/>
                <w:sz w:val="22"/>
                <w:szCs w:val="22"/>
                <w:lang w:val="da-DK"/>
              </w:rPr>
              <w:t>r</w:t>
            </w:r>
            <w:r w:rsidRPr="00F44A5E">
              <w:rPr>
                <w:b/>
                <w:sz w:val="22"/>
                <w:szCs w:val="22"/>
                <w:lang w:val="da-DK"/>
              </w:rPr>
              <w:t xml:space="preserve"> (%)</w:t>
            </w:r>
          </w:p>
        </w:tc>
        <w:tc>
          <w:tcPr>
            <w:tcW w:w="924" w:type="dxa"/>
            <w:tcMar>
              <w:left w:w="85" w:type="dxa"/>
              <w:right w:w="85" w:type="dxa"/>
            </w:tcMar>
          </w:tcPr>
          <w:p w14:paraId="49465776" w14:textId="19995F49" w:rsidR="00594115" w:rsidRPr="00F44A5E" w:rsidRDefault="00594115" w:rsidP="00F24659">
            <w:pPr>
              <w:keepNext/>
              <w:ind w:right="11"/>
              <w:rPr>
                <w:b/>
                <w:bCs/>
                <w:sz w:val="22"/>
                <w:szCs w:val="22"/>
                <w:lang w:val="da-DK"/>
              </w:rPr>
            </w:pPr>
            <w:r w:rsidRPr="00F44A5E">
              <w:rPr>
                <w:b/>
                <w:bCs/>
                <w:sz w:val="22"/>
                <w:szCs w:val="22"/>
                <w:lang w:val="da-DK"/>
              </w:rPr>
              <w:t>Grad 3</w:t>
            </w:r>
            <w:r w:rsidR="00542CCF" w:rsidRPr="00F44A5E">
              <w:rPr>
                <w:b/>
                <w:bCs/>
                <w:sz w:val="22"/>
                <w:szCs w:val="22"/>
                <w:lang w:val="da-DK"/>
              </w:rPr>
              <w:noBreakHyphen/>
            </w:r>
            <w:r w:rsidRPr="00F44A5E">
              <w:rPr>
                <w:b/>
                <w:bCs/>
                <w:sz w:val="22"/>
                <w:szCs w:val="22"/>
                <w:lang w:val="da-DK"/>
              </w:rPr>
              <w:t>4 (%)</w:t>
            </w:r>
          </w:p>
        </w:tc>
        <w:tc>
          <w:tcPr>
            <w:tcW w:w="2541" w:type="dxa"/>
            <w:gridSpan w:val="3"/>
            <w:tcMar>
              <w:left w:w="85" w:type="dxa"/>
              <w:right w:w="85" w:type="dxa"/>
            </w:tcMar>
          </w:tcPr>
          <w:p w14:paraId="2A961313" w14:textId="51A37261" w:rsidR="00594115" w:rsidRPr="00F44A5E" w:rsidRDefault="009758B8" w:rsidP="00F24659">
            <w:pPr>
              <w:keepNext/>
              <w:ind w:right="11"/>
              <w:rPr>
                <w:b/>
                <w:bCs/>
                <w:sz w:val="22"/>
                <w:szCs w:val="22"/>
                <w:lang w:val="da-DK"/>
              </w:rPr>
            </w:pPr>
            <w:r w:rsidRPr="00F44A5E">
              <w:rPr>
                <w:b/>
                <w:bCs/>
                <w:sz w:val="22"/>
                <w:szCs w:val="22"/>
                <w:lang w:val="da-DK"/>
              </w:rPr>
              <w:t xml:space="preserve">Alle Grader </w:t>
            </w:r>
            <w:r w:rsidR="00594115" w:rsidRPr="00F44A5E">
              <w:rPr>
                <w:b/>
                <w:bCs/>
                <w:sz w:val="22"/>
                <w:szCs w:val="22"/>
                <w:lang w:val="da-DK"/>
              </w:rPr>
              <w:t>(%)</w:t>
            </w:r>
          </w:p>
        </w:tc>
        <w:tc>
          <w:tcPr>
            <w:tcW w:w="923" w:type="dxa"/>
            <w:tcMar>
              <w:left w:w="85" w:type="dxa"/>
              <w:right w:w="85" w:type="dxa"/>
            </w:tcMar>
          </w:tcPr>
          <w:p w14:paraId="5A668523" w14:textId="3BA0E1B0" w:rsidR="00594115" w:rsidRPr="00F44A5E" w:rsidRDefault="00594115" w:rsidP="00F24659">
            <w:pPr>
              <w:keepNext/>
              <w:ind w:right="11"/>
              <w:rPr>
                <w:b/>
                <w:bCs/>
                <w:sz w:val="22"/>
                <w:szCs w:val="22"/>
                <w:lang w:val="da-DK"/>
              </w:rPr>
            </w:pPr>
            <w:r w:rsidRPr="00F44A5E">
              <w:rPr>
                <w:b/>
                <w:bCs/>
                <w:sz w:val="22"/>
                <w:szCs w:val="22"/>
                <w:lang w:val="da-DK"/>
              </w:rPr>
              <w:t>Grad 3-4 (%)</w:t>
            </w:r>
          </w:p>
        </w:tc>
      </w:tr>
      <w:tr w:rsidR="002F560D" w:rsidRPr="00F44A5E" w14:paraId="56EA848D" w14:textId="77777777" w:rsidTr="00170D04">
        <w:trPr>
          <w:jc w:val="center"/>
        </w:trPr>
        <w:tc>
          <w:tcPr>
            <w:tcW w:w="9209" w:type="dxa"/>
            <w:gridSpan w:val="8"/>
            <w:tcMar>
              <w:left w:w="85" w:type="dxa"/>
              <w:right w:w="85" w:type="dxa"/>
            </w:tcMar>
            <w:vAlign w:val="center"/>
          </w:tcPr>
          <w:p w14:paraId="0502C920" w14:textId="18602B9C" w:rsidR="002F560D" w:rsidRPr="00F44A5E" w:rsidRDefault="002F560D" w:rsidP="00EB013F">
            <w:pPr>
              <w:keepNext/>
              <w:rPr>
                <w:b/>
                <w:bCs/>
                <w:sz w:val="22"/>
                <w:szCs w:val="22"/>
                <w:lang w:val="da-DK"/>
              </w:rPr>
            </w:pPr>
            <w:r w:rsidRPr="00F44A5E">
              <w:rPr>
                <w:b/>
                <w:bCs/>
                <w:sz w:val="22"/>
                <w:szCs w:val="22"/>
                <w:lang w:val="da-DK" w:eastAsia="en-GB"/>
              </w:rPr>
              <w:t>Infektioner og parasitære sygdomme</w:t>
            </w:r>
          </w:p>
        </w:tc>
      </w:tr>
      <w:tr w:rsidR="00A82255" w:rsidRPr="00F44A5E" w14:paraId="5943BA33" w14:textId="77777777" w:rsidTr="00170D04">
        <w:trPr>
          <w:jc w:val="center"/>
        </w:trPr>
        <w:tc>
          <w:tcPr>
            <w:tcW w:w="2261" w:type="dxa"/>
            <w:tcMar>
              <w:left w:w="85" w:type="dxa"/>
              <w:right w:w="85" w:type="dxa"/>
            </w:tcMar>
          </w:tcPr>
          <w:p w14:paraId="7DEBEA56" w14:textId="11F65C8D" w:rsidR="00594115" w:rsidRPr="00F44A5E" w:rsidRDefault="003A4BAF" w:rsidP="00F24659">
            <w:pPr>
              <w:ind w:left="90"/>
              <w:rPr>
                <w:b/>
                <w:bCs/>
                <w:sz w:val="22"/>
                <w:szCs w:val="22"/>
                <w:lang w:val="da-DK"/>
              </w:rPr>
            </w:pPr>
            <w:r w:rsidRPr="00F44A5E">
              <w:rPr>
                <w:sz w:val="22"/>
                <w:szCs w:val="22"/>
                <w:lang w:val="da-DK"/>
              </w:rPr>
              <w:t>Øvre luftvejsinfektioner</w:t>
            </w:r>
            <w:r w:rsidRPr="00F44A5E">
              <w:rPr>
                <w:sz w:val="22"/>
                <w:szCs w:val="22"/>
                <w:vertAlign w:val="superscript"/>
                <w:lang w:val="da-DK"/>
              </w:rPr>
              <w:t>a</w:t>
            </w:r>
            <w:r w:rsidRPr="00F44A5E">
              <w:rPr>
                <w:sz w:val="22"/>
                <w:szCs w:val="22"/>
                <w:lang w:val="da-DK"/>
              </w:rPr>
              <w:t xml:space="preserve"> </w:t>
            </w:r>
          </w:p>
        </w:tc>
        <w:tc>
          <w:tcPr>
            <w:tcW w:w="1842" w:type="dxa"/>
            <w:tcMar>
              <w:left w:w="85" w:type="dxa"/>
              <w:right w:w="85" w:type="dxa"/>
            </w:tcMar>
          </w:tcPr>
          <w:p w14:paraId="5E89F2A1" w14:textId="09AF1CEC" w:rsidR="003A4BAF" w:rsidRPr="00F44A5E" w:rsidRDefault="003A4BAF" w:rsidP="00BF1E0E">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6D2E0166" w14:textId="10D5D547" w:rsidR="00594115" w:rsidRPr="00F44A5E" w:rsidRDefault="00594115" w:rsidP="00F24659">
            <w:pPr>
              <w:ind w:left="90"/>
              <w:rPr>
                <w:b/>
                <w:bCs/>
                <w:sz w:val="22"/>
                <w:szCs w:val="22"/>
                <w:lang w:val="da-DK"/>
              </w:rPr>
            </w:pPr>
            <w:r w:rsidRPr="00F44A5E">
              <w:rPr>
                <w:sz w:val="22"/>
                <w:szCs w:val="22"/>
                <w:lang w:val="da-DK"/>
              </w:rPr>
              <w:t>15</w:t>
            </w:r>
            <w:r w:rsidR="00BF1E0E" w:rsidRPr="00F44A5E">
              <w:rPr>
                <w:sz w:val="22"/>
                <w:szCs w:val="22"/>
                <w:lang w:val="da-DK"/>
              </w:rPr>
              <w:t>,</w:t>
            </w:r>
            <w:r w:rsidRPr="00F44A5E">
              <w:rPr>
                <w:sz w:val="22"/>
                <w:szCs w:val="22"/>
                <w:lang w:val="da-DK"/>
              </w:rPr>
              <w:t>5</w:t>
            </w:r>
          </w:p>
        </w:tc>
        <w:tc>
          <w:tcPr>
            <w:tcW w:w="924" w:type="dxa"/>
            <w:tcMar>
              <w:left w:w="85" w:type="dxa"/>
              <w:right w:w="85" w:type="dxa"/>
            </w:tcMar>
          </w:tcPr>
          <w:p w14:paraId="18F88A03" w14:textId="52D94B7A" w:rsidR="00594115" w:rsidRPr="00F44A5E" w:rsidRDefault="00594115" w:rsidP="00F24659">
            <w:pPr>
              <w:ind w:left="90"/>
              <w:rPr>
                <w:b/>
                <w:bCs/>
                <w:sz w:val="22"/>
                <w:szCs w:val="22"/>
                <w:lang w:val="da-DK"/>
              </w:rPr>
            </w:pPr>
            <w:r w:rsidRPr="00F44A5E">
              <w:rPr>
                <w:sz w:val="22"/>
                <w:szCs w:val="22"/>
                <w:lang w:val="da-DK"/>
              </w:rPr>
              <w:t>0</w:t>
            </w:r>
            <w:r w:rsidR="00BF1E0E" w:rsidRPr="00F44A5E">
              <w:rPr>
                <w:sz w:val="22"/>
                <w:szCs w:val="22"/>
                <w:lang w:val="da-DK"/>
              </w:rPr>
              <w:t>,</w:t>
            </w:r>
            <w:r w:rsidRPr="00F44A5E">
              <w:rPr>
                <w:sz w:val="22"/>
                <w:szCs w:val="22"/>
                <w:lang w:val="da-DK"/>
              </w:rPr>
              <w:t>6</w:t>
            </w:r>
          </w:p>
        </w:tc>
        <w:tc>
          <w:tcPr>
            <w:tcW w:w="1842" w:type="dxa"/>
            <w:tcMar>
              <w:left w:w="85" w:type="dxa"/>
              <w:right w:w="85" w:type="dxa"/>
            </w:tcMar>
          </w:tcPr>
          <w:p w14:paraId="11D3548F" w14:textId="03C17845" w:rsidR="00594115" w:rsidRPr="00F44A5E" w:rsidRDefault="00BF1E0E" w:rsidP="00F24659">
            <w:pPr>
              <w:ind w:left="90"/>
              <w:rPr>
                <w:b/>
                <w:bCs/>
                <w:sz w:val="22"/>
                <w:szCs w:val="22"/>
                <w:lang w:val="da-DK"/>
              </w:rPr>
            </w:pPr>
            <w:r w:rsidRPr="00F44A5E">
              <w:rPr>
                <w:sz w:val="22"/>
                <w:szCs w:val="22"/>
                <w:lang w:val="da-DK" w:eastAsia="en-GB"/>
              </w:rPr>
              <w:t>Almindelig</w:t>
            </w:r>
          </w:p>
        </w:tc>
        <w:tc>
          <w:tcPr>
            <w:tcW w:w="686" w:type="dxa"/>
            <w:tcMar>
              <w:left w:w="85" w:type="dxa"/>
              <w:right w:w="85" w:type="dxa"/>
            </w:tcMar>
          </w:tcPr>
          <w:p w14:paraId="735F9FA7" w14:textId="2BEBA330" w:rsidR="00594115" w:rsidRPr="00F44A5E" w:rsidRDefault="00594115" w:rsidP="00F24659">
            <w:pPr>
              <w:ind w:left="90"/>
              <w:rPr>
                <w:b/>
                <w:bCs/>
                <w:sz w:val="22"/>
                <w:szCs w:val="22"/>
                <w:lang w:val="da-DK"/>
              </w:rPr>
            </w:pPr>
            <w:r w:rsidRPr="00F44A5E">
              <w:rPr>
                <w:sz w:val="22"/>
                <w:szCs w:val="22"/>
                <w:lang w:val="da-DK" w:eastAsia="en-GB"/>
              </w:rPr>
              <w:t>8</w:t>
            </w:r>
            <w:r w:rsidR="00844B36" w:rsidRPr="00F44A5E">
              <w:rPr>
                <w:sz w:val="22"/>
                <w:szCs w:val="22"/>
                <w:lang w:val="da-DK" w:eastAsia="en-GB"/>
              </w:rPr>
              <w:t>,</w:t>
            </w:r>
            <w:r w:rsidRPr="00F44A5E">
              <w:rPr>
                <w:sz w:val="22"/>
                <w:szCs w:val="22"/>
                <w:lang w:val="da-DK" w:eastAsia="en-GB"/>
              </w:rPr>
              <w:t>4</w:t>
            </w:r>
          </w:p>
        </w:tc>
        <w:tc>
          <w:tcPr>
            <w:tcW w:w="936" w:type="dxa"/>
            <w:gridSpan w:val="2"/>
            <w:tcMar>
              <w:left w:w="85" w:type="dxa"/>
              <w:right w:w="85" w:type="dxa"/>
            </w:tcMar>
          </w:tcPr>
          <w:p w14:paraId="367CC23A" w14:textId="77777777" w:rsidR="00594115" w:rsidRPr="00F44A5E" w:rsidRDefault="00594115" w:rsidP="00F24659">
            <w:pPr>
              <w:keepNext/>
              <w:ind w:right="11"/>
              <w:rPr>
                <w:sz w:val="22"/>
                <w:szCs w:val="22"/>
                <w:lang w:val="da-DK"/>
              </w:rPr>
            </w:pPr>
            <w:r w:rsidRPr="00F44A5E">
              <w:rPr>
                <w:sz w:val="22"/>
                <w:szCs w:val="22"/>
                <w:lang w:val="da-DK"/>
              </w:rPr>
              <w:t>0</w:t>
            </w:r>
          </w:p>
        </w:tc>
      </w:tr>
      <w:tr w:rsidR="00A82255" w:rsidRPr="00F44A5E" w14:paraId="60D2A5E5" w14:textId="77777777" w:rsidTr="00170D04">
        <w:trPr>
          <w:jc w:val="center"/>
        </w:trPr>
        <w:tc>
          <w:tcPr>
            <w:tcW w:w="2261" w:type="dxa"/>
            <w:tcMar>
              <w:left w:w="85" w:type="dxa"/>
              <w:right w:w="85" w:type="dxa"/>
            </w:tcMar>
          </w:tcPr>
          <w:p w14:paraId="472E5EFD" w14:textId="681F794A" w:rsidR="00C62083" w:rsidRPr="00F44A5E" w:rsidRDefault="00C62083" w:rsidP="00C62083">
            <w:pPr>
              <w:ind w:left="90"/>
              <w:rPr>
                <w:b/>
                <w:bCs/>
                <w:sz w:val="22"/>
                <w:szCs w:val="22"/>
                <w:lang w:val="da-DK"/>
              </w:rPr>
            </w:pPr>
            <w:r w:rsidRPr="00F44A5E">
              <w:rPr>
                <w:sz w:val="22"/>
                <w:szCs w:val="22"/>
                <w:lang w:val="da-DK"/>
              </w:rPr>
              <w:t>Pneumoni</w:t>
            </w:r>
            <w:r w:rsidRPr="00F44A5E">
              <w:rPr>
                <w:sz w:val="22"/>
                <w:szCs w:val="22"/>
                <w:vertAlign w:val="superscript"/>
                <w:lang w:val="da-DK"/>
              </w:rPr>
              <w:t>b</w:t>
            </w:r>
            <w:r w:rsidRPr="00F44A5E">
              <w:rPr>
                <w:sz w:val="22"/>
                <w:szCs w:val="22"/>
                <w:lang w:val="da-DK"/>
              </w:rPr>
              <w:t xml:space="preserve"> </w:t>
            </w:r>
          </w:p>
        </w:tc>
        <w:tc>
          <w:tcPr>
            <w:tcW w:w="1842" w:type="dxa"/>
            <w:tcMar>
              <w:left w:w="85" w:type="dxa"/>
              <w:right w:w="85" w:type="dxa"/>
            </w:tcMar>
          </w:tcPr>
          <w:p w14:paraId="58FEDA2A" w14:textId="3B5D5514" w:rsidR="00C62083" w:rsidRPr="00F44A5E" w:rsidRDefault="00C62083" w:rsidP="00C62083">
            <w:pPr>
              <w:ind w:left="90"/>
              <w:rPr>
                <w:b/>
                <w:bCs/>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44045752" w14:textId="0887F3AE" w:rsidR="00C62083" w:rsidRPr="00F44A5E" w:rsidRDefault="00C62083" w:rsidP="00C62083">
            <w:pPr>
              <w:ind w:left="90"/>
              <w:rPr>
                <w:b/>
                <w:bCs/>
                <w:sz w:val="22"/>
                <w:szCs w:val="22"/>
                <w:lang w:val="da-DK"/>
              </w:rPr>
            </w:pPr>
            <w:r w:rsidRPr="00F44A5E">
              <w:rPr>
                <w:sz w:val="22"/>
                <w:szCs w:val="22"/>
                <w:lang w:val="da-DK"/>
              </w:rPr>
              <w:t>14</w:t>
            </w:r>
            <w:r w:rsidR="00FD7094" w:rsidRPr="00F44A5E">
              <w:rPr>
                <w:sz w:val="22"/>
                <w:szCs w:val="22"/>
                <w:lang w:val="da-DK"/>
              </w:rPr>
              <w:t>,</w:t>
            </w:r>
            <w:r w:rsidRPr="00F44A5E">
              <w:rPr>
                <w:sz w:val="22"/>
                <w:szCs w:val="22"/>
                <w:lang w:val="da-DK"/>
              </w:rPr>
              <w:t>8</w:t>
            </w:r>
          </w:p>
        </w:tc>
        <w:tc>
          <w:tcPr>
            <w:tcW w:w="924" w:type="dxa"/>
            <w:tcMar>
              <w:left w:w="85" w:type="dxa"/>
              <w:right w:w="85" w:type="dxa"/>
            </w:tcMar>
          </w:tcPr>
          <w:p w14:paraId="7596CB5D" w14:textId="3EA17086" w:rsidR="00C62083" w:rsidRPr="00F44A5E" w:rsidRDefault="00C62083" w:rsidP="00C62083">
            <w:pPr>
              <w:ind w:left="90"/>
              <w:rPr>
                <w:b/>
                <w:bCs/>
                <w:sz w:val="22"/>
                <w:szCs w:val="22"/>
                <w:lang w:val="da-DK"/>
              </w:rPr>
            </w:pPr>
            <w:r w:rsidRPr="00F44A5E">
              <w:rPr>
                <w:sz w:val="22"/>
                <w:szCs w:val="22"/>
                <w:lang w:val="da-DK"/>
              </w:rPr>
              <w:t>7</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3504A22D" w14:textId="67286374" w:rsidR="00C62083" w:rsidRPr="00F44A5E" w:rsidRDefault="00C62083" w:rsidP="00C62083">
            <w:pPr>
              <w:ind w:left="90"/>
              <w:rPr>
                <w:b/>
                <w:bCs/>
                <w:sz w:val="22"/>
                <w:szCs w:val="22"/>
                <w:lang w:val="da-DK"/>
              </w:rPr>
            </w:pPr>
            <w:r w:rsidRPr="00F44A5E">
              <w:rPr>
                <w:sz w:val="22"/>
                <w:szCs w:val="22"/>
                <w:lang w:val="da-DK" w:eastAsia="en-GB"/>
              </w:rPr>
              <w:t>Almindelig</w:t>
            </w:r>
          </w:p>
        </w:tc>
        <w:tc>
          <w:tcPr>
            <w:tcW w:w="686" w:type="dxa"/>
            <w:tcMar>
              <w:left w:w="85" w:type="dxa"/>
              <w:right w:w="85" w:type="dxa"/>
            </w:tcMar>
          </w:tcPr>
          <w:p w14:paraId="0DCE67B3" w14:textId="6257ADD6" w:rsidR="00C62083" w:rsidRPr="00F44A5E" w:rsidRDefault="00C62083" w:rsidP="00C62083">
            <w:pPr>
              <w:ind w:left="90"/>
              <w:rPr>
                <w:b/>
                <w:bCs/>
                <w:sz w:val="22"/>
                <w:szCs w:val="22"/>
                <w:lang w:val="da-DK"/>
              </w:rPr>
            </w:pPr>
            <w:r w:rsidRPr="00F44A5E">
              <w:rPr>
                <w:sz w:val="22"/>
                <w:szCs w:val="22"/>
                <w:lang w:val="da-DK" w:eastAsia="en-GB"/>
              </w:rPr>
              <w:t>4</w:t>
            </w:r>
            <w:r w:rsidR="00FD7094" w:rsidRPr="00F44A5E">
              <w:rPr>
                <w:sz w:val="22"/>
                <w:szCs w:val="22"/>
                <w:lang w:val="da-DK" w:eastAsia="en-GB"/>
              </w:rPr>
              <w:t>,</w:t>
            </w:r>
            <w:r w:rsidRPr="00F44A5E">
              <w:rPr>
                <w:sz w:val="22"/>
                <w:szCs w:val="22"/>
                <w:lang w:val="da-DK" w:eastAsia="en-GB"/>
              </w:rPr>
              <w:t>3</w:t>
            </w:r>
          </w:p>
        </w:tc>
        <w:tc>
          <w:tcPr>
            <w:tcW w:w="936" w:type="dxa"/>
            <w:gridSpan w:val="2"/>
            <w:tcMar>
              <w:left w:w="85" w:type="dxa"/>
              <w:right w:w="85" w:type="dxa"/>
            </w:tcMar>
          </w:tcPr>
          <w:p w14:paraId="426CFF37" w14:textId="41D47151" w:rsidR="00C62083" w:rsidRPr="00F44A5E" w:rsidRDefault="00C62083" w:rsidP="00C62083">
            <w:pPr>
              <w:keepNext/>
              <w:ind w:right="11"/>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3</w:t>
            </w:r>
          </w:p>
        </w:tc>
      </w:tr>
      <w:tr w:rsidR="00A82255" w:rsidRPr="00F44A5E" w14:paraId="1664E5C3" w14:textId="77777777" w:rsidTr="00170D04">
        <w:trPr>
          <w:jc w:val="center"/>
        </w:trPr>
        <w:tc>
          <w:tcPr>
            <w:tcW w:w="2261" w:type="dxa"/>
            <w:tcMar>
              <w:left w:w="85" w:type="dxa"/>
              <w:right w:w="85" w:type="dxa"/>
            </w:tcMar>
          </w:tcPr>
          <w:p w14:paraId="743F1A26" w14:textId="7F85F328" w:rsidR="00C62083" w:rsidRPr="00F44A5E" w:rsidRDefault="00C62083" w:rsidP="00C62083">
            <w:pPr>
              <w:ind w:left="90"/>
              <w:rPr>
                <w:sz w:val="22"/>
                <w:szCs w:val="22"/>
                <w:lang w:val="da-DK"/>
              </w:rPr>
            </w:pPr>
            <w:r w:rsidRPr="00F44A5E">
              <w:rPr>
                <w:sz w:val="22"/>
                <w:szCs w:val="22"/>
                <w:lang w:val="da-DK"/>
              </w:rPr>
              <w:t>Influenza</w:t>
            </w:r>
          </w:p>
        </w:tc>
        <w:tc>
          <w:tcPr>
            <w:tcW w:w="1842" w:type="dxa"/>
            <w:tcMar>
              <w:left w:w="85" w:type="dxa"/>
              <w:right w:w="85" w:type="dxa"/>
            </w:tcMar>
          </w:tcPr>
          <w:p w14:paraId="33DB103A" w14:textId="099F4E82" w:rsidR="00C62083" w:rsidRPr="00F44A5E" w:rsidRDefault="00C62083" w:rsidP="00C62083">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760A549D" w14:textId="19AFEB37" w:rsidR="00C62083" w:rsidRPr="00F44A5E" w:rsidRDefault="00C62083" w:rsidP="00C62083">
            <w:pPr>
              <w:ind w:left="90"/>
              <w:rPr>
                <w:sz w:val="22"/>
                <w:szCs w:val="22"/>
                <w:lang w:val="da-DK"/>
              </w:rPr>
            </w:pPr>
            <w:r w:rsidRPr="00F44A5E">
              <w:rPr>
                <w:sz w:val="22"/>
                <w:szCs w:val="22"/>
                <w:lang w:val="da-DK"/>
              </w:rPr>
              <w:t>3</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055CF92F" w14:textId="77777777" w:rsidR="00C62083" w:rsidRPr="00F44A5E" w:rsidRDefault="00C62083" w:rsidP="00C62083">
            <w:pPr>
              <w:ind w:left="90"/>
              <w:rPr>
                <w:sz w:val="22"/>
                <w:szCs w:val="22"/>
                <w:lang w:val="da-DK"/>
              </w:rPr>
            </w:pPr>
            <w:r w:rsidRPr="00F44A5E">
              <w:rPr>
                <w:sz w:val="22"/>
                <w:szCs w:val="22"/>
                <w:lang w:val="da-DK"/>
              </w:rPr>
              <w:t>0</w:t>
            </w:r>
          </w:p>
        </w:tc>
        <w:tc>
          <w:tcPr>
            <w:tcW w:w="1842" w:type="dxa"/>
            <w:tcMar>
              <w:left w:w="85" w:type="dxa"/>
              <w:right w:w="85" w:type="dxa"/>
            </w:tcMar>
          </w:tcPr>
          <w:p w14:paraId="5AD03426" w14:textId="1D1F6D7A" w:rsidR="00C62083" w:rsidRPr="00F44A5E" w:rsidRDefault="00C62083" w:rsidP="00C62083">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006D78DD" w14:textId="438DCED3" w:rsidR="00C62083" w:rsidRPr="00F44A5E" w:rsidRDefault="00C62083" w:rsidP="00C62083">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2</w:t>
            </w:r>
          </w:p>
        </w:tc>
        <w:tc>
          <w:tcPr>
            <w:tcW w:w="936" w:type="dxa"/>
            <w:gridSpan w:val="2"/>
            <w:tcMar>
              <w:left w:w="85" w:type="dxa"/>
              <w:right w:w="85" w:type="dxa"/>
            </w:tcMar>
          </w:tcPr>
          <w:p w14:paraId="02C26EB6" w14:textId="77777777" w:rsidR="00C62083" w:rsidRPr="00F44A5E" w:rsidRDefault="00C62083" w:rsidP="00C62083">
            <w:pPr>
              <w:keepNext/>
              <w:ind w:right="11"/>
              <w:rPr>
                <w:sz w:val="22"/>
                <w:szCs w:val="22"/>
                <w:lang w:val="da-DK"/>
              </w:rPr>
            </w:pPr>
            <w:r w:rsidRPr="00F44A5E">
              <w:rPr>
                <w:sz w:val="22"/>
                <w:szCs w:val="22"/>
                <w:lang w:val="da-DK"/>
              </w:rPr>
              <w:t>0</w:t>
            </w:r>
          </w:p>
        </w:tc>
      </w:tr>
      <w:tr w:rsidR="00A82255" w:rsidRPr="00F44A5E" w14:paraId="4C801B24" w14:textId="77777777" w:rsidTr="00170D04">
        <w:trPr>
          <w:jc w:val="center"/>
        </w:trPr>
        <w:tc>
          <w:tcPr>
            <w:tcW w:w="2261" w:type="dxa"/>
            <w:tcMar>
              <w:left w:w="85" w:type="dxa"/>
              <w:right w:w="85" w:type="dxa"/>
            </w:tcMar>
          </w:tcPr>
          <w:p w14:paraId="2E32E643" w14:textId="777FFF42" w:rsidR="00AA6BD4" w:rsidRPr="00F44A5E" w:rsidRDefault="00AA6BD4" w:rsidP="00AA6BD4">
            <w:pPr>
              <w:ind w:left="90"/>
              <w:rPr>
                <w:sz w:val="22"/>
                <w:szCs w:val="22"/>
                <w:lang w:val="da-DK"/>
              </w:rPr>
            </w:pPr>
            <w:r w:rsidRPr="00F44A5E">
              <w:rPr>
                <w:sz w:val="22"/>
                <w:szCs w:val="22"/>
                <w:lang w:val="da-DK"/>
              </w:rPr>
              <w:t>Oral candidiasis</w:t>
            </w:r>
          </w:p>
        </w:tc>
        <w:tc>
          <w:tcPr>
            <w:tcW w:w="1842" w:type="dxa"/>
            <w:tcMar>
              <w:left w:w="85" w:type="dxa"/>
              <w:right w:w="85" w:type="dxa"/>
            </w:tcMar>
          </w:tcPr>
          <w:p w14:paraId="71B876F9" w14:textId="4735BC52" w:rsidR="00AA6BD4" w:rsidRPr="00F44A5E" w:rsidRDefault="00AA6BD4" w:rsidP="00AA6BD4">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4CB9181B" w14:textId="0BA00DAD" w:rsidR="00AA6BD4" w:rsidRPr="00F44A5E" w:rsidRDefault="00AA6BD4" w:rsidP="00AA6BD4">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4</w:t>
            </w:r>
          </w:p>
        </w:tc>
        <w:tc>
          <w:tcPr>
            <w:tcW w:w="924" w:type="dxa"/>
            <w:tcMar>
              <w:left w:w="85" w:type="dxa"/>
              <w:right w:w="85" w:type="dxa"/>
            </w:tcMar>
          </w:tcPr>
          <w:p w14:paraId="73DEA224" w14:textId="7BE0C625"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3EFF3338" w14:textId="50994AEF"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5F5CB3CC" w14:textId="6B038A3A"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936" w:type="dxa"/>
            <w:gridSpan w:val="2"/>
            <w:tcMar>
              <w:left w:w="85" w:type="dxa"/>
              <w:right w:w="85" w:type="dxa"/>
            </w:tcMar>
          </w:tcPr>
          <w:p w14:paraId="026A8BC1" w14:textId="77777777" w:rsidR="00AA6BD4" w:rsidRPr="00F44A5E" w:rsidRDefault="00AA6BD4" w:rsidP="00AA6BD4">
            <w:pPr>
              <w:keepNext/>
              <w:ind w:right="11"/>
              <w:rPr>
                <w:sz w:val="22"/>
                <w:szCs w:val="22"/>
                <w:lang w:val="da-DK"/>
              </w:rPr>
            </w:pPr>
            <w:r w:rsidRPr="00F44A5E">
              <w:rPr>
                <w:sz w:val="22"/>
                <w:szCs w:val="22"/>
                <w:lang w:val="da-DK"/>
              </w:rPr>
              <w:t>0</w:t>
            </w:r>
          </w:p>
        </w:tc>
      </w:tr>
      <w:tr w:rsidR="00A82255" w:rsidRPr="00F44A5E" w14:paraId="4FBE657A" w14:textId="77777777" w:rsidTr="00170D04">
        <w:trPr>
          <w:jc w:val="center"/>
        </w:trPr>
        <w:tc>
          <w:tcPr>
            <w:tcW w:w="2261" w:type="dxa"/>
            <w:tcMar>
              <w:left w:w="85" w:type="dxa"/>
              <w:right w:w="85" w:type="dxa"/>
            </w:tcMar>
          </w:tcPr>
          <w:p w14:paraId="699E1E7A" w14:textId="00BD9837" w:rsidR="00AA6BD4" w:rsidRPr="00F44A5E" w:rsidRDefault="00AA6BD4" w:rsidP="00AA6BD4">
            <w:pPr>
              <w:ind w:left="90"/>
              <w:rPr>
                <w:sz w:val="22"/>
                <w:szCs w:val="22"/>
                <w:lang w:val="da-DK"/>
              </w:rPr>
            </w:pPr>
            <w:r w:rsidRPr="00F44A5E">
              <w:rPr>
                <w:sz w:val="22"/>
                <w:szCs w:val="22"/>
                <w:lang w:val="da-DK"/>
              </w:rPr>
              <w:t>Dentale og orale bløddelsinfektioner</w:t>
            </w:r>
            <w:r w:rsidRPr="00F44A5E">
              <w:rPr>
                <w:sz w:val="22"/>
                <w:szCs w:val="22"/>
                <w:vertAlign w:val="superscript"/>
                <w:lang w:val="da-DK"/>
              </w:rPr>
              <w:t>c</w:t>
            </w:r>
          </w:p>
        </w:tc>
        <w:tc>
          <w:tcPr>
            <w:tcW w:w="1842" w:type="dxa"/>
            <w:tcMar>
              <w:left w:w="85" w:type="dxa"/>
              <w:right w:w="85" w:type="dxa"/>
            </w:tcMar>
          </w:tcPr>
          <w:p w14:paraId="72041C76" w14:textId="75D3FD5D"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22C4DB85" w14:textId="525A2AB0"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924" w:type="dxa"/>
            <w:tcMar>
              <w:left w:w="85" w:type="dxa"/>
              <w:right w:w="85" w:type="dxa"/>
            </w:tcMar>
          </w:tcPr>
          <w:p w14:paraId="75265282" w14:textId="61FA83E5"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5A383338" w14:textId="6F9EC255"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3911DE0F" w14:textId="6533DD31" w:rsidR="00AA6BD4" w:rsidRPr="00F44A5E" w:rsidRDefault="00AA6BD4" w:rsidP="00AA6BD4">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3</w:t>
            </w:r>
          </w:p>
        </w:tc>
        <w:tc>
          <w:tcPr>
            <w:tcW w:w="936" w:type="dxa"/>
            <w:gridSpan w:val="2"/>
            <w:tcMar>
              <w:left w:w="85" w:type="dxa"/>
              <w:right w:w="85" w:type="dxa"/>
            </w:tcMar>
          </w:tcPr>
          <w:p w14:paraId="7D80C2CE" w14:textId="77777777" w:rsidR="00AA6BD4" w:rsidRPr="00F44A5E" w:rsidRDefault="00AA6BD4" w:rsidP="00AA6BD4">
            <w:pPr>
              <w:keepNext/>
              <w:ind w:right="11"/>
              <w:rPr>
                <w:sz w:val="22"/>
                <w:szCs w:val="22"/>
                <w:lang w:val="da-DK"/>
              </w:rPr>
            </w:pPr>
            <w:r w:rsidRPr="00F44A5E">
              <w:rPr>
                <w:sz w:val="22"/>
                <w:szCs w:val="22"/>
                <w:lang w:val="da-DK"/>
              </w:rPr>
              <w:t>0</w:t>
            </w:r>
          </w:p>
        </w:tc>
      </w:tr>
      <w:tr w:rsidR="002F560D" w:rsidRPr="00F44A5E" w14:paraId="1C266173" w14:textId="77777777" w:rsidTr="00170D04">
        <w:trPr>
          <w:jc w:val="center"/>
        </w:trPr>
        <w:tc>
          <w:tcPr>
            <w:tcW w:w="9209" w:type="dxa"/>
            <w:gridSpan w:val="8"/>
            <w:tcMar>
              <w:left w:w="85" w:type="dxa"/>
              <w:right w:w="85" w:type="dxa"/>
            </w:tcMar>
            <w:vAlign w:val="center"/>
          </w:tcPr>
          <w:p w14:paraId="5647D0E9" w14:textId="6F872924" w:rsidR="002F560D" w:rsidRPr="00F44A5E" w:rsidRDefault="002F560D" w:rsidP="002F560D">
            <w:pPr>
              <w:rPr>
                <w:b/>
                <w:bCs/>
                <w:sz w:val="22"/>
                <w:szCs w:val="22"/>
                <w:lang w:val="da-DK"/>
              </w:rPr>
            </w:pPr>
            <w:r w:rsidRPr="00F44A5E">
              <w:rPr>
                <w:b/>
                <w:bCs/>
                <w:sz w:val="22"/>
                <w:szCs w:val="22"/>
                <w:lang w:val="da-DK"/>
              </w:rPr>
              <w:t>Blod og lymfesystem</w:t>
            </w:r>
          </w:p>
        </w:tc>
      </w:tr>
      <w:tr w:rsidR="00A82255" w:rsidRPr="00F44A5E" w14:paraId="11C2CDDF" w14:textId="77777777" w:rsidTr="00170D04">
        <w:trPr>
          <w:jc w:val="center"/>
        </w:trPr>
        <w:tc>
          <w:tcPr>
            <w:tcW w:w="2261" w:type="dxa"/>
            <w:tcMar>
              <w:left w:w="85" w:type="dxa"/>
              <w:right w:w="85" w:type="dxa"/>
            </w:tcMar>
          </w:tcPr>
          <w:p w14:paraId="07753459" w14:textId="78E71636" w:rsidR="00045235" w:rsidRPr="00F44A5E" w:rsidRDefault="00045235" w:rsidP="00045235">
            <w:pPr>
              <w:ind w:left="90"/>
              <w:rPr>
                <w:sz w:val="22"/>
                <w:szCs w:val="22"/>
                <w:lang w:val="da-DK"/>
              </w:rPr>
            </w:pPr>
            <w:r w:rsidRPr="00F44A5E">
              <w:rPr>
                <w:sz w:val="22"/>
                <w:szCs w:val="22"/>
                <w:lang w:val="da-DK"/>
              </w:rPr>
              <w:t>Anæmi</w:t>
            </w:r>
            <w:r w:rsidRPr="00F44A5E">
              <w:rPr>
                <w:sz w:val="22"/>
                <w:szCs w:val="22"/>
                <w:vertAlign w:val="superscript"/>
                <w:lang w:val="da-DK"/>
              </w:rPr>
              <w:t>d</w:t>
            </w:r>
          </w:p>
        </w:tc>
        <w:tc>
          <w:tcPr>
            <w:tcW w:w="1842" w:type="dxa"/>
            <w:tcMar>
              <w:left w:w="85" w:type="dxa"/>
              <w:right w:w="85" w:type="dxa"/>
            </w:tcMar>
          </w:tcPr>
          <w:p w14:paraId="3665FD52" w14:textId="0C09310D"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01B3F51B" w14:textId="35BFE56D" w:rsidR="00045235" w:rsidRPr="00F44A5E" w:rsidRDefault="00045235" w:rsidP="00045235">
            <w:pPr>
              <w:ind w:left="90"/>
              <w:rPr>
                <w:sz w:val="22"/>
                <w:szCs w:val="22"/>
                <w:lang w:val="da-DK"/>
              </w:rPr>
            </w:pPr>
            <w:r w:rsidRPr="00F44A5E">
              <w:rPr>
                <w:sz w:val="22"/>
                <w:szCs w:val="22"/>
                <w:lang w:val="da-DK"/>
              </w:rPr>
              <w:t>49</w:t>
            </w:r>
            <w:r w:rsidR="00FD7094" w:rsidRPr="00F44A5E">
              <w:rPr>
                <w:sz w:val="22"/>
                <w:szCs w:val="22"/>
                <w:lang w:val="da-DK"/>
              </w:rPr>
              <w:t>,</w:t>
            </w:r>
            <w:r w:rsidRPr="00F44A5E">
              <w:rPr>
                <w:sz w:val="22"/>
                <w:szCs w:val="22"/>
                <w:lang w:val="da-DK"/>
              </w:rPr>
              <w:t>7</w:t>
            </w:r>
          </w:p>
        </w:tc>
        <w:tc>
          <w:tcPr>
            <w:tcW w:w="924" w:type="dxa"/>
            <w:tcMar>
              <w:left w:w="85" w:type="dxa"/>
              <w:right w:w="85" w:type="dxa"/>
            </w:tcMar>
          </w:tcPr>
          <w:p w14:paraId="6FCEB6C4" w14:textId="46675EA3" w:rsidR="00045235" w:rsidRPr="00F44A5E" w:rsidRDefault="00045235" w:rsidP="00045235">
            <w:pPr>
              <w:ind w:left="90"/>
              <w:rPr>
                <w:sz w:val="22"/>
                <w:szCs w:val="22"/>
                <w:lang w:val="da-DK"/>
              </w:rPr>
            </w:pPr>
            <w:r w:rsidRPr="00F44A5E">
              <w:rPr>
                <w:sz w:val="22"/>
                <w:szCs w:val="22"/>
                <w:lang w:val="da-DK"/>
              </w:rPr>
              <w:t>20</w:t>
            </w:r>
            <w:r w:rsidR="00FD7094" w:rsidRPr="00F44A5E">
              <w:rPr>
                <w:sz w:val="22"/>
                <w:szCs w:val="22"/>
                <w:lang w:val="da-DK"/>
              </w:rPr>
              <w:t>,</w:t>
            </w:r>
            <w:r w:rsidRPr="00F44A5E">
              <w:rPr>
                <w:sz w:val="22"/>
                <w:szCs w:val="22"/>
                <w:lang w:val="da-DK"/>
              </w:rPr>
              <w:t>6</w:t>
            </w:r>
          </w:p>
        </w:tc>
        <w:tc>
          <w:tcPr>
            <w:tcW w:w="1842" w:type="dxa"/>
            <w:tcMar>
              <w:left w:w="85" w:type="dxa"/>
              <w:right w:w="85" w:type="dxa"/>
            </w:tcMar>
          </w:tcPr>
          <w:p w14:paraId="6846729E" w14:textId="77777777" w:rsidR="00045235" w:rsidRPr="00F44A5E" w:rsidRDefault="00045235" w:rsidP="00045235">
            <w:pPr>
              <w:ind w:left="90"/>
              <w:rPr>
                <w:sz w:val="22"/>
                <w:szCs w:val="22"/>
                <w:lang w:val="da-DK"/>
              </w:rPr>
            </w:pPr>
          </w:p>
        </w:tc>
        <w:tc>
          <w:tcPr>
            <w:tcW w:w="686" w:type="dxa"/>
            <w:tcMar>
              <w:left w:w="85" w:type="dxa"/>
              <w:right w:w="85" w:type="dxa"/>
            </w:tcMar>
          </w:tcPr>
          <w:p w14:paraId="71A7FA14"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5431B392" w14:textId="77777777" w:rsidR="00045235" w:rsidRPr="00F44A5E" w:rsidRDefault="00045235" w:rsidP="00045235">
            <w:pPr>
              <w:ind w:left="90"/>
              <w:rPr>
                <w:sz w:val="22"/>
                <w:szCs w:val="22"/>
                <w:lang w:val="da-DK"/>
              </w:rPr>
            </w:pPr>
          </w:p>
        </w:tc>
      </w:tr>
      <w:tr w:rsidR="00A82255" w:rsidRPr="00F44A5E" w14:paraId="15D12D3B" w14:textId="77777777" w:rsidTr="00170D04">
        <w:trPr>
          <w:jc w:val="center"/>
        </w:trPr>
        <w:tc>
          <w:tcPr>
            <w:tcW w:w="2261" w:type="dxa"/>
            <w:tcMar>
              <w:left w:w="85" w:type="dxa"/>
              <w:right w:w="85" w:type="dxa"/>
            </w:tcMar>
          </w:tcPr>
          <w:p w14:paraId="796091B7" w14:textId="661E7D07" w:rsidR="00045235" w:rsidRPr="00F44A5E" w:rsidRDefault="00045235" w:rsidP="00045235">
            <w:pPr>
              <w:ind w:left="90"/>
              <w:rPr>
                <w:sz w:val="22"/>
                <w:szCs w:val="22"/>
                <w:lang w:val="da-DK"/>
              </w:rPr>
            </w:pPr>
            <w:r w:rsidRPr="00F44A5E">
              <w:rPr>
                <w:sz w:val="22"/>
                <w:szCs w:val="22"/>
                <w:lang w:val="da-DK"/>
              </w:rPr>
              <w:t>Neutropeni</w:t>
            </w:r>
            <w:r w:rsidRPr="00F44A5E">
              <w:rPr>
                <w:sz w:val="22"/>
                <w:szCs w:val="22"/>
                <w:vertAlign w:val="superscript"/>
                <w:lang w:val="da-DK"/>
              </w:rPr>
              <w:t>d,e</w:t>
            </w:r>
          </w:p>
        </w:tc>
        <w:tc>
          <w:tcPr>
            <w:tcW w:w="1842" w:type="dxa"/>
            <w:tcMar>
              <w:left w:w="85" w:type="dxa"/>
              <w:right w:w="85" w:type="dxa"/>
            </w:tcMar>
          </w:tcPr>
          <w:p w14:paraId="08C3120B" w14:textId="682CF4A9"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3E97ED83" w14:textId="39A5A704" w:rsidR="00045235" w:rsidRPr="00F44A5E" w:rsidRDefault="00045235" w:rsidP="00045235">
            <w:pPr>
              <w:ind w:left="90"/>
              <w:rPr>
                <w:sz w:val="22"/>
                <w:szCs w:val="22"/>
                <w:lang w:val="da-DK"/>
              </w:rPr>
            </w:pPr>
            <w:r w:rsidRPr="00F44A5E">
              <w:rPr>
                <w:sz w:val="22"/>
                <w:szCs w:val="22"/>
                <w:lang w:val="da-DK"/>
              </w:rPr>
              <w:t>41</w:t>
            </w:r>
            <w:r w:rsidR="00FD7094" w:rsidRPr="00F44A5E">
              <w:rPr>
                <w:sz w:val="22"/>
                <w:szCs w:val="22"/>
                <w:lang w:val="da-DK"/>
              </w:rPr>
              <w:t>,</w:t>
            </w:r>
            <w:r w:rsidRPr="00F44A5E">
              <w:rPr>
                <w:sz w:val="22"/>
                <w:szCs w:val="22"/>
                <w:lang w:val="da-DK"/>
              </w:rPr>
              <w:t>2</w:t>
            </w:r>
          </w:p>
        </w:tc>
        <w:tc>
          <w:tcPr>
            <w:tcW w:w="924" w:type="dxa"/>
            <w:tcMar>
              <w:left w:w="85" w:type="dxa"/>
              <w:right w:w="85" w:type="dxa"/>
            </w:tcMar>
          </w:tcPr>
          <w:p w14:paraId="657F994C" w14:textId="4CCA9B62" w:rsidR="00045235" w:rsidRPr="00F44A5E" w:rsidRDefault="00045235" w:rsidP="00045235">
            <w:pPr>
              <w:ind w:left="90"/>
              <w:rPr>
                <w:sz w:val="22"/>
                <w:szCs w:val="22"/>
                <w:lang w:val="da-DK"/>
              </w:rPr>
            </w:pPr>
            <w:r w:rsidRPr="00F44A5E">
              <w:rPr>
                <w:sz w:val="22"/>
                <w:szCs w:val="22"/>
                <w:lang w:val="da-DK"/>
              </w:rPr>
              <w:t>23</w:t>
            </w:r>
            <w:r w:rsidR="00FD7094" w:rsidRPr="00F44A5E">
              <w:rPr>
                <w:sz w:val="22"/>
                <w:szCs w:val="22"/>
                <w:lang w:val="da-DK"/>
              </w:rPr>
              <w:t>,</w:t>
            </w:r>
            <w:r w:rsidRPr="00F44A5E">
              <w:rPr>
                <w:sz w:val="22"/>
                <w:szCs w:val="22"/>
                <w:lang w:val="da-DK"/>
              </w:rPr>
              <w:t>9</w:t>
            </w:r>
          </w:p>
        </w:tc>
        <w:tc>
          <w:tcPr>
            <w:tcW w:w="1842" w:type="dxa"/>
            <w:tcMar>
              <w:left w:w="85" w:type="dxa"/>
              <w:right w:w="85" w:type="dxa"/>
            </w:tcMar>
          </w:tcPr>
          <w:p w14:paraId="6B28E939" w14:textId="77777777" w:rsidR="00045235" w:rsidRPr="00F44A5E" w:rsidRDefault="00045235" w:rsidP="00045235">
            <w:pPr>
              <w:ind w:left="90"/>
              <w:rPr>
                <w:sz w:val="22"/>
                <w:szCs w:val="22"/>
                <w:lang w:val="da-DK"/>
              </w:rPr>
            </w:pPr>
          </w:p>
        </w:tc>
        <w:tc>
          <w:tcPr>
            <w:tcW w:w="686" w:type="dxa"/>
            <w:tcMar>
              <w:left w:w="85" w:type="dxa"/>
              <w:right w:w="85" w:type="dxa"/>
            </w:tcMar>
          </w:tcPr>
          <w:p w14:paraId="1B883023"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52AB6F14" w14:textId="77777777" w:rsidR="00045235" w:rsidRPr="00F44A5E" w:rsidRDefault="00045235" w:rsidP="00045235">
            <w:pPr>
              <w:ind w:left="90"/>
              <w:rPr>
                <w:sz w:val="22"/>
                <w:szCs w:val="22"/>
                <w:lang w:val="da-DK"/>
              </w:rPr>
            </w:pPr>
          </w:p>
        </w:tc>
      </w:tr>
      <w:tr w:rsidR="00A82255" w:rsidRPr="00F44A5E" w14:paraId="323B60C7" w14:textId="77777777" w:rsidTr="00170D04">
        <w:trPr>
          <w:jc w:val="center"/>
        </w:trPr>
        <w:tc>
          <w:tcPr>
            <w:tcW w:w="2261" w:type="dxa"/>
            <w:tcMar>
              <w:left w:w="85" w:type="dxa"/>
              <w:right w:w="85" w:type="dxa"/>
            </w:tcMar>
          </w:tcPr>
          <w:p w14:paraId="14C0F78B" w14:textId="17FB7F81" w:rsidR="00045235" w:rsidRPr="00F44A5E" w:rsidRDefault="00045235" w:rsidP="00045235">
            <w:pPr>
              <w:ind w:left="90"/>
              <w:rPr>
                <w:sz w:val="22"/>
                <w:szCs w:val="22"/>
                <w:lang w:val="da-DK"/>
              </w:rPr>
            </w:pPr>
            <w:r w:rsidRPr="00F44A5E">
              <w:rPr>
                <w:sz w:val="22"/>
                <w:szCs w:val="22"/>
                <w:lang w:val="da-DK"/>
              </w:rPr>
              <w:t>Trombocytopeni</w:t>
            </w:r>
            <w:r w:rsidRPr="00F44A5E">
              <w:rPr>
                <w:sz w:val="22"/>
                <w:szCs w:val="22"/>
                <w:vertAlign w:val="superscript"/>
                <w:lang w:val="da-DK"/>
              </w:rPr>
              <w:t>d,f</w:t>
            </w:r>
          </w:p>
        </w:tc>
        <w:tc>
          <w:tcPr>
            <w:tcW w:w="1842" w:type="dxa"/>
            <w:tcMar>
              <w:left w:w="85" w:type="dxa"/>
              <w:right w:w="85" w:type="dxa"/>
            </w:tcMar>
          </w:tcPr>
          <w:p w14:paraId="49E5516F" w14:textId="2F3C00FB"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7D71E32A" w14:textId="124E26CC" w:rsidR="00045235" w:rsidRPr="00F44A5E" w:rsidRDefault="00045235" w:rsidP="00045235">
            <w:pPr>
              <w:ind w:left="90"/>
              <w:rPr>
                <w:sz w:val="22"/>
                <w:szCs w:val="22"/>
                <w:lang w:val="da-DK"/>
              </w:rPr>
            </w:pPr>
            <w:r w:rsidRPr="00F44A5E">
              <w:rPr>
                <w:sz w:val="22"/>
                <w:szCs w:val="22"/>
                <w:lang w:val="da-DK"/>
              </w:rPr>
              <w:t>24</w:t>
            </w:r>
            <w:r w:rsidR="00FD7094" w:rsidRPr="00F44A5E">
              <w:rPr>
                <w:sz w:val="22"/>
                <w:szCs w:val="22"/>
                <w:lang w:val="da-DK"/>
              </w:rPr>
              <w:t>,</w:t>
            </w:r>
            <w:r w:rsidRPr="00F44A5E">
              <w:rPr>
                <w:sz w:val="22"/>
                <w:szCs w:val="22"/>
                <w:lang w:val="da-DK"/>
              </w:rPr>
              <w:t>5</w:t>
            </w:r>
          </w:p>
        </w:tc>
        <w:tc>
          <w:tcPr>
            <w:tcW w:w="924" w:type="dxa"/>
            <w:tcMar>
              <w:left w:w="85" w:type="dxa"/>
              <w:right w:w="85" w:type="dxa"/>
            </w:tcMar>
          </w:tcPr>
          <w:p w14:paraId="1524CC47" w14:textId="426170C4" w:rsidR="00045235" w:rsidRPr="00F44A5E" w:rsidRDefault="00045235" w:rsidP="00045235">
            <w:pPr>
              <w:ind w:left="90"/>
              <w:rPr>
                <w:sz w:val="22"/>
                <w:szCs w:val="22"/>
                <w:lang w:val="da-DK"/>
              </w:rPr>
            </w:pPr>
            <w:r w:rsidRPr="00F44A5E">
              <w:rPr>
                <w:sz w:val="22"/>
                <w:szCs w:val="22"/>
                <w:lang w:val="da-DK"/>
              </w:rPr>
              <w:t>8</w:t>
            </w:r>
            <w:r w:rsidR="00FD7094" w:rsidRPr="00F44A5E">
              <w:rPr>
                <w:sz w:val="22"/>
                <w:szCs w:val="22"/>
                <w:lang w:val="da-DK"/>
              </w:rPr>
              <w:t>,</w:t>
            </w:r>
            <w:r w:rsidRPr="00F44A5E">
              <w:rPr>
                <w:sz w:val="22"/>
                <w:szCs w:val="22"/>
                <w:lang w:val="da-DK"/>
              </w:rPr>
              <w:t>2</w:t>
            </w:r>
          </w:p>
        </w:tc>
        <w:tc>
          <w:tcPr>
            <w:tcW w:w="1842" w:type="dxa"/>
            <w:tcMar>
              <w:left w:w="85" w:type="dxa"/>
              <w:right w:w="85" w:type="dxa"/>
            </w:tcMar>
          </w:tcPr>
          <w:p w14:paraId="3FBD89BF" w14:textId="77777777" w:rsidR="00045235" w:rsidRPr="00F44A5E" w:rsidRDefault="00045235" w:rsidP="00045235">
            <w:pPr>
              <w:ind w:left="90"/>
              <w:rPr>
                <w:sz w:val="22"/>
                <w:szCs w:val="22"/>
                <w:lang w:val="da-DK"/>
              </w:rPr>
            </w:pPr>
          </w:p>
        </w:tc>
        <w:tc>
          <w:tcPr>
            <w:tcW w:w="686" w:type="dxa"/>
            <w:tcMar>
              <w:left w:w="85" w:type="dxa"/>
              <w:right w:w="85" w:type="dxa"/>
            </w:tcMar>
          </w:tcPr>
          <w:p w14:paraId="655A48F0"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53AD163F" w14:textId="77777777" w:rsidR="00045235" w:rsidRPr="00F44A5E" w:rsidRDefault="00045235" w:rsidP="00045235">
            <w:pPr>
              <w:ind w:left="90"/>
              <w:rPr>
                <w:sz w:val="22"/>
                <w:szCs w:val="22"/>
                <w:lang w:val="da-DK"/>
              </w:rPr>
            </w:pPr>
          </w:p>
        </w:tc>
      </w:tr>
      <w:tr w:rsidR="00A82255" w:rsidRPr="00F44A5E" w14:paraId="65D69680" w14:textId="77777777" w:rsidTr="00170D04">
        <w:trPr>
          <w:jc w:val="center"/>
        </w:trPr>
        <w:tc>
          <w:tcPr>
            <w:tcW w:w="2261" w:type="dxa"/>
            <w:tcMar>
              <w:left w:w="85" w:type="dxa"/>
              <w:right w:w="85" w:type="dxa"/>
            </w:tcMar>
          </w:tcPr>
          <w:p w14:paraId="2AFC8FBB" w14:textId="1D5DEDD6" w:rsidR="00045235" w:rsidRPr="00F44A5E" w:rsidRDefault="00045235" w:rsidP="00045235">
            <w:pPr>
              <w:ind w:left="90"/>
              <w:rPr>
                <w:sz w:val="22"/>
                <w:szCs w:val="22"/>
                <w:lang w:val="da-DK"/>
              </w:rPr>
            </w:pPr>
            <w:r w:rsidRPr="00F44A5E">
              <w:rPr>
                <w:sz w:val="22"/>
                <w:szCs w:val="22"/>
                <w:lang w:val="da-DK"/>
              </w:rPr>
              <w:t>Leukopeni</w:t>
            </w:r>
            <w:r w:rsidRPr="00F44A5E">
              <w:rPr>
                <w:sz w:val="22"/>
                <w:szCs w:val="22"/>
                <w:vertAlign w:val="superscript"/>
                <w:lang w:val="da-DK"/>
              </w:rPr>
              <w:t>d,g</w:t>
            </w:r>
          </w:p>
        </w:tc>
        <w:tc>
          <w:tcPr>
            <w:tcW w:w="1842" w:type="dxa"/>
            <w:tcMar>
              <w:left w:w="85" w:type="dxa"/>
              <w:right w:w="85" w:type="dxa"/>
            </w:tcMar>
          </w:tcPr>
          <w:p w14:paraId="3622BFD1" w14:textId="59B64F0B"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6E258852" w14:textId="5A5F9975" w:rsidR="00045235" w:rsidRPr="00F44A5E" w:rsidRDefault="00045235" w:rsidP="00045235">
            <w:pPr>
              <w:ind w:left="90"/>
              <w:rPr>
                <w:sz w:val="22"/>
                <w:szCs w:val="22"/>
                <w:lang w:val="da-DK"/>
              </w:rPr>
            </w:pPr>
            <w:r w:rsidRPr="00F44A5E">
              <w:rPr>
                <w:sz w:val="22"/>
                <w:szCs w:val="22"/>
                <w:lang w:val="da-DK"/>
              </w:rPr>
              <w:t>19</w:t>
            </w:r>
            <w:r w:rsidR="00FD7094" w:rsidRPr="00F44A5E">
              <w:rPr>
                <w:sz w:val="22"/>
                <w:szCs w:val="22"/>
                <w:lang w:val="da-DK"/>
              </w:rPr>
              <w:t>,</w:t>
            </w:r>
            <w:r w:rsidRPr="00F44A5E">
              <w:rPr>
                <w:sz w:val="22"/>
                <w:szCs w:val="22"/>
                <w:lang w:val="da-DK"/>
              </w:rPr>
              <w:t>4</w:t>
            </w:r>
          </w:p>
        </w:tc>
        <w:tc>
          <w:tcPr>
            <w:tcW w:w="924" w:type="dxa"/>
            <w:tcMar>
              <w:left w:w="85" w:type="dxa"/>
              <w:right w:w="85" w:type="dxa"/>
            </w:tcMar>
          </w:tcPr>
          <w:p w14:paraId="30EB9200" w14:textId="28344BF3" w:rsidR="00045235" w:rsidRPr="00F44A5E" w:rsidRDefault="00045235" w:rsidP="00045235">
            <w:pPr>
              <w:ind w:left="90"/>
              <w:rPr>
                <w:sz w:val="22"/>
                <w:szCs w:val="22"/>
                <w:lang w:val="da-DK"/>
              </w:rPr>
            </w:pPr>
            <w:r w:rsidRPr="00F44A5E">
              <w:rPr>
                <w:sz w:val="22"/>
                <w:szCs w:val="22"/>
                <w:lang w:val="da-DK"/>
              </w:rPr>
              <w:t>5</w:t>
            </w:r>
            <w:r w:rsidR="00FD7094" w:rsidRPr="00F44A5E">
              <w:rPr>
                <w:sz w:val="22"/>
                <w:szCs w:val="22"/>
                <w:lang w:val="da-DK"/>
              </w:rPr>
              <w:t>,</w:t>
            </w:r>
            <w:r w:rsidRPr="00F44A5E">
              <w:rPr>
                <w:sz w:val="22"/>
                <w:szCs w:val="22"/>
                <w:lang w:val="da-DK"/>
              </w:rPr>
              <w:t>5</w:t>
            </w:r>
          </w:p>
        </w:tc>
        <w:tc>
          <w:tcPr>
            <w:tcW w:w="1842" w:type="dxa"/>
            <w:tcMar>
              <w:left w:w="85" w:type="dxa"/>
              <w:right w:w="85" w:type="dxa"/>
            </w:tcMar>
          </w:tcPr>
          <w:p w14:paraId="584CC62B" w14:textId="77777777" w:rsidR="00045235" w:rsidRPr="00F44A5E" w:rsidRDefault="00045235" w:rsidP="00045235">
            <w:pPr>
              <w:ind w:left="90"/>
              <w:rPr>
                <w:sz w:val="22"/>
                <w:szCs w:val="22"/>
                <w:lang w:val="da-DK"/>
              </w:rPr>
            </w:pPr>
          </w:p>
        </w:tc>
        <w:tc>
          <w:tcPr>
            <w:tcW w:w="686" w:type="dxa"/>
            <w:tcMar>
              <w:left w:w="85" w:type="dxa"/>
              <w:right w:w="85" w:type="dxa"/>
            </w:tcMar>
          </w:tcPr>
          <w:p w14:paraId="145B33FE"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09E65EFC" w14:textId="77777777" w:rsidR="00045235" w:rsidRPr="00F44A5E" w:rsidRDefault="00045235" w:rsidP="00045235">
            <w:pPr>
              <w:ind w:left="90"/>
              <w:rPr>
                <w:sz w:val="22"/>
                <w:szCs w:val="22"/>
                <w:lang w:val="da-DK"/>
              </w:rPr>
            </w:pPr>
          </w:p>
        </w:tc>
      </w:tr>
      <w:tr w:rsidR="00A82255" w:rsidRPr="00F44A5E" w14:paraId="28D1029A" w14:textId="77777777" w:rsidTr="00170D04">
        <w:trPr>
          <w:jc w:val="center"/>
        </w:trPr>
        <w:tc>
          <w:tcPr>
            <w:tcW w:w="2261" w:type="dxa"/>
            <w:tcMar>
              <w:left w:w="85" w:type="dxa"/>
              <w:right w:w="85" w:type="dxa"/>
            </w:tcMar>
          </w:tcPr>
          <w:p w14:paraId="7458AC1A" w14:textId="2C4BF2CE" w:rsidR="00D82F55" w:rsidRPr="00F44A5E" w:rsidRDefault="00D82F55" w:rsidP="00D82F55">
            <w:pPr>
              <w:ind w:left="90"/>
              <w:rPr>
                <w:sz w:val="22"/>
                <w:szCs w:val="22"/>
                <w:lang w:val="da-DK"/>
              </w:rPr>
            </w:pPr>
            <w:r w:rsidRPr="00F44A5E">
              <w:rPr>
                <w:sz w:val="22"/>
                <w:szCs w:val="22"/>
                <w:lang w:val="da-DK"/>
              </w:rPr>
              <w:t>Febril neutropeni</w:t>
            </w:r>
            <w:r w:rsidRPr="00F44A5E">
              <w:rPr>
                <w:sz w:val="22"/>
                <w:szCs w:val="22"/>
                <w:vertAlign w:val="superscript"/>
                <w:lang w:val="da-DK"/>
              </w:rPr>
              <w:t>d</w:t>
            </w:r>
          </w:p>
        </w:tc>
        <w:tc>
          <w:tcPr>
            <w:tcW w:w="1842" w:type="dxa"/>
            <w:tcMar>
              <w:left w:w="85" w:type="dxa"/>
              <w:right w:w="85" w:type="dxa"/>
            </w:tcMar>
          </w:tcPr>
          <w:p w14:paraId="08CF481A" w14:textId="6C36E723" w:rsidR="00D82F55" w:rsidRPr="00F44A5E" w:rsidRDefault="00D82F55" w:rsidP="00D82F5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130DBB3B" w14:textId="148D946C" w:rsidR="00D82F55" w:rsidRPr="00F44A5E" w:rsidRDefault="00D82F55" w:rsidP="00D82F55">
            <w:pPr>
              <w:ind w:left="90"/>
              <w:rPr>
                <w:sz w:val="22"/>
                <w:szCs w:val="22"/>
                <w:lang w:val="da-DK"/>
              </w:rPr>
            </w:pPr>
            <w:r w:rsidRPr="00F44A5E">
              <w:rPr>
                <w:sz w:val="22"/>
                <w:szCs w:val="22"/>
                <w:lang w:val="da-DK"/>
              </w:rPr>
              <w:t>3</w:t>
            </w:r>
            <w:r w:rsidR="00FD7094" w:rsidRPr="00F44A5E">
              <w:rPr>
                <w:sz w:val="22"/>
                <w:szCs w:val="22"/>
                <w:lang w:val="da-DK"/>
              </w:rPr>
              <w:t>,</w:t>
            </w:r>
            <w:r w:rsidRPr="00F44A5E">
              <w:rPr>
                <w:sz w:val="22"/>
                <w:szCs w:val="22"/>
                <w:lang w:val="da-DK"/>
              </w:rPr>
              <w:t>0</w:t>
            </w:r>
          </w:p>
        </w:tc>
        <w:tc>
          <w:tcPr>
            <w:tcW w:w="924" w:type="dxa"/>
            <w:tcMar>
              <w:left w:w="85" w:type="dxa"/>
              <w:right w:w="85" w:type="dxa"/>
            </w:tcMar>
          </w:tcPr>
          <w:p w14:paraId="10D4793D" w14:textId="05974017" w:rsidR="00D82F55" w:rsidRPr="00F44A5E" w:rsidRDefault="00D82F55" w:rsidP="00D82F55">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1</w:t>
            </w:r>
          </w:p>
        </w:tc>
        <w:tc>
          <w:tcPr>
            <w:tcW w:w="1842" w:type="dxa"/>
            <w:tcMar>
              <w:left w:w="85" w:type="dxa"/>
              <w:right w:w="85" w:type="dxa"/>
            </w:tcMar>
          </w:tcPr>
          <w:p w14:paraId="423BD27B" w14:textId="77777777" w:rsidR="00D82F55" w:rsidRPr="00F44A5E" w:rsidRDefault="00D82F55" w:rsidP="00D82F55">
            <w:pPr>
              <w:ind w:left="90"/>
              <w:rPr>
                <w:sz w:val="22"/>
                <w:szCs w:val="22"/>
                <w:lang w:val="da-DK"/>
              </w:rPr>
            </w:pPr>
          </w:p>
        </w:tc>
        <w:tc>
          <w:tcPr>
            <w:tcW w:w="686" w:type="dxa"/>
            <w:tcMar>
              <w:left w:w="85" w:type="dxa"/>
              <w:right w:w="85" w:type="dxa"/>
            </w:tcMar>
          </w:tcPr>
          <w:p w14:paraId="0C0690CE" w14:textId="77777777" w:rsidR="00D82F55" w:rsidRPr="00F44A5E" w:rsidRDefault="00D82F55" w:rsidP="00D82F55">
            <w:pPr>
              <w:ind w:left="90"/>
              <w:rPr>
                <w:sz w:val="22"/>
                <w:szCs w:val="22"/>
                <w:lang w:val="da-DK"/>
              </w:rPr>
            </w:pPr>
          </w:p>
        </w:tc>
        <w:tc>
          <w:tcPr>
            <w:tcW w:w="936" w:type="dxa"/>
            <w:gridSpan w:val="2"/>
            <w:tcMar>
              <w:left w:w="85" w:type="dxa"/>
              <w:right w:w="85" w:type="dxa"/>
            </w:tcMar>
          </w:tcPr>
          <w:p w14:paraId="72EDD353" w14:textId="77777777" w:rsidR="00D82F55" w:rsidRPr="00F44A5E" w:rsidRDefault="00D82F55" w:rsidP="00D82F55">
            <w:pPr>
              <w:ind w:left="90"/>
              <w:rPr>
                <w:sz w:val="22"/>
                <w:szCs w:val="22"/>
                <w:lang w:val="da-DK"/>
              </w:rPr>
            </w:pPr>
          </w:p>
        </w:tc>
      </w:tr>
      <w:tr w:rsidR="00A82255" w:rsidRPr="00F44A5E" w14:paraId="73497650" w14:textId="77777777" w:rsidTr="00170D04">
        <w:trPr>
          <w:jc w:val="center"/>
        </w:trPr>
        <w:tc>
          <w:tcPr>
            <w:tcW w:w="2261" w:type="dxa"/>
            <w:tcMar>
              <w:left w:w="85" w:type="dxa"/>
              <w:right w:w="85" w:type="dxa"/>
            </w:tcMar>
          </w:tcPr>
          <w:p w14:paraId="755D93B3" w14:textId="44181573" w:rsidR="00D82F55" w:rsidRPr="00F44A5E" w:rsidRDefault="00D82F55" w:rsidP="00D82F55">
            <w:pPr>
              <w:ind w:left="90"/>
              <w:rPr>
                <w:sz w:val="22"/>
                <w:szCs w:val="22"/>
                <w:lang w:val="da-DK"/>
              </w:rPr>
            </w:pPr>
            <w:r w:rsidRPr="00F44A5E">
              <w:rPr>
                <w:sz w:val="22"/>
                <w:szCs w:val="22"/>
                <w:lang w:val="da-DK"/>
              </w:rPr>
              <w:t>Pancytopeni</w:t>
            </w:r>
            <w:r w:rsidRPr="00F44A5E">
              <w:rPr>
                <w:sz w:val="22"/>
                <w:szCs w:val="22"/>
                <w:vertAlign w:val="superscript"/>
                <w:lang w:val="da-DK"/>
              </w:rPr>
              <w:t>d</w:t>
            </w:r>
          </w:p>
        </w:tc>
        <w:tc>
          <w:tcPr>
            <w:tcW w:w="1842" w:type="dxa"/>
            <w:tcMar>
              <w:left w:w="85" w:type="dxa"/>
              <w:right w:w="85" w:type="dxa"/>
            </w:tcMar>
          </w:tcPr>
          <w:p w14:paraId="21F83E5A" w14:textId="79D125FC" w:rsidR="00D82F55" w:rsidRPr="00F44A5E" w:rsidRDefault="00D82F55" w:rsidP="00D82F5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4B7CD424" w14:textId="6DE3E70D" w:rsidR="00D82F55" w:rsidRPr="00F44A5E" w:rsidRDefault="00D82F55" w:rsidP="00D82F55">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8</w:t>
            </w:r>
          </w:p>
        </w:tc>
        <w:tc>
          <w:tcPr>
            <w:tcW w:w="924" w:type="dxa"/>
            <w:tcMar>
              <w:left w:w="85" w:type="dxa"/>
              <w:right w:w="85" w:type="dxa"/>
            </w:tcMar>
          </w:tcPr>
          <w:p w14:paraId="0EE353EE" w14:textId="5129FE44" w:rsidR="00D82F55" w:rsidRPr="00F44A5E" w:rsidRDefault="00D82F55" w:rsidP="00D82F55">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1842" w:type="dxa"/>
            <w:tcMar>
              <w:left w:w="85" w:type="dxa"/>
              <w:right w:w="85" w:type="dxa"/>
            </w:tcMar>
          </w:tcPr>
          <w:p w14:paraId="421785B0" w14:textId="77777777" w:rsidR="00D82F55" w:rsidRPr="00F44A5E" w:rsidRDefault="00D82F55" w:rsidP="00D82F55">
            <w:pPr>
              <w:ind w:left="90"/>
              <w:rPr>
                <w:sz w:val="22"/>
                <w:szCs w:val="22"/>
                <w:lang w:val="da-DK"/>
              </w:rPr>
            </w:pPr>
          </w:p>
        </w:tc>
        <w:tc>
          <w:tcPr>
            <w:tcW w:w="686" w:type="dxa"/>
            <w:tcMar>
              <w:left w:w="85" w:type="dxa"/>
              <w:right w:w="85" w:type="dxa"/>
            </w:tcMar>
          </w:tcPr>
          <w:p w14:paraId="1B707B92" w14:textId="77777777" w:rsidR="00D82F55" w:rsidRPr="00F44A5E" w:rsidRDefault="00D82F55" w:rsidP="00D82F55">
            <w:pPr>
              <w:ind w:left="90"/>
              <w:rPr>
                <w:sz w:val="22"/>
                <w:szCs w:val="22"/>
                <w:lang w:val="da-DK"/>
              </w:rPr>
            </w:pPr>
          </w:p>
        </w:tc>
        <w:tc>
          <w:tcPr>
            <w:tcW w:w="936" w:type="dxa"/>
            <w:gridSpan w:val="2"/>
            <w:tcMar>
              <w:left w:w="85" w:type="dxa"/>
              <w:right w:w="85" w:type="dxa"/>
            </w:tcMar>
          </w:tcPr>
          <w:p w14:paraId="45414038" w14:textId="77777777" w:rsidR="00D82F55" w:rsidRPr="00F44A5E" w:rsidRDefault="00D82F55" w:rsidP="00D82F55">
            <w:pPr>
              <w:ind w:left="90"/>
              <w:rPr>
                <w:sz w:val="22"/>
                <w:szCs w:val="22"/>
                <w:lang w:val="da-DK"/>
              </w:rPr>
            </w:pPr>
          </w:p>
        </w:tc>
      </w:tr>
      <w:tr w:rsidR="00A82255" w:rsidRPr="00F44A5E" w14:paraId="7E0C475D" w14:textId="77777777" w:rsidTr="00170D04">
        <w:trPr>
          <w:jc w:val="center"/>
        </w:trPr>
        <w:tc>
          <w:tcPr>
            <w:tcW w:w="2261" w:type="dxa"/>
            <w:tcMar>
              <w:left w:w="85" w:type="dxa"/>
              <w:right w:w="85" w:type="dxa"/>
            </w:tcMar>
          </w:tcPr>
          <w:p w14:paraId="644CD053" w14:textId="2815A451" w:rsidR="00AA6BD4" w:rsidRPr="00F44A5E" w:rsidRDefault="00AA6BD4" w:rsidP="00AA6BD4">
            <w:pPr>
              <w:ind w:left="90"/>
              <w:rPr>
                <w:sz w:val="22"/>
                <w:szCs w:val="22"/>
                <w:lang w:val="da-DK"/>
              </w:rPr>
            </w:pPr>
            <w:r w:rsidRPr="00F44A5E">
              <w:rPr>
                <w:sz w:val="22"/>
                <w:szCs w:val="22"/>
                <w:lang w:val="da-DK"/>
              </w:rPr>
              <w:t>Immuntrombocyto</w:t>
            </w:r>
            <w:r w:rsidR="00DF4B22" w:rsidRPr="00F44A5E">
              <w:rPr>
                <w:sz w:val="22"/>
                <w:szCs w:val="22"/>
                <w:lang w:val="da-DK"/>
              </w:rPr>
              <w:softHyphen/>
            </w:r>
            <w:r w:rsidRPr="00F44A5E">
              <w:rPr>
                <w:sz w:val="22"/>
                <w:szCs w:val="22"/>
                <w:lang w:val="da-DK"/>
              </w:rPr>
              <w:t>peni</w:t>
            </w:r>
          </w:p>
        </w:tc>
        <w:tc>
          <w:tcPr>
            <w:tcW w:w="1842" w:type="dxa"/>
            <w:tcMar>
              <w:left w:w="85" w:type="dxa"/>
              <w:right w:w="85" w:type="dxa"/>
            </w:tcMar>
          </w:tcPr>
          <w:p w14:paraId="71E0E454" w14:textId="5F5B5338"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5BA46519" w14:textId="5593B133"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4CC75037"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155D298C" w14:textId="162AD547" w:rsidR="00AA6BD4" w:rsidRPr="00F44A5E" w:rsidRDefault="00AA6BD4" w:rsidP="00AA6BD4">
            <w:pPr>
              <w:ind w:left="90"/>
              <w:rPr>
                <w:sz w:val="22"/>
                <w:szCs w:val="22"/>
                <w:lang w:val="da-DK"/>
              </w:rPr>
            </w:pPr>
            <w:r w:rsidRPr="00F44A5E">
              <w:rPr>
                <w:sz w:val="22"/>
                <w:szCs w:val="22"/>
                <w:lang w:val="da-DK" w:eastAsia="en-GB"/>
              </w:rPr>
              <w:t>Ikke almindelig</w:t>
            </w:r>
            <w:r w:rsidRPr="00F44A5E">
              <w:rPr>
                <w:sz w:val="22"/>
                <w:szCs w:val="22"/>
                <w:vertAlign w:val="superscript"/>
                <w:lang w:val="da-DK"/>
              </w:rPr>
              <w:t>h</w:t>
            </w:r>
          </w:p>
        </w:tc>
        <w:tc>
          <w:tcPr>
            <w:tcW w:w="686" w:type="dxa"/>
            <w:tcMar>
              <w:left w:w="85" w:type="dxa"/>
              <w:right w:w="85" w:type="dxa"/>
            </w:tcMar>
          </w:tcPr>
          <w:p w14:paraId="320F91FD" w14:textId="5BC39432"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36" w:type="dxa"/>
            <w:gridSpan w:val="2"/>
            <w:tcMar>
              <w:left w:w="85" w:type="dxa"/>
              <w:right w:w="85" w:type="dxa"/>
            </w:tcMar>
          </w:tcPr>
          <w:p w14:paraId="1A605E3F" w14:textId="77777777" w:rsidR="00AA6BD4" w:rsidRPr="00F44A5E" w:rsidRDefault="00AA6BD4" w:rsidP="00AA6BD4">
            <w:pPr>
              <w:ind w:left="90"/>
              <w:rPr>
                <w:sz w:val="22"/>
                <w:szCs w:val="22"/>
                <w:lang w:val="da-DK"/>
              </w:rPr>
            </w:pPr>
            <w:r w:rsidRPr="00F44A5E">
              <w:rPr>
                <w:sz w:val="22"/>
                <w:szCs w:val="22"/>
                <w:lang w:val="da-DK"/>
              </w:rPr>
              <w:t>0</w:t>
            </w:r>
          </w:p>
        </w:tc>
      </w:tr>
      <w:tr w:rsidR="00FB25AB" w:rsidRPr="00F44A5E" w14:paraId="71C40D6A" w14:textId="77777777" w:rsidTr="00170D04">
        <w:trPr>
          <w:jc w:val="center"/>
        </w:trPr>
        <w:tc>
          <w:tcPr>
            <w:tcW w:w="9209" w:type="dxa"/>
            <w:gridSpan w:val="8"/>
            <w:tcMar>
              <w:left w:w="85" w:type="dxa"/>
              <w:right w:w="85" w:type="dxa"/>
            </w:tcMar>
            <w:vAlign w:val="center"/>
          </w:tcPr>
          <w:p w14:paraId="381AA8A1" w14:textId="5D9E2005" w:rsidR="00FB25AB" w:rsidRPr="00F44A5E" w:rsidRDefault="00FB25AB" w:rsidP="00FB25AB">
            <w:pPr>
              <w:rPr>
                <w:b/>
                <w:bCs/>
                <w:sz w:val="22"/>
                <w:szCs w:val="22"/>
                <w:lang w:val="da-DK"/>
              </w:rPr>
            </w:pPr>
            <w:r w:rsidRPr="00F44A5E">
              <w:rPr>
                <w:b/>
                <w:bCs/>
                <w:sz w:val="22"/>
                <w:szCs w:val="22"/>
                <w:lang w:val="da-DK" w:eastAsia="en-GB"/>
              </w:rPr>
              <w:t>Det endokrine system</w:t>
            </w:r>
          </w:p>
        </w:tc>
      </w:tr>
      <w:tr w:rsidR="00A82255" w:rsidRPr="00F44A5E" w14:paraId="73ED3452" w14:textId="77777777" w:rsidTr="00170D04">
        <w:trPr>
          <w:jc w:val="center"/>
        </w:trPr>
        <w:tc>
          <w:tcPr>
            <w:tcW w:w="2261" w:type="dxa"/>
            <w:tcMar>
              <w:left w:w="85" w:type="dxa"/>
              <w:right w:w="85" w:type="dxa"/>
            </w:tcMar>
          </w:tcPr>
          <w:p w14:paraId="09438F0D" w14:textId="458DC796" w:rsidR="00AA6BD4" w:rsidRPr="00F44A5E" w:rsidRDefault="00AA6BD4" w:rsidP="00AA6BD4">
            <w:pPr>
              <w:ind w:left="90"/>
              <w:rPr>
                <w:sz w:val="22"/>
                <w:szCs w:val="22"/>
                <w:lang w:val="da-DK"/>
              </w:rPr>
            </w:pPr>
            <w:r w:rsidRPr="00F44A5E">
              <w:rPr>
                <w:sz w:val="22"/>
                <w:szCs w:val="22"/>
                <w:lang w:val="da-DK"/>
              </w:rPr>
              <w:t>Hypothyroidisme</w:t>
            </w:r>
            <w:r w:rsidRPr="00F44A5E">
              <w:rPr>
                <w:sz w:val="22"/>
                <w:szCs w:val="22"/>
                <w:vertAlign w:val="superscript"/>
                <w:lang w:val="da-DK"/>
              </w:rPr>
              <w:t>i</w:t>
            </w:r>
          </w:p>
        </w:tc>
        <w:tc>
          <w:tcPr>
            <w:tcW w:w="1842" w:type="dxa"/>
            <w:tcMar>
              <w:left w:w="85" w:type="dxa"/>
              <w:right w:w="85" w:type="dxa"/>
            </w:tcMar>
          </w:tcPr>
          <w:p w14:paraId="7FD39CCB" w14:textId="6FC521E9"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743304FD" w14:textId="19253314" w:rsidR="00AA6BD4" w:rsidRPr="00F44A5E" w:rsidRDefault="00AA6BD4" w:rsidP="00AA6BD4">
            <w:pPr>
              <w:ind w:left="90"/>
              <w:rPr>
                <w:sz w:val="22"/>
                <w:szCs w:val="22"/>
                <w:lang w:val="da-DK"/>
              </w:rPr>
            </w:pPr>
            <w:r w:rsidRPr="00F44A5E">
              <w:rPr>
                <w:sz w:val="22"/>
                <w:szCs w:val="22"/>
                <w:lang w:val="da-DK"/>
              </w:rPr>
              <w:t>13</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645357D1"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6C5CDB25" w14:textId="270DA700"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414FFBB3" w14:textId="362460A4" w:rsidR="00AA6BD4" w:rsidRPr="00F44A5E" w:rsidRDefault="00AA6BD4" w:rsidP="00AA6BD4">
            <w:pPr>
              <w:ind w:left="90"/>
              <w:rPr>
                <w:sz w:val="22"/>
                <w:szCs w:val="22"/>
                <w:lang w:val="da-DK"/>
              </w:rPr>
            </w:pPr>
            <w:r w:rsidRPr="00F44A5E">
              <w:rPr>
                <w:sz w:val="22"/>
                <w:szCs w:val="22"/>
                <w:lang w:val="da-DK"/>
              </w:rPr>
              <w:t>13</w:t>
            </w:r>
            <w:r w:rsidR="00FD7094" w:rsidRPr="00F44A5E">
              <w:rPr>
                <w:sz w:val="22"/>
                <w:szCs w:val="22"/>
                <w:lang w:val="da-DK"/>
              </w:rPr>
              <w:t>,</w:t>
            </w:r>
            <w:r w:rsidRPr="00F44A5E">
              <w:rPr>
                <w:sz w:val="22"/>
                <w:szCs w:val="22"/>
                <w:lang w:val="da-DK"/>
              </w:rPr>
              <w:t>0</w:t>
            </w:r>
          </w:p>
        </w:tc>
        <w:tc>
          <w:tcPr>
            <w:tcW w:w="936" w:type="dxa"/>
            <w:gridSpan w:val="2"/>
            <w:tcMar>
              <w:left w:w="85" w:type="dxa"/>
              <w:right w:w="85" w:type="dxa"/>
            </w:tcMar>
          </w:tcPr>
          <w:p w14:paraId="3477D32D"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42229BBB" w14:textId="77777777" w:rsidTr="00170D04">
        <w:trPr>
          <w:jc w:val="center"/>
        </w:trPr>
        <w:tc>
          <w:tcPr>
            <w:tcW w:w="2261" w:type="dxa"/>
            <w:tcMar>
              <w:left w:w="85" w:type="dxa"/>
              <w:right w:w="85" w:type="dxa"/>
            </w:tcMar>
          </w:tcPr>
          <w:p w14:paraId="6DFD18DC" w14:textId="363DEA60" w:rsidR="00D82F55" w:rsidRPr="00F44A5E" w:rsidRDefault="00D82F55" w:rsidP="00D82F55">
            <w:pPr>
              <w:ind w:left="90"/>
              <w:rPr>
                <w:sz w:val="22"/>
                <w:szCs w:val="22"/>
                <w:lang w:val="da-DK"/>
              </w:rPr>
            </w:pPr>
            <w:r w:rsidRPr="00F44A5E">
              <w:rPr>
                <w:sz w:val="22"/>
                <w:szCs w:val="22"/>
                <w:lang w:val="da-DK"/>
              </w:rPr>
              <w:t>Hyperthyroidisme</w:t>
            </w:r>
            <w:r w:rsidRPr="00F44A5E">
              <w:rPr>
                <w:sz w:val="22"/>
                <w:szCs w:val="22"/>
                <w:vertAlign w:val="superscript"/>
                <w:lang w:val="da-DK"/>
              </w:rPr>
              <w:t>j</w:t>
            </w:r>
          </w:p>
        </w:tc>
        <w:tc>
          <w:tcPr>
            <w:tcW w:w="1842" w:type="dxa"/>
            <w:tcMar>
              <w:left w:w="85" w:type="dxa"/>
              <w:right w:w="85" w:type="dxa"/>
            </w:tcMar>
          </w:tcPr>
          <w:p w14:paraId="21AF9F7E" w14:textId="291D0D53" w:rsidR="00D82F55" w:rsidRPr="00F44A5E" w:rsidRDefault="00D82F55" w:rsidP="00D82F5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69866A14" w14:textId="6BB312BA" w:rsidR="00D82F55" w:rsidRPr="00F44A5E" w:rsidRDefault="00D82F55" w:rsidP="00D82F55">
            <w:pPr>
              <w:ind w:left="90"/>
              <w:rPr>
                <w:sz w:val="22"/>
                <w:szCs w:val="22"/>
                <w:lang w:val="da-DK"/>
              </w:rPr>
            </w:pPr>
            <w:r w:rsidRPr="00F44A5E">
              <w:rPr>
                <w:sz w:val="22"/>
                <w:szCs w:val="22"/>
                <w:lang w:val="da-DK"/>
              </w:rPr>
              <w:t>6</w:t>
            </w:r>
            <w:r w:rsidR="00FD7094" w:rsidRPr="00F44A5E">
              <w:rPr>
                <w:sz w:val="22"/>
                <w:szCs w:val="22"/>
                <w:lang w:val="da-DK"/>
              </w:rPr>
              <w:t>,</w:t>
            </w:r>
            <w:r w:rsidRPr="00F44A5E">
              <w:rPr>
                <w:sz w:val="22"/>
                <w:szCs w:val="22"/>
                <w:lang w:val="da-DK"/>
              </w:rPr>
              <w:t>7</w:t>
            </w:r>
          </w:p>
        </w:tc>
        <w:tc>
          <w:tcPr>
            <w:tcW w:w="924" w:type="dxa"/>
            <w:tcMar>
              <w:left w:w="85" w:type="dxa"/>
              <w:right w:w="85" w:type="dxa"/>
            </w:tcMar>
          </w:tcPr>
          <w:p w14:paraId="64A08224" w14:textId="77777777" w:rsidR="00D82F55" w:rsidRPr="00F44A5E" w:rsidRDefault="00D82F55" w:rsidP="00D82F55">
            <w:pPr>
              <w:ind w:left="90"/>
              <w:rPr>
                <w:sz w:val="22"/>
                <w:szCs w:val="22"/>
                <w:lang w:val="da-DK"/>
              </w:rPr>
            </w:pPr>
            <w:r w:rsidRPr="00F44A5E">
              <w:rPr>
                <w:sz w:val="22"/>
                <w:szCs w:val="22"/>
                <w:lang w:val="da-DK"/>
              </w:rPr>
              <w:t>0</w:t>
            </w:r>
          </w:p>
        </w:tc>
        <w:tc>
          <w:tcPr>
            <w:tcW w:w="1842" w:type="dxa"/>
            <w:tcMar>
              <w:left w:w="85" w:type="dxa"/>
              <w:right w:w="85" w:type="dxa"/>
            </w:tcMar>
          </w:tcPr>
          <w:p w14:paraId="7CAD8919" w14:textId="74987781" w:rsidR="00D82F55" w:rsidRPr="00F44A5E" w:rsidRDefault="00D82F55" w:rsidP="00D82F55">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2871851C" w14:textId="32C1756F" w:rsidR="00D82F55" w:rsidRPr="00F44A5E" w:rsidRDefault="00D82F55" w:rsidP="00D82F55">
            <w:pPr>
              <w:ind w:left="90"/>
              <w:rPr>
                <w:sz w:val="22"/>
                <w:szCs w:val="22"/>
                <w:lang w:val="da-DK"/>
              </w:rPr>
            </w:pPr>
            <w:r w:rsidRPr="00F44A5E">
              <w:rPr>
                <w:sz w:val="22"/>
                <w:szCs w:val="22"/>
                <w:lang w:val="da-DK"/>
              </w:rPr>
              <w:t>9</w:t>
            </w:r>
            <w:r w:rsidR="00FD7094" w:rsidRPr="00F44A5E">
              <w:rPr>
                <w:sz w:val="22"/>
                <w:szCs w:val="22"/>
                <w:lang w:val="da-DK"/>
              </w:rPr>
              <w:t>,</w:t>
            </w:r>
            <w:r w:rsidRPr="00F44A5E">
              <w:rPr>
                <w:sz w:val="22"/>
                <w:szCs w:val="22"/>
                <w:lang w:val="da-DK"/>
              </w:rPr>
              <w:t>5</w:t>
            </w:r>
          </w:p>
        </w:tc>
        <w:tc>
          <w:tcPr>
            <w:tcW w:w="936" w:type="dxa"/>
            <w:gridSpan w:val="2"/>
            <w:tcMar>
              <w:left w:w="85" w:type="dxa"/>
              <w:right w:w="85" w:type="dxa"/>
            </w:tcMar>
          </w:tcPr>
          <w:p w14:paraId="260C54EC" w14:textId="6F2C9892" w:rsidR="00D82F55" w:rsidRPr="00F44A5E" w:rsidRDefault="00D82F55" w:rsidP="00D82F55">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r>
      <w:tr w:rsidR="00A82255" w:rsidRPr="00F44A5E" w14:paraId="650843CB" w14:textId="77777777" w:rsidTr="00170D04">
        <w:trPr>
          <w:jc w:val="center"/>
        </w:trPr>
        <w:tc>
          <w:tcPr>
            <w:tcW w:w="2261" w:type="dxa"/>
            <w:tcMar>
              <w:left w:w="85" w:type="dxa"/>
              <w:right w:w="85" w:type="dxa"/>
            </w:tcMar>
          </w:tcPr>
          <w:p w14:paraId="44BD1F0A" w14:textId="67661E25" w:rsidR="00D82F55" w:rsidRPr="00F44A5E" w:rsidRDefault="00D82F55" w:rsidP="00D82F55">
            <w:pPr>
              <w:ind w:left="90"/>
              <w:rPr>
                <w:sz w:val="22"/>
                <w:szCs w:val="22"/>
                <w:lang w:val="da-DK"/>
              </w:rPr>
            </w:pPr>
            <w:r w:rsidRPr="00F44A5E">
              <w:rPr>
                <w:sz w:val="22"/>
                <w:szCs w:val="22"/>
                <w:lang w:val="da-DK"/>
              </w:rPr>
              <w:t>Binyrebark</w:t>
            </w:r>
            <w:r w:rsidR="00DF4B22" w:rsidRPr="00F44A5E">
              <w:rPr>
                <w:sz w:val="22"/>
                <w:szCs w:val="22"/>
                <w:lang w:val="da-DK"/>
              </w:rPr>
              <w:softHyphen/>
            </w:r>
            <w:r w:rsidRPr="00F44A5E">
              <w:rPr>
                <w:sz w:val="22"/>
                <w:szCs w:val="22"/>
                <w:lang w:val="da-DK"/>
              </w:rPr>
              <w:t>insufficiens</w:t>
            </w:r>
          </w:p>
        </w:tc>
        <w:tc>
          <w:tcPr>
            <w:tcW w:w="1842" w:type="dxa"/>
            <w:tcMar>
              <w:left w:w="85" w:type="dxa"/>
              <w:right w:w="85" w:type="dxa"/>
            </w:tcMar>
          </w:tcPr>
          <w:p w14:paraId="265C8EC3" w14:textId="21BA7AC9" w:rsidR="00D82F55" w:rsidRPr="00F44A5E" w:rsidRDefault="00D82F55" w:rsidP="00D82F5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47DD974C" w14:textId="7D976E85" w:rsidR="00D82F55" w:rsidRPr="00F44A5E" w:rsidRDefault="00D82F55" w:rsidP="00D82F55">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1B020AE4" w14:textId="3D80CC9D" w:rsidR="00D82F55" w:rsidRPr="00F44A5E" w:rsidRDefault="00D82F55" w:rsidP="00D82F55">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1842" w:type="dxa"/>
            <w:tcMar>
              <w:left w:w="85" w:type="dxa"/>
              <w:right w:w="85" w:type="dxa"/>
            </w:tcMar>
          </w:tcPr>
          <w:p w14:paraId="38687CDC" w14:textId="27A3666C" w:rsidR="00D82F55" w:rsidRPr="00F44A5E" w:rsidRDefault="00D82F55" w:rsidP="00D82F55">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1B8AC7F6" w14:textId="1CDB6487" w:rsidR="00D82F55" w:rsidRPr="00F44A5E" w:rsidRDefault="00D82F55" w:rsidP="00D82F55">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3</w:t>
            </w:r>
          </w:p>
        </w:tc>
        <w:tc>
          <w:tcPr>
            <w:tcW w:w="936" w:type="dxa"/>
            <w:gridSpan w:val="2"/>
            <w:tcMar>
              <w:left w:w="85" w:type="dxa"/>
              <w:right w:w="85" w:type="dxa"/>
            </w:tcMar>
          </w:tcPr>
          <w:p w14:paraId="3625D925" w14:textId="329C7354" w:rsidR="00D82F55" w:rsidRPr="00F44A5E" w:rsidRDefault="00D82F55" w:rsidP="00D82F55">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r>
      <w:tr w:rsidR="00A82255" w:rsidRPr="00F44A5E" w14:paraId="7A822C1A" w14:textId="77777777" w:rsidTr="00170D04">
        <w:trPr>
          <w:jc w:val="center"/>
        </w:trPr>
        <w:tc>
          <w:tcPr>
            <w:tcW w:w="2261" w:type="dxa"/>
            <w:tcMar>
              <w:left w:w="85" w:type="dxa"/>
              <w:right w:w="85" w:type="dxa"/>
            </w:tcMar>
          </w:tcPr>
          <w:p w14:paraId="091DBD68" w14:textId="09B42436" w:rsidR="00AA6BD4" w:rsidRPr="00F44A5E" w:rsidRDefault="00AA6BD4" w:rsidP="00AA6BD4">
            <w:pPr>
              <w:ind w:left="90"/>
              <w:rPr>
                <w:sz w:val="22"/>
                <w:szCs w:val="22"/>
                <w:lang w:val="da-DK"/>
              </w:rPr>
            </w:pPr>
            <w:r w:rsidRPr="00F44A5E">
              <w:rPr>
                <w:sz w:val="22"/>
                <w:szCs w:val="22"/>
                <w:lang w:val="da-DK"/>
              </w:rPr>
              <w:t>Hypopituitarisme/</w:t>
            </w:r>
            <w:r w:rsidR="005C0C93" w:rsidRPr="00F44A5E">
              <w:rPr>
                <w:sz w:val="22"/>
                <w:szCs w:val="22"/>
                <w:lang w:val="da-DK"/>
              </w:rPr>
              <w:t xml:space="preserve"> </w:t>
            </w:r>
            <w:r w:rsidRPr="00F44A5E">
              <w:rPr>
                <w:sz w:val="22"/>
                <w:szCs w:val="22"/>
                <w:lang w:val="da-DK"/>
              </w:rPr>
              <w:t>hypofysitis</w:t>
            </w:r>
          </w:p>
        </w:tc>
        <w:tc>
          <w:tcPr>
            <w:tcW w:w="1842" w:type="dxa"/>
            <w:tcMar>
              <w:left w:w="85" w:type="dxa"/>
              <w:right w:w="85" w:type="dxa"/>
            </w:tcMar>
          </w:tcPr>
          <w:p w14:paraId="54F7FF85" w14:textId="02758C64" w:rsidR="00AA6BD4" w:rsidRPr="00F44A5E" w:rsidRDefault="00AA6BD4" w:rsidP="00AA6BD4">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491268C2" w14:textId="761FDFBA" w:rsidR="00AA6BD4" w:rsidRPr="00F44A5E" w:rsidRDefault="00AA6BD4" w:rsidP="00AA6BD4">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5</w:t>
            </w:r>
          </w:p>
        </w:tc>
        <w:tc>
          <w:tcPr>
            <w:tcW w:w="924" w:type="dxa"/>
            <w:tcMar>
              <w:left w:w="85" w:type="dxa"/>
              <w:right w:w="85" w:type="dxa"/>
            </w:tcMar>
          </w:tcPr>
          <w:p w14:paraId="6249B357" w14:textId="7FB939F1"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4071FAC7" w14:textId="43339C7A"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6FAE8CE4" w14:textId="3273660E"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9</w:t>
            </w:r>
          </w:p>
        </w:tc>
        <w:tc>
          <w:tcPr>
            <w:tcW w:w="936" w:type="dxa"/>
            <w:gridSpan w:val="2"/>
            <w:tcMar>
              <w:left w:w="85" w:type="dxa"/>
              <w:right w:w="85" w:type="dxa"/>
            </w:tcMar>
          </w:tcPr>
          <w:p w14:paraId="165FF68D"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0728146A" w14:textId="77777777" w:rsidTr="00170D04">
        <w:trPr>
          <w:jc w:val="center"/>
        </w:trPr>
        <w:tc>
          <w:tcPr>
            <w:tcW w:w="2261" w:type="dxa"/>
            <w:tcMar>
              <w:left w:w="85" w:type="dxa"/>
              <w:right w:w="85" w:type="dxa"/>
            </w:tcMar>
          </w:tcPr>
          <w:p w14:paraId="6EE2DA14" w14:textId="1D2F7747" w:rsidR="00D82F55" w:rsidRPr="00F44A5E" w:rsidRDefault="00D82F55" w:rsidP="00D82F55">
            <w:pPr>
              <w:ind w:left="90"/>
              <w:rPr>
                <w:sz w:val="22"/>
                <w:szCs w:val="22"/>
                <w:lang w:val="da-DK"/>
              </w:rPr>
            </w:pPr>
            <w:r w:rsidRPr="00F44A5E">
              <w:rPr>
                <w:sz w:val="22"/>
                <w:szCs w:val="22"/>
                <w:lang w:val="da-DK"/>
              </w:rPr>
              <w:t>Thyroiditis</w:t>
            </w:r>
            <w:r w:rsidRPr="00F44A5E">
              <w:rPr>
                <w:sz w:val="22"/>
                <w:szCs w:val="22"/>
                <w:vertAlign w:val="superscript"/>
                <w:lang w:val="da-DK"/>
              </w:rPr>
              <w:t>k</w:t>
            </w:r>
          </w:p>
        </w:tc>
        <w:tc>
          <w:tcPr>
            <w:tcW w:w="1842" w:type="dxa"/>
            <w:tcMar>
              <w:left w:w="85" w:type="dxa"/>
              <w:right w:w="85" w:type="dxa"/>
            </w:tcMar>
          </w:tcPr>
          <w:p w14:paraId="0FD51C31" w14:textId="39BE9C50" w:rsidR="00D82F55" w:rsidRPr="00F44A5E" w:rsidRDefault="00D82F55" w:rsidP="00D82F5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7DA73F11" w14:textId="4FC81918" w:rsidR="00D82F55" w:rsidRPr="00F44A5E" w:rsidRDefault="00D82F55" w:rsidP="00D82F55">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2</w:t>
            </w:r>
          </w:p>
        </w:tc>
        <w:tc>
          <w:tcPr>
            <w:tcW w:w="924" w:type="dxa"/>
            <w:tcMar>
              <w:left w:w="85" w:type="dxa"/>
              <w:right w:w="85" w:type="dxa"/>
            </w:tcMar>
          </w:tcPr>
          <w:p w14:paraId="142B6305" w14:textId="77777777" w:rsidR="00D82F55" w:rsidRPr="00F44A5E" w:rsidRDefault="00D82F55" w:rsidP="00D82F55">
            <w:pPr>
              <w:ind w:left="90"/>
              <w:rPr>
                <w:sz w:val="22"/>
                <w:szCs w:val="22"/>
                <w:lang w:val="da-DK"/>
              </w:rPr>
            </w:pPr>
            <w:r w:rsidRPr="00F44A5E">
              <w:rPr>
                <w:sz w:val="22"/>
                <w:szCs w:val="22"/>
                <w:lang w:val="da-DK"/>
              </w:rPr>
              <w:t>0</w:t>
            </w:r>
          </w:p>
        </w:tc>
        <w:tc>
          <w:tcPr>
            <w:tcW w:w="1842" w:type="dxa"/>
            <w:tcMar>
              <w:left w:w="85" w:type="dxa"/>
              <w:right w:w="85" w:type="dxa"/>
            </w:tcMar>
          </w:tcPr>
          <w:p w14:paraId="5F826366" w14:textId="41E4EF7C" w:rsidR="00D82F55" w:rsidRPr="00F44A5E" w:rsidRDefault="00D82F55" w:rsidP="00D82F55">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282C1CD1" w14:textId="706105FC" w:rsidR="00D82F55" w:rsidRPr="00F44A5E" w:rsidRDefault="00D82F55" w:rsidP="00D82F55">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7</w:t>
            </w:r>
          </w:p>
        </w:tc>
        <w:tc>
          <w:tcPr>
            <w:tcW w:w="936" w:type="dxa"/>
            <w:gridSpan w:val="2"/>
            <w:tcMar>
              <w:left w:w="85" w:type="dxa"/>
              <w:right w:w="85" w:type="dxa"/>
            </w:tcMar>
          </w:tcPr>
          <w:p w14:paraId="3F5A52D2" w14:textId="77777777" w:rsidR="00D82F55" w:rsidRPr="00F44A5E" w:rsidRDefault="00D82F55" w:rsidP="00D82F55">
            <w:pPr>
              <w:ind w:left="90"/>
              <w:rPr>
                <w:sz w:val="22"/>
                <w:szCs w:val="22"/>
                <w:lang w:val="da-DK"/>
              </w:rPr>
            </w:pPr>
            <w:r w:rsidRPr="00F44A5E">
              <w:rPr>
                <w:sz w:val="22"/>
                <w:szCs w:val="22"/>
                <w:lang w:val="da-DK"/>
              </w:rPr>
              <w:t>0</w:t>
            </w:r>
          </w:p>
        </w:tc>
      </w:tr>
      <w:tr w:rsidR="00A82255" w:rsidRPr="00F44A5E" w14:paraId="3F18D801" w14:textId="77777777" w:rsidTr="00170D04">
        <w:trPr>
          <w:jc w:val="center"/>
        </w:trPr>
        <w:tc>
          <w:tcPr>
            <w:tcW w:w="2261" w:type="dxa"/>
            <w:tcMar>
              <w:left w:w="85" w:type="dxa"/>
              <w:right w:w="85" w:type="dxa"/>
            </w:tcMar>
          </w:tcPr>
          <w:p w14:paraId="27A3DCFC" w14:textId="18BB5078" w:rsidR="00AA6BD4" w:rsidRPr="00F44A5E" w:rsidRDefault="00AA6BD4" w:rsidP="00AA6BD4">
            <w:pPr>
              <w:ind w:left="90"/>
              <w:rPr>
                <w:sz w:val="22"/>
                <w:szCs w:val="22"/>
                <w:lang w:val="da-DK"/>
              </w:rPr>
            </w:pPr>
            <w:r w:rsidRPr="00F44A5E">
              <w:rPr>
                <w:sz w:val="22"/>
                <w:szCs w:val="22"/>
                <w:lang w:val="da-DK"/>
              </w:rPr>
              <w:t>Diabetes insipidus</w:t>
            </w:r>
          </w:p>
        </w:tc>
        <w:tc>
          <w:tcPr>
            <w:tcW w:w="1842" w:type="dxa"/>
            <w:tcMar>
              <w:left w:w="85" w:type="dxa"/>
              <w:right w:w="85" w:type="dxa"/>
            </w:tcMar>
          </w:tcPr>
          <w:p w14:paraId="5461650B" w14:textId="06B01079"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376E4B5C" w14:textId="37EBFDB2"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1D4DE5A3" w14:textId="5625F42F"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506F5031" w14:textId="316A5280" w:rsidR="00AA6BD4" w:rsidRPr="00F44A5E" w:rsidRDefault="006334E0" w:rsidP="00AA6BD4">
            <w:pPr>
              <w:ind w:left="90"/>
              <w:rPr>
                <w:sz w:val="22"/>
                <w:szCs w:val="22"/>
                <w:lang w:val="da-DK"/>
              </w:rPr>
            </w:pPr>
            <w:r w:rsidRPr="00F44A5E">
              <w:rPr>
                <w:sz w:val="22"/>
                <w:szCs w:val="22"/>
                <w:lang w:val="da-DK"/>
              </w:rPr>
              <w:t>Sjælden</w:t>
            </w:r>
            <w:r w:rsidR="00AA6BD4" w:rsidRPr="00F44A5E">
              <w:rPr>
                <w:sz w:val="22"/>
                <w:szCs w:val="22"/>
                <w:vertAlign w:val="superscript"/>
                <w:lang w:val="da-DK"/>
              </w:rPr>
              <w:t>l</w:t>
            </w:r>
          </w:p>
        </w:tc>
        <w:tc>
          <w:tcPr>
            <w:tcW w:w="686" w:type="dxa"/>
            <w:tcMar>
              <w:left w:w="85" w:type="dxa"/>
              <w:right w:w="85" w:type="dxa"/>
            </w:tcMar>
          </w:tcPr>
          <w:p w14:paraId="5964478F" w14:textId="51736EA2" w:rsidR="00AA6BD4" w:rsidRPr="00F44A5E" w:rsidRDefault="00AA6BD4" w:rsidP="00AA6BD4">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936" w:type="dxa"/>
            <w:gridSpan w:val="2"/>
            <w:tcMar>
              <w:left w:w="85" w:type="dxa"/>
              <w:right w:w="85" w:type="dxa"/>
            </w:tcMar>
          </w:tcPr>
          <w:p w14:paraId="771A1808"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7F495AA9" w14:textId="77777777" w:rsidTr="00170D04">
        <w:trPr>
          <w:jc w:val="center"/>
        </w:trPr>
        <w:tc>
          <w:tcPr>
            <w:tcW w:w="2261" w:type="dxa"/>
            <w:tcMar>
              <w:left w:w="85" w:type="dxa"/>
              <w:right w:w="85" w:type="dxa"/>
            </w:tcMar>
          </w:tcPr>
          <w:p w14:paraId="372363D3" w14:textId="7EBA6763" w:rsidR="00AA6BD4" w:rsidRPr="00F44A5E" w:rsidRDefault="00AA6BD4" w:rsidP="00AA6BD4">
            <w:pPr>
              <w:ind w:left="90"/>
              <w:rPr>
                <w:sz w:val="22"/>
                <w:szCs w:val="22"/>
                <w:lang w:val="da-DK"/>
              </w:rPr>
            </w:pPr>
            <w:r w:rsidRPr="00F44A5E">
              <w:rPr>
                <w:sz w:val="22"/>
                <w:szCs w:val="22"/>
                <w:lang w:val="da-DK"/>
              </w:rPr>
              <w:t>Type 1</w:t>
            </w:r>
            <w:r w:rsidRPr="00F44A5E">
              <w:rPr>
                <w:sz w:val="22"/>
                <w:szCs w:val="22"/>
                <w:lang w:val="da-DK"/>
              </w:rPr>
              <w:noBreakHyphen/>
              <w:t>diabetes mellitus</w:t>
            </w:r>
          </w:p>
        </w:tc>
        <w:tc>
          <w:tcPr>
            <w:tcW w:w="1842" w:type="dxa"/>
            <w:tcMar>
              <w:left w:w="85" w:type="dxa"/>
              <w:right w:w="85" w:type="dxa"/>
            </w:tcMar>
          </w:tcPr>
          <w:p w14:paraId="63B957BD" w14:textId="3523A330"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5867CF71" w14:textId="2D2765D3"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218DFD77" w14:textId="23B1AE30"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5F4188C8" w14:textId="6B3AB62E" w:rsidR="00AA6BD4" w:rsidRPr="00F44A5E" w:rsidRDefault="00AA6BD4" w:rsidP="00AA6BD4">
            <w:pPr>
              <w:ind w:left="90"/>
              <w:rPr>
                <w:sz w:val="22"/>
                <w:szCs w:val="22"/>
                <w:lang w:val="da-DK"/>
              </w:rPr>
            </w:pPr>
            <w:r w:rsidRPr="00F44A5E">
              <w:rPr>
                <w:sz w:val="22"/>
                <w:szCs w:val="22"/>
                <w:lang w:val="da-DK" w:eastAsia="en-GB"/>
              </w:rPr>
              <w:t>Ikke almindelig</w:t>
            </w:r>
            <w:r w:rsidRPr="00F44A5E">
              <w:rPr>
                <w:sz w:val="22"/>
                <w:szCs w:val="22"/>
                <w:vertAlign w:val="superscript"/>
                <w:lang w:val="da-DK"/>
              </w:rPr>
              <w:t>l</w:t>
            </w:r>
          </w:p>
        </w:tc>
        <w:tc>
          <w:tcPr>
            <w:tcW w:w="686" w:type="dxa"/>
            <w:tcMar>
              <w:left w:w="85" w:type="dxa"/>
              <w:right w:w="85" w:type="dxa"/>
            </w:tcMar>
          </w:tcPr>
          <w:p w14:paraId="70295697" w14:textId="7AC288DD"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36" w:type="dxa"/>
            <w:gridSpan w:val="2"/>
            <w:tcMar>
              <w:left w:w="85" w:type="dxa"/>
              <w:right w:w="85" w:type="dxa"/>
            </w:tcMar>
          </w:tcPr>
          <w:p w14:paraId="7CEBDB4F" w14:textId="00A56261" w:rsidR="00AA6BD4" w:rsidRPr="00F44A5E" w:rsidRDefault="00AA6BD4" w:rsidP="00AA6BD4">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r>
      <w:tr w:rsidR="00E21115" w:rsidRPr="00F44A5E" w14:paraId="6C96A762" w14:textId="77777777" w:rsidTr="00170D04">
        <w:trPr>
          <w:jc w:val="center"/>
        </w:trPr>
        <w:tc>
          <w:tcPr>
            <w:tcW w:w="2261" w:type="dxa"/>
            <w:tcMar>
              <w:left w:w="85" w:type="dxa"/>
              <w:right w:w="85" w:type="dxa"/>
            </w:tcMar>
          </w:tcPr>
          <w:p w14:paraId="1ED30672" w14:textId="04A67BB9" w:rsidR="00E21115" w:rsidRPr="00F44A5E" w:rsidRDefault="00E21115" w:rsidP="006A44F6">
            <w:pPr>
              <w:ind w:left="90" w:hanging="90"/>
              <w:rPr>
                <w:sz w:val="22"/>
                <w:szCs w:val="22"/>
                <w:lang w:val="da-DK"/>
              </w:rPr>
            </w:pPr>
            <w:r w:rsidRPr="005B0067">
              <w:rPr>
                <w:b/>
                <w:bCs/>
                <w:sz w:val="22"/>
                <w:szCs w:val="22"/>
                <w:lang w:val="da-DK"/>
              </w:rPr>
              <w:t>Øjne</w:t>
            </w:r>
          </w:p>
        </w:tc>
        <w:tc>
          <w:tcPr>
            <w:tcW w:w="1842" w:type="dxa"/>
            <w:tcMar>
              <w:left w:w="85" w:type="dxa"/>
              <w:right w:w="85" w:type="dxa"/>
            </w:tcMar>
          </w:tcPr>
          <w:p w14:paraId="20AB1743" w14:textId="77777777" w:rsidR="00E21115" w:rsidRPr="00F44A5E" w:rsidRDefault="00E21115" w:rsidP="00AA6BD4">
            <w:pPr>
              <w:ind w:left="90"/>
              <w:rPr>
                <w:sz w:val="22"/>
                <w:szCs w:val="22"/>
                <w:lang w:val="da-DK" w:eastAsia="en-GB"/>
              </w:rPr>
            </w:pPr>
          </w:p>
        </w:tc>
        <w:tc>
          <w:tcPr>
            <w:tcW w:w="718" w:type="dxa"/>
            <w:tcMar>
              <w:left w:w="85" w:type="dxa"/>
              <w:right w:w="85" w:type="dxa"/>
            </w:tcMar>
          </w:tcPr>
          <w:p w14:paraId="5EA822A1" w14:textId="77777777" w:rsidR="00E21115" w:rsidRPr="00F44A5E" w:rsidRDefault="00E21115" w:rsidP="00AA6BD4">
            <w:pPr>
              <w:ind w:left="90"/>
              <w:rPr>
                <w:sz w:val="22"/>
                <w:szCs w:val="22"/>
                <w:lang w:val="da-DK"/>
              </w:rPr>
            </w:pPr>
          </w:p>
        </w:tc>
        <w:tc>
          <w:tcPr>
            <w:tcW w:w="924" w:type="dxa"/>
            <w:tcMar>
              <w:left w:w="85" w:type="dxa"/>
              <w:right w:w="85" w:type="dxa"/>
            </w:tcMar>
          </w:tcPr>
          <w:p w14:paraId="73456AA7" w14:textId="77777777" w:rsidR="00E21115" w:rsidRPr="00F44A5E" w:rsidRDefault="00E21115" w:rsidP="00AA6BD4">
            <w:pPr>
              <w:ind w:left="90"/>
              <w:rPr>
                <w:sz w:val="22"/>
                <w:szCs w:val="22"/>
                <w:lang w:val="da-DK"/>
              </w:rPr>
            </w:pPr>
          </w:p>
        </w:tc>
        <w:tc>
          <w:tcPr>
            <w:tcW w:w="1842" w:type="dxa"/>
            <w:tcMar>
              <w:left w:w="85" w:type="dxa"/>
              <w:right w:w="85" w:type="dxa"/>
            </w:tcMar>
          </w:tcPr>
          <w:p w14:paraId="491985A6" w14:textId="77777777" w:rsidR="00E21115" w:rsidRPr="00F44A5E" w:rsidRDefault="00E21115" w:rsidP="00AA6BD4">
            <w:pPr>
              <w:ind w:left="90"/>
              <w:rPr>
                <w:sz w:val="22"/>
                <w:szCs w:val="22"/>
                <w:lang w:val="da-DK" w:eastAsia="en-GB"/>
              </w:rPr>
            </w:pPr>
          </w:p>
        </w:tc>
        <w:tc>
          <w:tcPr>
            <w:tcW w:w="686" w:type="dxa"/>
            <w:tcMar>
              <w:left w:w="85" w:type="dxa"/>
              <w:right w:w="85" w:type="dxa"/>
            </w:tcMar>
          </w:tcPr>
          <w:p w14:paraId="73290A3E" w14:textId="77777777" w:rsidR="00E21115" w:rsidRPr="00F44A5E" w:rsidRDefault="00E21115" w:rsidP="00AA6BD4">
            <w:pPr>
              <w:ind w:left="90"/>
              <w:rPr>
                <w:sz w:val="22"/>
                <w:szCs w:val="22"/>
                <w:lang w:val="da-DK"/>
              </w:rPr>
            </w:pPr>
          </w:p>
        </w:tc>
        <w:tc>
          <w:tcPr>
            <w:tcW w:w="936" w:type="dxa"/>
            <w:gridSpan w:val="2"/>
            <w:tcMar>
              <w:left w:w="85" w:type="dxa"/>
              <w:right w:w="85" w:type="dxa"/>
            </w:tcMar>
          </w:tcPr>
          <w:p w14:paraId="087ADDAB" w14:textId="77777777" w:rsidR="00E21115" w:rsidRPr="00F44A5E" w:rsidRDefault="00E21115" w:rsidP="00AA6BD4">
            <w:pPr>
              <w:ind w:left="90"/>
              <w:rPr>
                <w:sz w:val="22"/>
                <w:szCs w:val="22"/>
                <w:lang w:val="da-DK"/>
              </w:rPr>
            </w:pPr>
          </w:p>
        </w:tc>
      </w:tr>
      <w:tr w:rsidR="00E21115" w:rsidRPr="00F44A5E" w14:paraId="0E5AFD8F" w14:textId="77777777" w:rsidTr="00170D04">
        <w:trPr>
          <w:jc w:val="center"/>
        </w:trPr>
        <w:tc>
          <w:tcPr>
            <w:tcW w:w="2261" w:type="dxa"/>
            <w:tcMar>
              <w:left w:w="85" w:type="dxa"/>
              <w:right w:w="85" w:type="dxa"/>
            </w:tcMar>
          </w:tcPr>
          <w:p w14:paraId="121FBA6E" w14:textId="263FC823" w:rsidR="00E21115" w:rsidRPr="00F44A5E" w:rsidRDefault="00E21115" w:rsidP="00AA6BD4">
            <w:pPr>
              <w:ind w:left="90"/>
              <w:rPr>
                <w:sz w:val="22"/>
                <w:szCs w:val="22"/>
                <w:lang w:val="da-DK"/>
              </w:rPr>
            </w:pPr>
            <w:r w:rsidRPr="0084665C">
              <w:rPr>
                <w:sz w:val="22"/>
                <w:szCs w:val="22"/>
                <w:lang w:val="da-DK"/>
              </w:rPr>
              <w:t>Uveitis</w:t>
            </w:r>
          </w:p>
        </w:tc>
        <w:tc>
          <w:tcPr>
            <w:tcW w:w="1842" w:type="dxa"/>
            <w:tcMar>
              <w:left w:w="85" w:type="dxa"/>
              <w:right w:w="85" w:type="dxa"/>
            </w:tcMar>
          </w:tcPr>
          <w:p w14:paraId="663FD969" w14:textId="6EC58DD1" w:rsidR="00E21115" w:rsidRPr="00F44A5E" w:rsidRDefault="00E21115" w:rsidP="00AA6BD4">
            <w:pPr>
              <w:ind w:left="90"/>
              <w:rPr>
                <w:sz w:val="22"/>
                <w:szCs w:val="22"/>
                <w:lang w:val="da-DK" w:eastAsia="en-GB"/>
              </w:rPr>
            </w:pPr>
            <w:r w:rsidRPr="00F44A5E">
              <w:rPr>
                <w:sz w:val="22"/>
                <w:szCs w:val="22"/>
                <w:lang w:val="da-DK" w:eastAsia="en-GB"/>
              </w:rPr>
              <w:t>Ikke almindelig</w:t>
            </w:r>
          </w:p>
        </w:tc>
        <w:tc>
          <w:tcPr>
            <w:tcW w:w="718" w:type="dxa"/>
            <w:tcMar>
              <w:left w:w="85" w:type="dxa"/>
              <w:right w:w="85" w:type="dxa"/>
            </w:tcMar>
          </w:tcPr>
          <w:p w14:paraId="3A848DFA" w14:textId="5CA6D0CE" w:rsidR="00E21115" w:rsidRPr="00F44A5E" w:rsidRDefault="00E21115" w:rsidP="00AA6BD4">
            <w:pPr>
              <w:ind w:left="90"/>
              <w:rPr>
                <w:sz w:val="22"/>
                <w:szCs w:val="22"/>
                <w:lang w:val="da-DK"/>
              </w:rPr>
            </w:pPr>
            <w:r>
              <w:rPr>
                <w:sz w:val="22"/>
                <w:szCs w:val="22"/>
                <w:lang w:val="da-DK"/>
              </w:rPr>
              <w:t>0,3</w:t>
            </w:r>
          </w:p>
        </w:tc>
        <w:tc>
          <w:tcPr>
            <w:tcW w:w="924" w:type="dxa"/>
            <w:tcMar>
              <w:left w:w="85" w:type="dxa"/>
              <w:right w:w="85" w:type="dxa"/>
            </w:tcMar>
          </w:tcPr>
          <w:p w14:paraId="0A477AD4" w14:textId="640885E5" w:rsidR="00E21115" w:rsidRPr="00F44A5E" w:rsidRDefault="00E21115" w:rsidP="00AA6BD4">
            <w:pPr>
              <w:ind w:left="90"/>
              <w:rPr>
                <w:sz w:val="22"/>
                <w:szCs w:val="22"/>
                <w:lang w:val="da-DK"/>
              </w:rPr>
            </w:pPr>
            <w:r>
              <w:rPr>
                <w:sz w:val="22"/>
                <w:szCs w:val="22"/>
                <w:lang w:val="da-DK"/>
              </w:rPr>
              <w:t>0</w:t>
            </w:r>
          </w:p>
        </w:tc>
        <w:tc>
          <w:tcPr>
            <w:tcW w:w="1842" w:type="dxa"/>
            <w:tcMar>
              <w:left w:w="85" w:type="dxa"/>
              <w:right w:w="85" w:type="dxa"/>
            </w:tcMar>
          </w:tcPr>
          <w:p w14:paraId="733FC3AC" w14:textId="78E798BE" w:rsidR="00E21115" w:rsidRPr="00F44A5E" w:rsidRDefault="00E21115" w:rsidP="00AA6BD4">
            <w:pPr>
              <w:ind w:left="90"/>
              <w:rPr>
                <w:sz w:val="22"/>
                <w:szCs w:val="22"/>
                <w:lang w:val="da-DK" w:eastAsia="en-GB"/>
              </w:rPr>
            </w:pPr>
            <w:r w:rsidRPr="00F44A5E">
              <w:rPr>
                <w:sz w:val="22"/>
                <w:szCs w:val="22"/>
                <w:lang w:val="da-DK"/>
              </w:rPr>
              <w:t>Sjælden</w:t>
            </w:r>
            <w:r w:rsidRPr="00F44A5E">
              <w:rPr>
                <w:sz w:val="22"/>
                <w:szCs w:val="22"/>
                <w:vertAlign w:val="superscript"/>
                <w:lang w:val="da-DK"/>
              </w:rPr>
              <w:t>l</w:t>
            </w:r>
          </w:p>
        </w:tc>
        <w:tc>
          <w:tcPr>
            <w:tcW w:w="686" w:type="dxa"/>
            <w:tcMar>
              <w:left w:w="85" w:type="dxa"/>
              <w:right w:w="85" w:type="dxa"/>
            </w:tcMar>
          </w:tcPr>
          <w:p w14:paraId="70428136" w14:textId="408023B6" w:rsidR="00E21115" w:rsidRPr="00F44A5E" w:rsidRDefault="00E21115" w:rsidP="00AA6BD4">
            <w:pPr>
              <w:ind w:left="90"/>
              <w:rPr>
                <w:sz w:val="22"/>
                <w:szCs w:val="22"/>
                <w:lang w:val="da-DK"/>
              </w:rPr>
            </w:pPr>
            <w:r>
              <w:rPr>
                <w:sz w:val="22"/>
                <w:szCs w:val="22"/>
                <w:lang w:val="da-DK"/>
              </w:rPr>
              <w:t>&lt;0,1</w:t>
            </w:r>
          </w:p>
        </w:tc>
        <w:tc>
          <w:tcPr>
            <w:tcW w:w="936" w:type="dxa"/>
            <w:gridSpan w:val="2"/>
            <w:tcMar>
              <w:left w:w="85" w:type="dxa"/>
              <w:right w:w="85" w:type="dxa"/>
            </w:tcMar>
          </w:tcPr>
          <w:p w14:paraId="4263EBD4" w14:textId="79B541D9" w:rsidR="00E21115" w:rsidRPr="00F44A5E" w:rsidRDefault="00E21115" w:rsidP="00AA6BD4">
            <w:pPr>
              <w:ind w:left="90"/>
              <w:rPr>
                <w:sz w:val="22"/>
                <w:szCs w:val="22"/>
                <w:lang w:val="da-DK"/>
              </w:rPr>
            </w:pPr>
            <w:r>
              <w:rPr>
                <w:sz w:val="22"/>
                <w:szCs w:val="22"/>
                <w:lang w:val="da-DK"/>
              </w:rPr>
              <w:t>0</w:t>
            </w:r>
          </w:p>
        </w:tc>
      </w:tr>
      <w:tr w:rsidR="005D3D10" w:rsidRPr="00F44A5E" w14:paraId="63CAEE97" w14:textId="77777777" w:rsidTr="00170D04">
        <w:trPr>
          <w:jc w:val="center"/>
        </w:trPr>
        <w:tc>
          <w:tcPr>
            <w:tcW w:w="9209" w:type="dxa"/>
            <w:gridSpan w:val="8"/>
            <w:tcMar>
              <w:left w:w="85" w:type="dxa"/>
              <w:right w:w="85" w:type="dxa"/>
            </w:tcMar>
          </w:tcPr>
          <w:p w14:paraId="3C27F410" w14:textId="5E33359E" w:rsidR="005D3D10" w:rsidRPr="00F44A5E" w:rsidRDefault="005D3D10" w:rsidP="005D3D10">
            <w:pPr>
              <w:rPr>
                <w:b/>
                <w:bCs/>
                <w:sz w:val="22"/>
                <w:szCs w:val="22"/>
                <w:highlight w:val="yellow"/>
                <w:lang w:val="da-DK"/>
              </w:rPr>
            </w:pPr>
            <w:r w:rsidRPr="00F44A5E">
              <w:rPr>
                <w:b/>
                <w:bCs/>
                <w:sz w:val="22"/>
                <w:szCs w:val="22"/>
                <w:lang w:val="da-DK"/>
              </w:rPr>
              <w:t>Metabolisme og ernæring</w:t>
            </w:r>
          </w:p>
        </w:tc>
      </w:tr>
      <w:tr w:rsidR="00A82255" w:rsidRPr="00F44A5E" w14:paraId="4F56D4FE" w14:textId="77777777" w:rsidTr="00170D04">
        <w:trPr>
          <w:jc w:val="center"/>
        </w:trPr>
        <w:tc>
          <w:tcPr>
            <w:tcW w:w="2261" w:type="dxa"/>
            <w:tcMar>
              <w:left w:w="85" w:type="dxa"/>
              <w:right w:w="85" w:type="dxa"/>
            </w:tcMar>
          </w:tcPr>
          <w:p w14:paraId="7B2FFC74" w14:textId="1770F658" w:rsidR="00045235" w:rsidRPr="00F44A5E" w:rsidRDefault="00045235" w:rsidP="00045235">
            <w:pPr>
              <w:ind w:left="90"/>
              <w:rPr>
                <w:b/>
                <w:bCs/>
                <w:sz w:val="22"/>
                <w:szCs w:val="22"/>
                <w:lang w:val="da-DK"/>
              </w:rPr>
            </w:pPr>
            <w:r w:rsidRPr="00F44A5E">
              <w:rPr>
                <w:sz w:val="22"/>
                <w:szCs w:val="22"/>
                <w:lang w:val="da-DK"/>
              </w:rPr>
              <w:t>Nedsat appetit</w:t>
            </w:r>
            <w:r w:rsidRPr="00F44A5E">
              <w:rPr>
                <w:sz w:val="22"/>
                <w:szCs w:val="22"/>
                <w:vertAlign w:val="superscript"/>
                <w:lang w:val="da-DK"/>
              </w:rPr>
              <w:t>d</w:t>
            </w:r>
          </w:p>
        </w:tc>
        <w:tc>
          <w:tcPr>
            <w:tcW w:w="1842" w:type="dxa"/>
            <w:tcMar>
              <w:left w:w="85" w:type="dxa"/>
              <w:right w:w="85" w:type="dxa"/>
            </w:tcMar>
          </w:tcPr>
          <w:p w14:paraId="7AF4FA07" w14:textId="29061C65" w:rsidR="00045235" w:rsidRPr="00F44A5E" w:rsidRDefault="00045235" w:rsidP="0008719E">
            <w:pPr>
              <w:ind w:left="90"/>
              <w:rPr>
                <w:b/>
                <w:bCs/>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2328E38B" w14:textId="38AB7282" w:rsidR="00045235" w:rsidRPr="00F44A5E" w:rsidRDefault="00045235" w:rsidP="00045235">
            <w:pPr>
              <w:ind w:left="90"/>
              <w:rPr>
                <w:b/>
                <w:bCs/>
                <w:sz w:val="22"/>
                <w:szCs w:val="22"/>
                <w:lang w:val="da-DK"/>
              </w:rPr>
            </w:pPr>
            <w:r w:rsidRPr="00F44A5E">
              <w:rPr>
                <w:sz w:val="22"/>
                <w:szCs w:val="22"/>
                <w:lang w:val="da-DK"/>
              </w:rPr>
              <w:t>28</w:t>
            </w:r>
            <w:r w:rsidR="00FD7094" w:rsidRPr="00F44A5E">
              <w:rPr>
                <w:sz w:val="22"/>
                <w:szCs w:val="22"/>
                <w:lang w:val="da-DK"/>
              </w:rPr>
              <w:t>,</w:t>
            </w:r>
            <w:r w:rsidRPr="00F44A5E">
              <w:rPr>
                <w:sz w:val="22"/>
                <w:szCs w:val="22"/>
                <w:lang w:val="da-DK"/>
              </w:rPr>
              <w:t>2</w:t>
            </w:r>
          </w:p>
        </w:tc>
        <w:tc>
          <w:tcPr>
            <w:tcW w:w="924" w:type="dxa"/>
            <w:tcMar>
              <w:left w:w="85" w:type="dxa"/>
              <w:right w:w="85" w:type="dxa"/>
            </w:tcMar>
          </w:tcPr>
          <w:p w14:paraId="72AE0EDB" w14:textId="35C21BB7" w:rsidR="00045235" w:rsidRPr="00F44A5E" w:rsidRDefault="00045235" w:rsidP="00045235">
            <w:pPr>
              <w:keepNext/>
              <w:ind w:right="11"/>
              <w:rPr>
                <w:b/>
                <w:bCs/>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5</w:t>
            </w:r>
          </w:p>
        </w:tc>
        <w:tc>
          <w:tcPr>
            <w:tcW w:w="1842" w:type="dxa"/>
            <w:tcMar>
              <w:left w:w="85" w:type="dxa"/>
              <w:right w:w="85" w:type="dxa"/>
            </w:tcMar>
          </w:tcPr>
          <w:p w14:paraId="1A7CCCB7" w14:textId="77777777" w:rsidR="00045235" w:rsidRPr="00F44A5E" w:rsidRDefault="00045235" w:rsidP="00045235">
            <w:pPr>
              <w:keepNext/>
              <w:ind w:right="11"/>
              <w:rPr>
                <w:b/>
                <w:bCs/>
                <w:sz w:val="22"/>
                <w:szCs w:val="22"/>
                <w:lang w:val="da-DK"/>
              </w:rPr>
            </w:pPr>
          </w:p>
        </w:tc>
        <w:tc>
          <w:tcPr>
            <w:tcW w:w="686" w:type="dxa"/>
            <w:tcMar>
              <w:left w:w="85" w:type="dxa"/>
              <w:right w:w="85" w:type="dxa"/>
            </w:tcMar>
          </w:tcPr>
          <w:p w14:paraId="40C64459" w14:textId="77777777" w:rsidR="00045235" w:rsidRPr="00F44A5E" w:rsidRDefault="00045235" w:rsidP="00045235">
            <w:pPr>
              <w:keepNext/>
              <w:ind w:right="11"/>
              <w:rPr>
                <w:b/>
                <w:bCs/>
                <w:sz w:val="22"/>
                <w:szCs w:val="22"/>
                <w:lang w:val="da-DK"/>
              </w:rPr>
            </w:pPr>
          </w:p>
        </w:tc>
        <w:tc>
          <w:tcPr>
            <w:tcW w:w="936" w:type="dxa"/>
            <w:gridSpan w:val="2"/>
            <w:tcMar>
              <w:left w:w="85" w:type="dxa"/>
              <w:right w:w="85" w:type="dxa"/>
            </w:tcMar>
          </w:tcPr>
          <w:p w14:paraId="1138E932" w14:textId="77777777" w:rsidR="00045235" w:rsidRPr="00F44A5E" w:rsidRDefault="00045235" w:rsidP="00045235">
            <w:pPr>
              <w:keepNext/>
              <w:ind w:right="11"/>
              <w:rPr>
                <w:b/>
                <w:bCs/>
                <w:sz w:val="22"/>
                <w:szCs w:val="22"/>
                <w:lang w:val="da-DK"/>
              </w:rPr>
            </w:pPr>
          </w:p>
        </w:tc>
      </w:tr>
      <w:tr w:rsidR="00F32687" w:rsidRPr="00F44A5E" w14:paraId="1BC90E0C" w14:textId="77777777" w:rsidTr="00170D04">
        <w:trPr>
          <w:jc w:val="center"/>
        </w:trPr>
        <w:tc>
          <w:tcPr>
            <w:tcW w:w="9209" w:type="dxa"/>
            <w:gridSpan w:val="8"/>
            <w:tcMar>
              <w:left w:w="85" w:type="dxa"/>
              <w:right w:w="85" w:type="dxa"/>
            </w:tcMar>
          </w:tcPr>
          <w:p w14:paraId="5135E618" w14:textId="22F84E73" w:rsidR="00F32687" w:rsidRPr="00F44A5E" w:rsidRDefault="00F32687" w:rsidP="00F32687">
            <w:pPr>
              <w:rPr>
                <w:b/>
                <w:bCs/>
                <w:sz w:val="22"/>
                <w:szCs w:val="22"/>
                <w:lang w:val="da-DK"/>
              </w:rPr>
            </w:pPr>
            <w:r w:rsidRPr="00F44A5E">
              <w:rPr>
                <w:b/>
                <w:bCs/>
                <w:sz w:val="22"/>
                <w:szCs w:val="22"/>
                <w:lang w:val="da-DK" w:eastAsia="en-GB"/>
              </w:rPr>
              <w:t>Nervesystemet</w:t>
            </w:r>
          </w:p>
        </w:tc>
      </w:tr>
      <w:tr w:rsidR="00A82255" w:rsidRPr="00F44A5E" w14:paraId="23F559F8" w14:textId="77777777" w:rsidTr="00170D04">
        <w:trPr>
          <w:jc w:val="center"/>
        </w:trPr>
        <w:tc>
          <w:tcPr>
            <w:tcW w:w="2261" w:type="dxa"/>
            <w:tcMar>
              <w:left w:w="85" w:type="dxa"/>
              <w:right w:w="85" w:type="dxa"/>
            </w:tcMar>
          </w:tcPr>
          <w:p w14:paraId="0B2CA859" w14:textId="10DEA160" w:rsidR="00D82F55" w:rsidRPr="00F44A5E" w:rsidRDefault="00D82F55" w:rsidP="00D82F55">
            <w:pPr>
              <w:ind w:left="90"/>
              <w:rPr>
                <w:sz w:val="22"/>
                <w:szCs w:val="22"/>
                <w:lang w:val="da-DK"/>
              </w:rPr>
            </w:pPr>
            <w:r w:rsidRPr="00F44A5E">
              <w:rPr>
                <w:sz w:val="22"/>
                <w:szCs w:val="22"/>
                <w:lang w:val="da-DK"/>
              </w:rPr>
              <w:t>Per</w:t>
            </w:r>
            <w:r w:rsidR="008B3FED">
              <w:rPr>
                <w:sz w:val="22"/>
                <w:szCs w:val="22"/>
                <w:lang w:val="da-DK"/>
              </w:rPr>
              <w:t>i</w:t>
            </w:r>
            <w:r w:rsidRPr="00F44A5E">
              <w:rPr>
                <w:sz w:val="22"/>
                <w:szCs w:val="22"/>
                <w:lang w:val="da-DK"/>
              </w:rPr>
              <w:t>fer neuropati</w:t>
            </w:r>
            <w:r w:rsidRPr="00F44A5E">
              <w:rPr>
                <w:sz w:val="22"/>
                <w:szCs w:val="22"/>
                <w:vertAlign w:val="superscript"/>
                <w:lang w:val="da-DK"/>
              </w:rPr>
              <w:t>d,m</w:t>
            </w:r>
          </w:p>
        </w:tc>
        <w:tc>
          <w:tcPr>
            <w:tcW w:w="1842" w:type="dxa"/>
            <w:tcMar>
              <w:left w:w="85" w:type="dxa"/>
              <w:right w:w="85" w:type="dxa"/>
            </w:tcMar>
          </w:tcPr>
          <w:p w14:paraId="4B430478" w14:textId="27AB54CF" w:rsidR="00D82F55" w:rsidRPr="00F44A5E" w:rsidRDefault="00D82F55" w:rsidP="00D82F5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650F5AE4" w14:textId="67B23AE9" w:rsidR="00D82F55" w:rsidRPr="00F44A5E" w:rsidRDefault="00D82F55" w:rsidP="00D82F55">
            <w:pPr>
              <w:ind w:left="90"/>
              <w:rPr>
                <w:sz w:val="22"/>
                <w:szCs w:val="22"/>
                <w:lang w:val="da-DK"/>
              </w:rPr>
            </w:pPr>
            <w:r w:rsidRPr="00F44A5E">
              <w:rPr>
                <w:sz w:val="22"/>
                <w:szCs w:val="22"/>
                <w:lang w:val="da-DK"/>
              </w:rPr>
              <w:t>6</w:t>
            </w:r>
            <w:r w:rsidR="00FD7094" w:rsidRPr="00F44A5E">
              <w:rPr>
                <w:sz w:val="22"/>
                <w:szCs w:val="22"/>
                <w:lang w:val="da-DK"/>
              </w:rPr>
              <w:t>,</w:t>
            </w:r>
            <w:r w:rsidRPr="00F44A5E">
              <w:rPr>
                <w:sz w:val="22"/>
                <w:szCs w:val="22"/>
                <w:lang w:val="da-DK"/>
              </w:rPr>
              <w:t>4</w:t>
            </w:r>
          </w:p>
        </w:tc>
        <w:tc>
          <w:tcPr>
            <w:tcW w:w="924" w:type="dxa"/>
            <w:tcMar>
              <w:left w:w="85" w:type="dxa"/>
              <w:right w:w="85" w:type="dxa"/>
            </w:tcMar>
          </w:tcPr>
          <w:p w14:paraId="191EBADE" w14:textId="77777777" w:rsidR="00D82F55" w:rsidRPr="00F44A5E" w:rsidRDefault="00D82F55" w:rsidP="00D82F55">
            <w:pPr>
              <w:ind w:left="90"/>
              <w:rPr>
                <w:sz w:val="22"/>
                <w:szCs w:val="22"/>
                <w:lang w:val="da-DK"/>
              </w:rPr>
            </w:pPr>
            <w:r w:rsidRPr="00F44A5E">
              <w:rPr>
                <w:sz w:val="22"/>
                <w:szCs w:val="22"/>
                <w:lang w:val="da-DK"/>
              </w:rPr>
              <w:t>0</w:t>
            </w:r>
          </w:p>
        </w:tc>
        <w:tc>
          <w:tcPr>
            <w:tcW w:w="1842" w:type="dxa"/>
            <w:tcMar>
              <w:left w:w="85" w:type="dxa"/>
              <w:right w:w="85" w:type="dxa"/>
            </w:tcMar>
          </w:tcPr>
          <w:p w14:paraId="4AF3888D" w14:textId="77777777" w:rsidR="00D82F55" w:rsidRPr="00F44A5E" w:rsidRDefault="00D82F55" w:rsidP="00D82F55">
            <w:pPr>
              <w:ind w:left="90"/>
              <w:rPr>
                <w:sz w:val="22"/>
                <w:szCs w:val="22"/>
                <w:lang w:val="da-DK"/>
              </w:rPr>
            </w:pPr>
          </w:p>
        </w:tc>
        <w:tc>
          <w:tcPr>
            <w:tcW w:w="686" w:type="dxa"/>
            <w:tcMar>
              <w:left w:w="85" w:type="dxa"/>
              <w:right w:w="85" w:type="dxa"/>
            </w:tcMar>
          </w:tcPr>
          <w:p w14:paraId="7BCA6202" w14:textId="77777777" w:rsidR="00D82F55" w:rsidRPr="00F44A5E" w:rsidRDefault="00D82F55" w:rsidP="00D82F55">
            <w:pPr>
              <w:ind w:left="90"/>
              <w:rPr>
                <w:sz w:val="22"/>
                <w:szCs w:val="22"/>
                <w:lang w:val="da-DK"/>
              </w:rPr>
            </w:pPr>
          </w:p>
        </w:tc>
        <w:tc>
          <w:tcPr>
            <w:tcW w:w="936" w:type="dxa"/>
            <w:gridSpan w:val="2"/>
            <w:tcMar>
              <w:left w:w="85" w:type="dxa"/>
              <w:right w:w="85" w:type="dxa"/>
            </w:tcMar>
          </w:tcPr>
          <w:p w14:paraId="1E1EF04C" w14:textId="77777777" w:rsidR="00D82F55" w:rsidRPr="00F44A5E" w:rsidRDefault="00D82F55" w:rsidP="00D82F55">
            <w:pPr>
              <w:ind w:left="90"/>
              <w:rPr>
                <w:sz w:val="22"/>
                <w:szCs w:val="22"/>
                <w:lang w:val="da-DK"/>
              </w:rPr>
            </w:pPr>
          </w:p>
        </w:tc>
      </w:tr>
      <w:tr w:rsidR="00A82255" w:rsidRPr="00F44A5E" w14:paraId="5B621E2F" w14:textId="77777777" w:rsidTr="00170D04">
        <w:trPr>
          <w:jc w:val="center"/>
        </w:trPr>
        <w:tc>
          <w:tcPr>
            <w:tcW w:w="2261" w:type="dxa"/>
            <w:tcMar>
              <w:left w:w="85" w:type="dxa"/>
              <w:right w:w="85" w:type="dxa"/>
            </w:tcMar>
          </w:tcPr>
          <w:p w14:paraId="16894814" w14:textId="21FA5A85" w:rsidR="00AA6BD4" w:rsidRPr="00F44A5E" w:rsidRDefault="00AA6BD4" w:rsidP="00AA6BD4">
            <w:pPr>
              <w:ind w:left="90"/>
              <w:rPr>
                <w:sz w:val="22"/>
                <w:szCs w:val="22"/>
                <w:lang w:val="da-DK"/>
              </w:rPr>
            </w:pPr>
            <w:r w:rsidRPr="00F44A5E">
              <w:rPr>
                <w:sz w:val="22"/>
                <w:szCs w:val="22"/>
                <w:lang w:val="da-DK" w:eastAsia="en-GB"/>
              </w:rPr>
              <w:t>Encephalitis</w:t>
            </w:r>
            <w:r w:rsidRPr="00F44A5E">
              <w:rPr>
                <w:sz w:val="22"/>
                <w:szCs w:val="22"/>
                <w:vertAlign w:val="superscript"/>
                <w:lang w:val="da-DK"/>
              </w:rPr>
              <w:t>n</w:t>
            </w:r>
          </w:p>
        </w:tc>
        <w:tc>
          <w:tcPr>
            <w:tcW w:w="1842" w:type="dxa"/>
            <w:tcMar>
              <w:left w:w="85" w:type="dxa"/>
              <w:right w:w="85" w:type="dxa"/>
            </w:tcMar>
          </w:tcPr>
          <w:p w14:paraId="2B9ED799" w14:textId="7FC45BBB"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07C1C221" w14:textId="69B48065"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924" w:type="dxa"/>
            <w:tcMar>
              <w:left w:w="85" w:type="dxa"/>
              <w:right w:w="85" w:type="dxa"/>
            </w:tcMar>
          </w:tcPr>
          <w:p w14:paraId="2F4132A6" w14:textId="6DD383B7"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1842" w:type="dxa"/>
            <w:tcMar>
              <w:left w:w="85" w:type="dxa"/>
              <w:right w:w="85" w:type="dxa"/>
            </w:tcMar>
          </w:tcPr>
          <w:p w14:paraId="7340C8CB" w14:textId="2A72F026" w:rsidR="00AA6BD4" w:rsidRPr="00F44A5E" w:rsidRDefault="006334E0" w:rsidP="00AA6BD4">
            <w:pPr>
              <w:ind w:left="90"/>
              <w:rPr>
                <w:sz w:val="22"/>
                <w:szCs w:val="22"/>
                <w:lang w:val="da-DK"/>
              </w:rPr>
            </w:pPr>
            <w:r w:rsidRPr="00F44A5E">
              <w:rPr>
                <w:sz w:val="22"/>
                <w:szCs w:val="22"/>
                <w:lang w:val="da-DK"/>
              </w:rPr>
              <w:t>Sjælden</w:t>
            </w:r>
            <w:r w:rsidR="00AA6BD4" w:rsidRPr="00F44A5E">
              <w:rPr>
                <w:sz w:val="22"/>
                <w:szCs w:val="22"/>
                <w:vertAlign w:val="superscript"/>
                <w:lang w:val="da-DK"/>
              </w:rPr>
              <w:t>l</w:t>
            </w:r>
          </w:p>
        </w:tc>
        <w:tc>
          <w:tcPr>
            <w:tcW w:w="686" w:type="dxa"/>
            <w:tcMar>
              <w:left w:w="85" w:type="dxa"/>
              <w:right w:w="85" w:type="dxa"/>
            </w:tcMar>
          </w:tcPr>
          <w:p w14:paraId="17640052" w14:textId="09727D1B" w:rsidR="00AA6BD4" w:rsidRPr="00F44A5E" w:rsidRDefault="00AA6BD4" w:rsidP="00AA6BD4">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936" w:type="dxa"/>
            <w:gridSpan w:val="2"/>
            <w:tcMar>
              <w:left w:w="85" w:type="dxa"/>
              <w:right w:w="85" w:type="dxa"/>
            </w:tcMar>
          </w:tcPr>
          <w:p w14:paraId="726D04E8"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0CD6AEBE" w14:textId="77777777" w:rsidTr="00170D04">
        <w:trPr>
          <w:jc w:val="center"/>
        </w:trPr>
        <w:tc>
          <w:tcPr>
            <w:tcW w:w="2261" w:type="dxa"/>
            <w:tcMar>
              <w:left w:w="85" w:type="dxa"/>
              <w:right w:w="85" w:type="dxa"/>
            </w:tcMar>
          </w:tcPr>
          <w:p w14:paraId="5E2CCC1C" w14:textId="77777777" w:rsidR="00AA6BD4" w:rsidRPr="00F44A5E" w:rsidRDefault="00AA6BD4" w:rsidP="00AA6BD4">
            <w:pPr>
              <w:ind w:left="90"/>
              <w:rPr>
                <w:sz w:val="22"/>
                <w:szCs w:val="22"/>
                <w:lang w:val="da-DK"/>
              </w:rPr>
            </w:pPr>
            <w:r w:rsidRPr="00F44A5E">
              <w:rPr>
                <w:sz w:val="22"/>
                <w:szCs w:val="22"/>
                <w:lang w:val="da-DK"/>
              </w:rPr>
              <w:t>Myasthenia gravis</w:t>
            </w:r>
          </w:p>
        </w:tc>
        <w:tc>
          <w:tcPr>
            <w:tcW w:w="1842" w:type="dxa"/>
            <w:tcMar>
              <w:left w:w="85" w:type="dxa"/>
              <w:right w:w="85" w:type="dxa"/>
            </w:tcMar>
          </w:tcPr>
          <w:p w14:paraId="779F429B" w14:textId="0AE7FA8F" w:rsidR="00AA6BD4" w:rsidRPr="00F44A5E" w:rsidRDefault="006334E0" w:rsidP="00AA6BD4">
            <w:pPr>
              <w:ind w:left="90"/>
              <w:rPr>
                <w:sz w:val="22"/>
                <w:szCs w:val="22"/>
                <w:lang w:val="da-DK"/>
              </w:rPr>
            </w:pPr>
            <w:r w:rsidRPr="00F44A5E">
              <w:rPr>
                <w:sz w:val="22"/>
                <w:szCs w:val="22"/>
                <w:lang w:val="da-DK"/>
              </w:rPr>
              <w:t>Sjælden</w:t>
            </w:r>
            <w:r w:rsidR="00AA6BD4" w:rsidRPr="00F44A5E">
              <w:rPr>
                <w:sz w:val="22"/>
                <w:szCs w:val="22"/>
                <w:vertAlign w:val="superscript"/>
                <w:lang w:val="da-DK"/>
              </w:rPr>
              <w:t>o</w:t>
            </w:r>
          </w:p>
        </w:tc>
        <w:tc>
          <w:tcPr>
            <w:tcW w:w="718" w:type="dxa"/>
            <w:tcMar>
              <w:left w:w="85" w:type="dxa"/>
              <w:right w:w="85" w:type="dxa"/>
            </w:tcMar>
          </w:tcPr>
          <w:p w14:paraId="33CB3EDA" w14:textId="5A52E1DC" w:rsidR="00AA6BD4" w:rsidRPr="00F44A5E" w:rsidRDefault="00AA6BD4" w:rsidP="00AA6BD4">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1737057E" w14:textId="2E9973C6" w:rsidR="00AA6BD4" w:rsidRPr="00F44A5E" w:rsidRDefault="00AA6BD4" w:rsidP="00AA6BD4">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1842" w:type="dxa"/>
            <w:tcMar>
              <w:left w:w="85" w:type="dxa"/>
              <w:right w:w="85" w:type="dxa"/>
            </w:tcMar>
          </w:tcPr>
          <w:p w14:paraId="34DA7383" w14:textId="0CC6DFE3"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3B8E4008" w14:textId="7CA7A59A"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4</w:t>
            </w:r>
          </w:p>
        </w:tc>
        <w:tc>
          <w:tcPr>
            <w:tcW w:w="936" w:type="dxa"/>
            <w:gridSpan w:val="2"/>
            <w:tcMar>
              <w:left w:w="85" w:type="dxa"/>
              <w:right w:w="85" w:type="dxa"/>
            </w:tcMar>
          </w:tcPr>
          <w:p w14:paraId="5B3B4BC5"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7546CBC4" w14:textId="77777777" w:rsidTr="00170D04">
        <w:trPr>
          <w:jc w:val="center"/>
        </w:trPr>
        <w:tc>
          <w:tcPr>
            <w:tcW w:w="2261" w:type="dxa"/>
            <w:tcMar>
              <w:left w:w="85" w:type="dxa"/>
              <w:right w:w="85" w:type="dxa"/>
            </w:tcMar>
          </w:tcPr>
          <w:p w14:paraId="22FA7143" w14:textId="77777777" w:rsidR="00D356D1" w:rsidRPr="00F44A5E" w:rsidRDefault="00D356D1" w:rsidP="00D356D1">
            <w:pPr>
              <w:ind w:left="90"/>
              <w:rPr>
                <w:sz w:val="22"/>
                <w:szCs w:val="22"/>
                <w:lang w:val="da-DK"/>
              </w:rPr>
            </w:pPr>
            <w:r w:rsidRPr="00F44A5E">
              <w:rPr>
                <w:sz w:val="22"/>
                <w:szCs w:val="22"/>
                <w:lang w:val="da-DK"/>
              </w:rPr>
              <w:t>Guillain-Barré syndrome</w:t>
            </w:r>
          </w:p>
        </w:tc>
        <w:tc>
          <w:tcPr>
            <w:tcW w:w="1842" w:type="dxa"/>
            <w:tcMar>
              <w:left w:w="85" w:type="dxa"/>
              <w:right w:w="85" w:type="dxa"/>
            </w:tcMar>
          </w:tcPr>
          <w:p w14:paraId="7CD7E0B1" w14:textId="6E082F5C" w:rsidR="00D356D1" w:rsidRPr="00F44A5E" w:rsidRDefault="006334E0" w:rsidP="00D356D1">
            <w:pPr>
              <w:ind w:left="90"/>
              <w:rPr>
                <w:sz w:val="22"/>
                <w:szCs w:val="22"/>
                <w:lang w:val="da-DK"/>
              </w:rPr>
            </w:pPr>
            <w:r w:rsidRPr="00F44A5E">
              <w:rPr>
                <w:sz w:val="22"/>
                <w:szCs w:val="22"/>
                <w:lang w:val="da-DK"/>
              </w:rPr>
              <w:t>Sjælden</w:t>
            </w:r>
            <w:r w:rsidR="00D356D1" w:rsidRPr="00F44A5E">
              <w:rPr>
                <w:sz w:val="22"/>
                <w:szCs w:val="22"/>
                <w:vertAlign w:val="superscript"/>
                <w:lang w:val="da-DK"/>
              </w:rPr>
              <w:t>p</w:t>
            </w:r>
          </w:p>
        </w:tc>
        <w:tc>
          <w:tcPr>
            <w:tcW w:w="718" w:type="dxa"/>
            <w:tcMar>
              <w:left w:w="85" w:type="dxa"/>
              <w:right w:w="85" w:type="dxa"/>
            </w:tcMar>
          </w:tcPr>
          <w:p w14:paraId="00D3DFD7" w14:textId="639DB1EC" w:rsidR="00D356D1" w:rsidRPr="00F44A5E" w:rsidRDefault="00D356D1" w:rsidP="00D356D1">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5B3EE032" w14:textId="77777777" w:rsidR="00D356D1" w:rsidRPr="00F44A5E" w:rsidRDefault="00D356D1" w:rsidP="00D356D1">
            <w:pPr>
              <w:ind w:left="90"/>
              <w:rPr>
                <w:sz w:val="22"/>
                <w:szCs w:val="22"/>
                <w:lang w:val="da-DK"/>
              </w:rPr>
            </w:pPr>
            <w:r w:rsidRPr="00F44A5E">
              <w:rPr>
                <w:sz w:val="22"/>
                <w:szCs w:val="22"/>
                <w:lang w:val="da-DK"/>
              </w:rPr>
              <w:t>0</w:t>
            </w:r>
          </w:p>
        </w:tc>
        <w:tc>
          <w:tcPr>
            <w:tcW w:w="1842" w:type="dxa"/>
            <w:tcMar>
              <w:left w:w="85" w:type="dxa"/>
              <w:right w:w="85" w:type="dxa"/>
            </w:tcMar>
          </w:tcPr>
          <w:p w14:paraId="162BB4A3" w14:textId="5021CC10" w:rsidR="00D356D1" w:rsidRPr="00F44A5E" w:rsidRDefault="006334E0" w:rsidP="00D356D1">
            <w:pPr>
              <w:ind w:left="90"/>
              <w:rPr>
                <w:sz w:val="22"/>
                <w:szCs w:val="22"/>
                <w:lang w:val="da-DK"/>
              </w:rPr>
            </w:pPr>
            <w:r w:rsidRPr="00F44A5E">
              <w:rPr>
                <w:sz w:val="22"/>
                <w:szCs w:val="22"/>
                <w:lang w:val="da-DK"/>
              </w:rPr>
              <w:t>Sjælden</w:t>
            </w:r>
            <w:r w:rsidR="00D356D1" w:rsidRPr="00F44A5E">
              <w:rPr>
                <w:sz w:val="22"/>
                <w:szCs w:val="22"/>
                <w:vertAlign w:val="superscript"/>
                <w:lang w:val="da-DK"/>
              </w:rPr>
              <w:t>p</w:t>
            </w:r>
          </w:p>
        </w:tc>
        <w:tc>
          <w:tcPr>
            <w:tcW w:w="686" w:type="dxa"/>
            <w:tcMar>
              <w:left w:w="85" w:type="dxa"/>
              <w:right w:w="85" w:type="dxa"/>
            </w:tcMar>
          </w:tcPr>
          <w:p w14:paraId="25BD8152" w14:textId="0E716CE9" w:rsidR="00D356D1" w:rsidRPr="00F44A5E" w:rsidRDefault="00D356D1" w:rsidP="00D356D1">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936" w:type="dxa"/>
            <w:gridSpan w:val="2"/>
            <w:tcMar>
              <w:left w:w="85" w:type="dxa"/>
              <w:right w:w="85" w:type="dxa"/>
            </w:tcMar>
          </w:tcPr>
          <w:p w14:paraId="7216F1CA" w14:textId="77777777" w:rsidR="00D356D1" w:rsidRPr="00F44A5E" w:rsidRDefault="00D356D1" w:rsidP="00D356D1">
            <w:pPr>
              <w:ind w:left="90"/>
              <w:rPr>
                <w:sz w:val="22"/>
                <w:szCs w:val="22"/>
                <w:lang w:val="da-DK"/>
              </w:rPr>
            </w:pPr>
            <w:r w:rsidRPr="00F44A5E">
              <w:rPr>
                <w:sz w:val="22"/>
                <w:szCs w:val="22"/>
                <w:lang w:val="da-DK"/>
              </w:rPr>
              <w:t>0</w:t>
            </w:r>
          </w:p>
        </w:tc>
      </w:tr>
      <w:tr w:rsidR="00A82255" w:rsidRPr="00F44A5E" w14:paraId="237BB52F" w14:textId="77777777" w:rsidTr="00170D04">
        <w:trPr>
          <w:jc w:val="center"/>
        </w:trPr>
        <w:tc>
          <w:tcPr>
            <w:tcW w:w="2261" w:type="dxa"/>
            <w:tcMar>
              <w:left w:w="85" w:type="dxa"/>
              <w:right w:w="85" w:type="dxa"/>
            </w:tcMar>
          </w:tcPr>
          <w:p w14:paraId="380401EF" w14:textId="110F5CED" w:rsidR="00AA6BD4" w:rsidRPr="00F44A5E" w:rsidRDefault="00AA6BD4" w:rsidP="00AA6BD4">
            <w:pPr>
              <w:ind w:left="90"/>
              <w:rPr>
                <w:sz w:val="22"/>
                <w:szCs w:val="22"/>
                <w:lang w:val="da-DK"/>
              </w:rPr>
            </w:pPr>
            <w:r w:rsidRPr="00F44A5E">
              <w:rPr>
                <w:sz w:val="22"/>
                <w:szCs w:val="22"/>
                <w:lang w:val="da-DK" w:eastAsia="en-GB"/>
              </w:rPr>
              <w:t>Meningitis</w:t>
            </w:r>
          </w:p>
        </w:tc>
        <w:tc>
          <w:tcPr>
            <w:tcW w:w="1842" w:type="dxa"/>
            <w:tcMar>
              <w:left w:w="85" w:type="dxa"/>
              <w:right w:w="85" w:type="dxa"/>
            </w:tcMar>
          </w:tcPr>
          <w:p w14:paraId="0CCAFEAD" w14:textId="1DBEEAFE" w:rsidR="00AA6BD4" w:rsidRPr="00F44A5E" w:rsidRDefault="006334E0" w:rsidP="00AA6BD4">
            <w:pPr>
              <w:ind w:left="90"/>
              <w:rPr>
                <w:sz w:val="22"/>
                <w:szCs w:val="22"/>
                <w:lang w:val="da-DK"/>
              </w:rPr>
            </w:pPr>
            <w:r w:rsidRPr="00F44A5E">
              <w:rPr>
                <w:sz w:val="22"/>
                <w:szCs w:val="22"/>
                <w:lang w:val="da-DK"/>
              </w:rPr>
              <w:t>Sjælden</w:t>
            </w:r>
            <w:r w:rsidR="00AA6BD4" w:rsidRPr="00F44A5E">
              <w:rPr>
                <w:sz w:val="22"/>
                <w:szCs w:val="22"/>
                <w:vertAlign w:val="superscript"/>
                <w:lang w:val="da-DK"/>
              </w:rPr>
              <w:t>o</w:t>
            </w:r>
          </w:p>
        </w:tc>
        <w:tc>
          <w:tcPr>
            <w:tcW w:w="718" w:type="dxa"/>
            <w:tcMar>
              <w:left w:w="85" w:type="dxa"/>
              <w:right w:w="85" w:type="dxa"/>
            </w:tcMar>
          </w:tcPr>
          <w:p w14:paraId="6298E5F2" w14:textId="0F510FAE"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1EBA7079"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71799996" w14:textId="533B2A67"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61060235" w14:textId="0E1EDD4A"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c>
          <w:tcPr>
            <w:tcW w:w="936" w:type="dxa"/>
            <w:gridSpan w:val="2"/>
            <w:tcMar>
              <w:left w:w="85" w:type="dxa"/>
              <w:right w:w="85" w:type="dxa"/>
            </w:tcMar>
          </w:tcPr>
          <w:p w14:paraId="3E8F88B1" w14:textId="4C3AFF50"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r>
      <w:tr w:rsidR="00F80147" w:rsidRPr="00F44A5E" w14:paraId="0C179134" w14:textId="77777777" w:rsidTr="00170D04">
        <w:trPr>
          <w:jc w:val="center"/>
        </w:trPr>
        <w:tc>
          <w:tcPr>
            <w:tcW w:w="2261" w:type="dxa"/>
            <w:tcMar>
              <w:left w:w="85" w:type="dxa"/>
              <w:right w:w="85" w:type="dxa"/>
            </w:tcMar>
          </w:tcPr>
          <w:p w14:paraId="5CF0F53F" w14:textId="0CBB80A8" w:rsidR="00F80147" w:rsidRPr="00F44A5E" w:rsidRDefault="00F80147" w:rsidP="00AA6BD4">
            <w:pPr>
              <w:ind w:left="90"/>
              <w:rPr>
                <w:sz w:val="22"/>
                <w:szCs w:val="22"/>
                <w:lang w:val="da-DK" w:eastAsia="en-GB"/>
              </w:rPr>
            </w:pPr>
            <w:r>
              <w:rPr>
                <w:sz w:val="22"/>
                <w:szCs w:val="22"/>
                <w:lang w:val="da-DK" w:eastAsia="en-GB"/>
              </w:rPr>
              <w:t xml:space="preserve">Transversel </w:t>
            </w:r>
            <w:r w:rsidR="00E66B47">
              <w:rPr>
                <w:sz w:val="22"/>
                <w:szCs w:val="22"/>
                <w:lang w:val="da-DK" w:eastAsia="en-GB"/>
              </w:rPr>
              <w:t>myelitis</w:t>
            </w:r>
            <w:r w:rsidR="00E66B47" w:rsidRPr="00622A3C">
              <w:rPr>
                <w:sz w:val="22"/>
                <w:szCs w:val="22"/>
                <w:vertAlign w:val="superscript"/>
                <w:lang w:val="da-DK" w:eastAsia="en-GB"/>
              </w:rPr>
              <w:t>q</w:t>
            </w:r>
          </w:p>
        </w:tc>
        <w:tc>
          <w:tcPr>
            <w:tcW w:w="1842" w:type="dxa"/>
            <w:tcMar>
              <w:left w:w="85" w:type="dxa"/>
              <w:right w:w="85" w:type="dxa"/>
            </w:tcMar>
          </w:tcPr>
          <w:p w14:paraId="22FD64C1" w14:textId="7B669EA9" w:rsidR="00F80147" w:rsidRPr="00F44A5E" w:rsidRDefault="00E66B47" w:rsidP="00AA6BD4">
            <w:pPr>
              <w:ind w:left="90"/>
              <w:rPr>
                <w:sz w:val="22"/>
                <w:szCs w:val="22"/>
                <w:lang w:val="da-DK"/>
              </w:rPr>
            </w:pPr>
            <w:r>
              <w:rPr>
                <w:sz w:val="22"/>
                <w:szCs w:val="22"/>
                <w:lang w:val="da-DK"/>
              </w:rPr>
              <w:t>Ikke kendt</w:t>
            </w:r>
          </w:p>
        </w:tc>
        <w:tc>
          <w:tcPr>
            <w:tcW w:w="718" w:type="dxa"/>
            <w:tcMar>
              <w:left w:w="85" w:type="dxa"/>
              <w:right w:w="85" w:type="dxa"/>
            </w:tcMar>
          </w:tcPr>
          <w:p w14:paraId="6E0F050B" w14:textId="0A9267BC" w:rsidR="00F80147" w:rsidRPr="00F44A5E" w:rsidRDefault="00E66B47" w:rsidP="00AA6BD4">
            <w:pPr>
              <w:ind w:left="90"/>
              <w:rPr>
                <w:sz w:val="22"/>
                <w:szCs w:val="22"/>
                <w:lang w:val="da-DK"/>
              </w:rPr>
            </w:pPr>
            <w:r>
              <w:rPr>
                <w:sz w:val="22"/>
                <w:szCs w:val="22"/>
                <w:lang w:val="da-DK"/>
              </w:rPr>
              <w:t>-</w:t>
            </w:r>
          </w:p>
        </w:tc>
        <w:tc>
          <w:tcPr>
            <w:tcW w:w="924" w:type="dxa"/>
            <w:tcMar>
              <w:left w:w="85" w:type="dxa"/>
              <w:right w:w="85" w:type="dxa"/>
            </w:tcMar>
          </w:tcPr>
          <w:p w14:paraId="51417B65" w14:textId="47BEE7DE" w:rsidR="00F80147" w:rsidRPr="00F44A5E" w:rsidRDefault="00E66B47" w:rsidP="00AA6BD4">
            <w:pPr>
              <w:ind w:left="90"/>
              <w:rPr>
                <w:sz w:val="22"/>
                <w:szCs w:val="22"/>
                <w:lang w:val="da-DK"/>
              </w:rPr>
            </w:pPr>
            <w:r>
              <w:rPr>
                <w:sz w:val="22"/>
                <w:szCs w:val="22"/>
                <w:lang w:val="da-DK"/>
              </w:rPr>
              <w:t>-</w:t>
            </w:r>
          </w:p>
        </w:tc>
        <w:tc>
          <w:tcPr>
            <w:tcW w:w="1842" w:type="dxa"/>
            <w:tcMar>
              <w:left w:w="85" w:type="dxa"/>
              <w:right w:w="85" w:type="dxa"/>
            </w:tcMar>
          </w:tcPr>
          <w:p w14:paraId="5827AA08" w14:textId="4B57241A" w:rsidR="00F80147" w:rsidRPr="00F44A5E" w:rsidRDefault="00E66B47" w:rsidP="00AA6BD4">
            <w:pPr>
              <w:ind w:left="90"/>
              <w:rPr>
                <w:sz w:val="22"/>
                <w:szCs w:val="22"/>
                <w:lang w:val="da-DK" w:eastAsia="en-GB"/>
              </w:rPr>
            </w:pPr>
            <w:r>
              <w:rPr>
                <w:sz w:val="22"/>
                <w:szCs w:val="22"/>
                <w:lang w:val="da-DK" w:eastAsia="en-GB"/>
              </w:rPr>
              <w:t>Ikke kendt</w:t>
            </w:r>
          </w:p>
        </w:tc>
        <w:tc>
          <w:tcPr>
            <w:tcW w:w="686" w:type="dxa"/>
            <w:tcMar>
              <w:left w:w="85" w:type="dxa"/>
              <w:right w:w="85" w:type="dxa"/>
            </w:tcMar>
          </w:tcPr>
          <w:p w14:paraId="04B2D4AB" w14:textId="4A6DF3B9" w:rsidR="00F80147" w:rsidRPr="00F44A5E" w:rsidRDefault="00E66B47" w:rsidP="00AA6BD4">
            <w:pPr>
              <w:ind w:left="90"/>
              <w:rPr>
                <w:sz w:val="22"/>
                <w:szCs w:val="22"/>
                <w:lang w:val="da-DK"/>
              </w:rPr>
            </w:pPr>
            <w:r>
              <w:rPr>
                <w:sz w:val="22"/>
                <w:szCs w:val="22"/>
                <w:lang w:val="da-DK"/>
              </w:rPr>
              <w:t>-</w:t>
            </w:r>
          </w:p>
        </w:tc>
        <w:tc>
          <w:tcPr>
            <w:tcW w:w="936" w:type="dxa"/>
            <w:gridSpan w:val="2"/>
            <w:tcMar>
              <w:left w:w="85" w:type="dxa"/>
              <w:right w:w="85" w:type="dxa"/>
            </w:tcMar>
          </w:tcPr>
          <w:p w14:paraId="5B955CD7" w14:textId="6607F782" w:rsidR="00F80147" w:rsidRPr="00F44A5E" w:rsidRDefault="00E66B47" w:rsidP="00AA6BD4">
            <w:pPr>
              <w:ind w:left="90"/>
              <w:rPr>
                <w:sz w:val="22"/>
                <w:szCs w:val="22"/>
                <w:lang w:val="da-DK"/>
              </w:rPr>
            </w:pPr>
            <w:r>
              <w:rPr>
                <w:sz w:val="22"/>
                <w:szCs w:val="22"/>
                <w:lang w:val="da-DK"/>
              </w:rPr>
              <w:t>-</w:t>
            </w:r>
          </w:p>
        </w:tc>
      </w:tr>
      <w:tr w:rsidR="00EE248E" w:rsidRPr="00F44A5E" w14:paraId="200C9ECE" w14:textId="77777777" w:rsidTr="00170D04">
        <w:trPr>
          <w:jc w:val="center"/>
        </w:trPr>
        <w:tc>
          <w:tcPr>
            <w:tcW w:w="9209" w:type="dxa"/>
            <w:gridSpan w:val="8"/>
            <w:tcMar>
              <w:left w:w="85" w:type="dxa"/>
              <w:right w:w="85" w:type="dxa"/>
            </w:tcMar>
          </w:tcPr>
          <w:p w14:paraId="5BE29F78" w14:textId="27BB02BF" w:rsidR="00EE248E" w:rsidRPr="00F44A5E" w:rsidRDefault="00EE248E" w:rsidP="00EE248E">
            <w:pPr>
              <w:rPr>
                <w:b/>
                <w:bCs/>
                <w:sz w:val="22"/>
                <w:szCs w:val="22"/>
                <w:lang w:val="da-DK"/>
              </w:rPr>
            </w:pPr>
            <w:r w:rsidRPr="00F44A5E">
              <w:rPr>
                <w:b/>
                <w:sz w:val="22"/>
                <w:szCs w:val="22"/>
                <w:lang w:val="da-DK"/>
              </w:rPr>
              <w:t>Hjerte</w:t>
            </w:r>
          </w:p>
        </w:tc>
      </w:tr>
      <w:tr w:rsidR="00A82255" w:rsidRPr="00F44A5E" w14:paraId="3D03970C" w14:textId="77777777" w:rsidTr="00170D04">
        <w:trPr>
          <w:jc w:val="center"/>
        </w:trPr>
        <w:tc>
          <w:tcPr>
            <w:tcW w:w="2261" w:type="dxa"/>
            <w:tcMar>
              <w:left w:w="85" w:type="dxa"/>
              <w:right w:w="85" w:type="dxa"/>
            </w:tcMar>
          </w:tcPr>
          <w:p w14:paraId="1F350101" w14:textId="57342F6F" w:rsidR="00AA6BD4" w:rsidRPr="00F44A5E" w:rsidRDefault="00AA6BD4" w:rsidP="00AA6BD4">
            <w:pPr>
              <w:ind w:left="90"/>
              <w:rPr>
                <w:b/>
                <w:bCs/>
                <w:sz w:val="22"/>
                <w:szCs w:val="22"/>
                <w:lang w:val="da-DK"/>
              </w:rPr>
            </w:pPr>
            <w:r w:rsidRPr="00F44A5E">
              <w:rPr>
                <w:sz w:val="22"/>
                <w:szCs w:val="22"/>
                <w:lang w:val="da-DK"/>
              </w:rPr>
              <w:t>Myocarditis</w:t>
            </w:r>
            <w:r w:rsidR="00D61794">
              <w:rPr>
                <w:sz w:val="22"/>
                <w:szCs w:val="22"/>
                <w:vertAlign w:val="superscript"/>
                <w:lang w:val="da-DK"/>
              </w:rPr>
              <w:t>r</w:t>
            </w:r>
          </w:p>
        </w:tc>
        <w:tc>
          <w:tcPr>
            <w:tcW w:w="1842" w:type="dxa"/>
            <w:tcMar>
              <w:left w:w="85" w:type="dxa"/>
              <w:right w:w="85" w:type="dxa"/>
            </w:tcMar>
          </w:tcPr>
          <w:p w14:paraId="4F7457BB" w14:textId="250CF001" w:rsidR="00AA6BD4" w:rsidRPr="00F44A5E" w:rsidRDefault="00AA6BD4" w:rsidP="0000442D">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3D568F01" w14:textId="36C124ED" w:rsidR="00AA6BD4" w:rsidRPr="00F44A5E" w:rsidRDefault="00AA6BD4" w:rsidP="00AA6BD4">
            <w:pPr>
              <w:ind w:left="90"/>
              <w:rPr>
                <w:b/>
                <w:bCs/>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3CB8ECAF" w14:textId="77777777" w:rsidR="00AA6BD4" w:rsidRPr="00F44A5E" w:rsidRDefault="00AA6BD4" w:rsidP="00AA6BD4">
            <w:pPr>
              <w:keepNext/>
              <w:ind w:right="11"/>
              <w:rPr>
                <w:b/>
                <w:bCs/>
                <w:sz w:val="22"/>
                <w:szCs w:val="22"/>
                <w:lang w:val="da-DK"/>
              </w:rPr>
            </w:pPr>
            <w:r w:rsidRPr="00F44A5E">
              <w:rPr>
                <w:sz w:val="22"/>
                <w:szCs w:val="22"/>
                <w:lang w:val="da-DK"/>
              </w:rPr>
              <w:t>0</w:t>
            </w:r>
          </w:p>
        </w:tc>
        <w:tc>
          <w:tcPr>
            <w:tcW w:w="1842" w:type="dxa"/>
            <w:tcMar>
              <w:left w:w="85" w:type="dxa"/>
              <w:right w:w="85" w:type="dxa"/>
            </w:tcMar>
          </w:tcPr>
          <w:p w14:paraId="1D5CCED1" w14:textId="6C1EB34A" w:rsidR="00AA6BD4" w:rsidRPr="00F44A5E" w:rsidRDefault="00AA6BD4" w:rsidP="0000442D">
            <w:pPr>
              <w:ind w:left="90"/>
              <w:rPr>
                <w:b/>
                <w:bCs/>
                <w:sz w:val="22"/>
                <w:szCs w:val="22"/>
                <w:lang w:val="da-DK"/>
              </w:rPr>
            </w:pPr>
            <w:r w:rsidRPr="00F44A5E">
              <w:rPr>
                <w:sz w:val="22"/>
                <w:szCs w:val="22"/>
                <w:lang w:val="da-DK" w:eastAsia="en-GB"/>
              </w:rPr>
              <w:t>Ikke almindelig</w:t>
            </w:r>
          </w:p>
        </w:tc>
        <w:tc>
          <w:tcPr>
            <w:tcW w:w="686" w:type="dxa"/>
            <w:tcMar>
              <w:left w:w="85" w:type="dxa"/>
              <w:right w:w="85" w:type="dxa"/>
            </w:tcMar>
          </w:tcPr>
          <w:p w14:paraId="0C76E838" w14:textId="7145590C" w:rsidR="00AA6BD4" w:rsidRPr="00F44A5E" w:rsidRDefault="00AA6BD4" w:rsidP="00AA6BD4">
            <w:pPr>
              <w:keepNext/>
              <w:ind w:right="11"/>
              <w:rPr>
                <w:b/>
                <w:bCs/>
                <w:sz w:val="22"/>
                <w:szCs w:val="22"/>
                <w:lang w:val="da-DK"/>
              </w:rPr>
            </w:pPr>
            <w:r w:rsidRPr="00F44A5E">
              <w:rPr>
                <w:sz w:val="22"/>
                <w:szCs w:val="22"/>
                <w:lang w:val="da-DK" w:eastAsia="en-GB"/>
              </w:rPr>
              <w:t>0</w:t>
            </w:r>
            <w:r w:rsidR="00FD7094" w:rsidRPr="00F44A5E">
              <w:rPr>
                <w:sz w:val="22"/>
                <w:szCs w:val="22"/>
                <w:lang w:val="da-DK" w:eastAsia="en-GB"/>
              </w:rPr>
              <w:t>,</w:t>
            </w:r>
            <w:r w:rsidRPr="00F44A5E">
              <w:rPr>
                <w:sz w:val="22"/>
                <w:szCs w:val="22"/>
                <w:lang w:val="da-DK" w:eastAsia="en-GB"/>
              </w:rPr>
              <w:t>4</w:t>
            </w:r>
          </w:p>
        </w:tc>
        <w:tc>
          <w:tcPr>
            <w:tcW w:w="936" w:type="dxa"/>
            <w:gridSpan w:val="2"/>
            <w:tcMar>
              <w:left w:w="85" w:type="dxa"/>
              <w:right w:w="85" w:type="dxa"/>
            </w:tcMar>
          </w:tcPr>
          <w:p w14:paraId="48B759FA" w14:textId="77777777" w:rsidR="00AA6BD4" w:rsidRPr="00F44A5E" w:rsidRDefault="00AA6BD4" w:rsidP="00AA6BD4">
            <w:pPr>
              <w:keepNext/>
              <w:ind w:right="11"/>
              <w:rPr>
                <w:sz w:val="22"/>
                <w:szCs w:val="22"/>
                <w:lang w:val="da-DK"/>
              </w:rPr>
            </w:pPr>
            <w:r w:rsidRPr="00F44A5E">
              <w:rPr>
                <w:sz w:val="22"/>
                <w:szCs w:val="22"/>
                <w:lang w:val="da-DK"/>
              </w:rPr>
              <w:t>0</w:t>
            </w:r>
          </w:p>
        </w:tc>
      </w:tr>
      <w:tr w:rsidR="00EE248E" w:rsidRPr="00F44A5E" w14:paraId="5573BAE3" w14:textId="77777777" w:rsidTr="00170D04">
        <w:trPr>
          <w:jc w:val="center"/>
        </w:trPr>
        <w:tc>
          <w:tcPr>
            <w:tcW w:w="9209" w:type="dxa"/>
            <w:gridSpan w:val="8"/>
            <w:tcMar>
              <w:left w:w="85" w:type="dxa"/>
              <w:right w:w="85" w:type="dxa"/>
            </w:tcMar>
            <w:vAlign w:val="center"/>
          </w:tcPr>
          <w:p w14:paraId="4DC68F49" w14:textId="61B23746" w:rsidR="00EE248E" w:rsidRPr="00F44A5E" w:rsidRDefault="00EE248E" w:rsidP="00EE248E">
            <w:pPr>
              <w:rPr>
                <w:b/>
                <w:bCs/>
                <w:sz w:val="22"/>
                <w:szCs w:val="22"/>
                <w:lang w:val="da-DK"/>
              </w:rPr>
            </w:pPr>
            <w:r w:rsidRPr="00F44A5E">
              <w:rPr>
                <w:b/>
                <w:bCs/>
                <w:sz w:val="22"/>
                <w:szCs w:val="22"/>
                <w:lang w:val="da-DK" w:eastAsia="en-GB"/>
              </w:rPr>
              <w:t>Luftveje, thorax og mediastinum</w:t>
            </w:r>
          </w:p>
        </w:tc>
      </w:tr>
      <w:tr w:rsidR="00A82255" w:rsidRPr="00F44A5E" w14:paraId="289CDBF5" w14:textId="77777777" w:rsidTr="00170D04">
        <w:trPr>
          <w:jc w:val="center"/>
        </w:trPr>
        <w:tc>
          <w:tcPr>
            <w:tcW w:w="2261" w:type="dxa"/>
            <w:tcMar>
              <w:left w:w="85" w:type="dxa"/>
              <w:right w:w="85" w:type="dxa"/>
            </w:tcMar>
          </w:tcPr>
          <w:p w14:paraId="53D5685C" w14:textId="37B9F282" w:rsidR="00AA6BD4" w:rsidRPr="00F44A5E" w:rsidRDefault="00AA6BD4" w:rsidP="00AA6BD4">
            <w:pPr>
              <w:ind w:left="90"/>
              <w:rPr>
                <w:sz w:val="22"/>
                <w:szCs w:val="22"/>
                <w:lang w:val="da-DK"/>
              </w:rPr>
            </w:pPr>
            <w:r w:rsidRPr="00F44A5E">
              <w:rPr>
                <w:sz w:val="22"/>
                <w:szCs w:val="22"/>
                <w:lang w:val="da-DK"/>
              </w:rPr>
              <w:t>Hoste/produktiv hoste</w:t>
            </w:r>
          </w:p>
        </w:tc>
        <w:tc>
          <w:tcPr>
            <w:tcW w:w="1842" w:type="dxa"/>
            <w:tcMar>
              <w:left w:w="85" w:type="dxa"/>
              <w:right w:w="85" w:type="dxa"/>
            </w:tcMar>
          </w:tcPr>
          <w:p w14:paraId="3D117FB8" w14:textId="39C30359"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635D77B4" w14:textId="4C8FA8CE" w:rsidR="00AA6BD4" w:rsidRPr="00F44A5E" w:rsidRDefault="00AA6BD4" w:rsidP="00AA6BD4">
            <w:pPr>
              <w:ind w:left="90"/>
              <w:rPr>
                <w:sz w:val="22"/>
                <w:szCs w:val="22"/>
                <w:lang w:val="da-DK"/>
              </w:rPr>
            </w:pPr>
            <w:r w:rsidRPr="00F44A5E">
              <w:rPr>
                <w:sz w:val="22"/>
                <w:szCs w:val="22"/>
                <w:lang w:val="da-DK"/>
              </w:rPr>
              <w:t>12</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13C627A2"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33EB3344" w14:textId="1F4D0C26"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611A8122" w14:textId="5F1C5B13" w:rsidR="00AA6BD4" w:rsidRPr="00F44A5E" w:rsidRDefault="00AA6BD4" w:rsidP="00AA6BD4">
            <w:pPr>
              <w:ind w:left="90"/>
              <w:rPr>
                <w:sz w:val="22"/>
                <w:szCs w:val="22"/>
                <w:lang w:val="da-DK"/>
              </w:rPr>
            </w:pPr>
            <w:r w:rsidRPr="00F44A5E">
              <w:rPr>
                <w:sz w:val="22"/>
                <w:szCs w:val="22"/>
                <w:lang w:val="da-DK"/>
              </w:rPr>
              <w:t>10</w:t>
            </w:r>
            <w:r w:rsidR="00FD7094" w:rsidRPr="00F44A5E">
              <w:rPr>
                <w:sz w:val="22"/>
                <w:szCs w:val="22"/>
                <w:lang w:val="da-DK"/>
              </w:rPr>
              <w:t>,</w:t>
            </w:r>
            <w:r w:rsidRPr="00F44A5E">
              <w:rPr>
                <w:sz w:val="22"/>
                <w:szCs w:val="22"/>
                <w:lang w:val="da-DK"/>
              </w:rPr>
              <w:t>8</w:t>
            </w:r>
          </w:p>
        </w:tc>
        <w:tc>
          <w:tcPr>
            <w:tcW w:w="936" w:type="dxa"/>
            <w:gridSpan w:val="2"/>
            <w:tcMar>
              <w:left w:w="85" w:type="dxa"/>
              <w:right w:w="85" w:type="dxa"/>
            </w:tcMar>
          </w:tcPr>
          <w:p w14:paraId="50D8CF7D" w14:textId="61FE6552"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r>
      <w:tr w:rsidR="00A82255" w:rsidRPr="00F44A5E" w14:paraId="2DEBA0E0" w14:textId="77777777" w:rsidTr="00170D04">
        <w:trPr>
          <w:jc w:val="center"/>
        </w:trPr>
        <w:tc>
          <w:tcPr>
            <w:tcW w:w="2261" w:type="dxa"/>
            <w:tcMar>
              <w:left w:w="85" w:type="dxa"/>
              <w:right w:w="85" w:type="dxa"/>
            </w:tcMar>
          </w:tcPr>
          <w:p w14:paraId="24AF0EE9" w14:textId="080C86D0" w:rsidR="00D82F55" w:rsidRPr="00F44A5E" w:rsidRDefault="00D82F55" w:rsidP="00D82F55">
            <w:pPr>
              <w:ind w:left="90"/>
              <w:rPr>
                <w:sz w:val="22"/>
                <w:szCs w:val="22"/>
                <w:lang w:val="da-DK"/>
              </w:rPr>
            </w:pPr>
            <w:r w:rsidRPr="00F44A5E">
              <w:rPr>
                <w:sz w:val="22"/>
                <w:szCs w:val="22"/>
                <w:lang w:val="da-DK"/>
              </w:rPr>
              <w:t>Pneumonitis</w:t>
            </w:r>
            <w:r w:rsidR="00E11D9C">
              <w:rPr>
                <w:sz w:val="22"/>
                <w:szCs w:val="22"/>
                <w:vertAlign w:val="superscript"/>
                <w:lang w:val="da-DK"/>
              </w:rPr>
              <w:t>s</w:t>
            </w:r>
          </w:p>
        </w:tc>
        <w:tc>
          <w:tcPr>
            <w:tcW w:w="1842" w:type="dxa"/>
            <w:tcMar>
              <w:left w:w="85" w:type="dxa"/>
              <w:right w:w="85" w:type="dxa"/>
            </w:tcMar>
          </w:tcPr>
          <w:p w14:paraId="6ADBD05E" w14:textId="233D8372" w:rsidR="00D82F55" w:rsidRPr="00F44A5E" w:rsidRDefault="00D82F55" w:rsidP="00D82F5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0DD58A2E" w14:textId="74AEC368" w:rsidR="00D82F55" w:rsidRPr="00F44A5E" w:rsidRDefault="00D82F55" w:rsidP="00D82F55">
            <w:pPr>
              <w:ind w:left="90"/>
              <w:rPr>
                <w:sz w:val="22"/>
                <w:szCs w:val="22"/>
                <w:lang w:val="da-DK"/>
              </w:rPr>
            </w:pPr>
            <w:r w:rsidRPr="00F44A5E">
              <w:rPr>
                <w:sz w:val="22"/>
                <w:szCs w:val="22"/>
                <w:lang w:val="da-DK"/>
              </w:rPr>
              <w:t>4</w:t>
            </w:r>
            <w:r w:rsidR="00FD7094" w:rsidRPr="00F44A5E">
              <w:rPr>
                <w:sz w:val="22"/>
                <w:szCs w:val="22"/>
                <w:lang w:val="da-DK"/>
              </w:rPr>
              <w:t>,</w:t>
            </w:r>
            <w:r w:rsidRPr="00F44A5E">
              <w:rPr>
                <w:sz w:val="22"/>
                <w:szCs w:val="22"/>
                <w:lang w:val="da-DK"/>
              </w:rPr>
              <w:t>2</w:t>
            </w:r>
          </w:p>
        </w:tc>
        <w:tc>
          <w:tcPr>
            <w:tcW w:w="924" w:type="dxa"/>
            <w:tcMar>
              <w:left w:w="85" w:type="dxa"/>
              <w:right w:w="85" w:type="dxa"/>
            </w:tcMar>
          </w:tcPr>
          <w:p w14:paraId="5422CD11" w14:textId="5BF8AC1B" w:rsidR="00D82F55" w:rsidRPr="00F44A5E" w:rsidRDefault="00D82F55" w:rsidP="00D82F55">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2</w:t>
            </w:r>
          </w:p>
        </w:tc>
        <w:tc>
          <w:tcPr>
            <w:tcW w:w="1842" w:type="dxa"/>
            <w:tcMar>
              <w:left w:w="85" w:type="dxa"/>
              <w:right w:w="85" w:type="dxa"/>
            </w:tcMar>
          </w:tcPr>
          <w:p w14:paraId="5621F485" w14:textId="0D041781" w:rsidR="00D82F55" w:rsidRPr="00F44A5E" w:rsidRDefault="00D82F55" w:rsidP="00D82F55">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6FAE6901" w14:textId="2DEF5D28" w:rsidR="00D82F55" w:rsidRPr="00F44A5E" w:rsidRDefault="00D82F55" w:rsidP="00D82F55">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4</w:t>
            </w:r>
          </w:p>
        </w:tc>
        <w:tc>
          <w:tcPr>
            <w:tcW w:w="936" w:type="dxa"/>
            <w:gridSpan w:val="2"/>
            <w:tcMar>
              <w:left w:w="85" w:type="dxa"/>
              <w:right w:w="85" w:type="dxa"/>
            </w:tcMar>
          </w:tcPr>
          <w:p w14:paraId="10FF51A3" w14:textId="2E6113F3" w:rsidR="00D82F55" w:rsidRPr="00F44A5E" w:rsidRDefault="00D82F55" w:rsidP="00D82F55">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r>
      <w:tr w:rsidR="00A82255" w:rsidRPr="00F44A5E" w14:paraId="1D2B1BFE" w14:textId="77777777" w:rsidTr="00170D04">
        <w:trPr>
          <w:jc w:val="center"/>
        </w:trPr>
        <w:tc>
          <w:tcPr>
            <w:tcW w:w="2261" w:type="dxa"/>
            <w:tcMar>
              <w:left w:w="85" w:type="dxa"/>
              <w:right w:w="85" w:type="dxa"/>
            </w:tcMar>
          </w:tcPr>
          <w:p w14:paraId="43876FDE" w14:textId="4A01F89D" w:rsidR="00AA6BD4" w:rsidRPr="00F44A5E" w:rsidRDefault="00AA6BD4" w:rsidP="00AA6BD4">
            <w:pPr>
              <w:ind w:left="90"/>
              <w:rPr>
                <w:sz w:val="22"/>
                <w:szCs w:val="22"/>
                <w:lang w:val="da-DK"/>
              </w:rPr>
            </w:pPr>
            <w:r w:rsidRPr="00F44A5E">
              <w:rPr>
                <w:sz w:val="22"/>
                <w:szCs w:val="22"/>
                <w:lang w:val="da-DK"/>
              </w:rPr>
              <w:t>Dysfoni</w:t>
            </w:r>
          </w:p>
        </w:tc>
        <w:tc>
          <w:tcPr>
            <w:tcW w:w="1842" w:type="dxa"/>
            <w:tcMar>
              <w:left w:w="85" w:type="dxa"/>
              <w:right w:w="85" w:type="dxa"/>
            </w:tcMar>
          </w:tcPr>
          <w:p w14:paraId="3DDB5DDB" w14:textId="33F57104" w:rsidR="00AA6BD4" w:rsidRPr="00F44A5E" w:rsidRDefault="00AA6BD4" w:rsidP="00AA6BD4">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23AC7BF8" w14:textId="10476537" w:rsidR="00AA6BD4" w:rsidRPr="00F44A5E" w:rsidRDefault="00AA6BD4" w:rsidP="00AA6BD4">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4</w:t>
            </w:r>
          </w:p>
        </w:tc>
        <w:tc>
          <w:tcPr>
            <w:tcW w:w="924" w:type="dxa"/>
            <w:tcMar>
              <w:left w:w="85" w:type="dxa"/>
              <w:right w:w="85" w:type="dxa"/>
            </w:tcMar>
          </w:tcPr>
          <w:p w14:paraId="2B1C91AB"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020D05EC" w14:textId="394D41C7"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48A8D612" w14:textId="31C828C7"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9</w:t>
            </w:r>
          </w:p>
        </w:tc>
        <w:tc>
          <w:tcPr>
            <w:tcW w:w="936" w:type="dxa"/>
            <w:gridSpan w:val="2"/>
            <w:tcMar>
              <w:left w:w="85" w:type="dxa"/>
              <w:right w:w="85" w:type="dxa"/>
            </w:tcMar>
          </w:tcPr>
          <w:p w14:paraId="1029583F"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4B9AA189" w14:textId="77777777" w:rsidTr="00170D04">
        <w:trPr>
          <w:jc w:val="center"/>
        </w:trPr>
        <w:tc>
          <w:tcPr>
            <w:tcW w:w="2261" w:type="dxa"/>
            <w:tcMar>
              <w:left w:w="85" w:type="dxa"/>
              <w:right w:w="85" w:type="dxa"/>
            </w:tcMar>
          </w:tcPr>
          <w:p w14:paraId="19DD8E1B" w14:textId="7EF17AFB" w:rsidR="00AA6BD4" w:rsidRPr="00F44A5E" w:rsidRDefault="00AA6BD4" w:rsidP="00AA6BD4">
            <w:pPr>
              <w:ind w:left="90"/>
              <w:rPr>
                <w:sz w:val="22"/>
                <w:szCs w:val="22"/>
                <w:lang w:val="da-DK"/>
              </w:rPr>
            </w:pPr>
            <w:r w:rsidRPr="00F44A5E">
              <w:rPr>
                <w:sz w:val="22"/>
                <w:szCs w:val="22"/>
                <w:lang w:val="da-DK"/>
              </w:rPr>
              <w:t>Interstitiel lungesygdom</w:t>
            </w:r>
          </w:p>
        </w:tc>
        <w:tc>
          <w:tcPr>
            <w:tcW w:w="1842" w:type="dxa"/>
            <w:tcMar>
              <w:left w:w="85" w:type="dxa"/>
              <w:right w:w="85" w:type="dxa"/>
            </w:tcMar>
          </w:tcPr>
          <w:p w14:paraId="63A16970" w14:textId="16E79046"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4256E067" w14:textId="45FE04E8"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924" w:type="dxa"/>
            <w:tcMar>
              <w:left w:w="85" w:type="dxa"/>
              <w:right w:w="85" w:type="dxa"/>
            </w:tcMar>
          </w:tcPr>
          <w:p w14:paraId="19EBACC8"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01503493" w14:textId="513BB780"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7CFD9C8D" w14:textId="51447740"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c>
          <w:tcPr>
            <w:tcW w:w="936" w:type="dxa"/>
            <w:gridSpan w:val="2"/>
            <w:tcMar>
              <w:left w:w="85" w:type="dxa"/>
              <w:right w:w="85" w:type="dxa"/>
            </w:tcMar>
          </w:tcPr>
          <w:p w14:paraId="286BD36C" w14:textId="77777777" w:rsidR="00AA6BD4" w:rsidRPr="00F44A5E" w:rsidRDefault="00AA6BD4" w:rsidP="00AA6BD4">
            <w:pPr>
              <w:ind w:left="90"/>
              <w:rPr>
                <w:sz w:val="22"/>
                <w:szCs w:val="22"/>
                <w:lang w:val="da-DK"/>
              </w:rPr>
            </w:pPr>
            <w:r w:rsidRPr="00F44A5E">
              <w:rPr>
                <w:sz w:val="22"/>
                <w:szCs w:val="22"/>
                <w:lang w:val="da-DK"/>
              </w:rPr>
              <w:t>0</w:t>
            </w:r>
          </w:p>
        </w:tc>
      </w:tr>
      <w:tr w:rsidR="00D3526B" w:rsidRPr="00F44A5E" w14:paraId="12179402" w14:textId="77777777" w:rsidTr="00170D04">
        <w:trPr>
          <w:jc w:val="center"/>
        </w:trPr>
        <w:tc>
          <w:tcPr>
            <w:tcW w:w="9209" w:type="dxa"/>
            <w:gridSpan w:val="8"/>
            <w:tcMar>
              <w:left w:w="85" w:type="dxa"/>
              <w:right w:w="85" w:type="dxa"/>
            </w:tcMar>
          </w:tcPr>
          <w:p w14:paraId="0633F3AB" w14:textId="4A012136" w:rsidR="00D3526B" w:rsidRPr="00F44A5E" w:rsidRDefault="00D3526B" w:rsidP="00D3526B">
            <w:pPr>
              <w:rPr>
                <w:b/>
                <w:bCs/>
                <w:sz w:val="22"/>
                <w:szCs w:val="22"/>
                <w:lang w:val="da-DK"/>
              </w:rPr>
            </w:pPr>
            <w:r w:rsidRPr="00F44A5E">
              <w:rPr>
                <w:b/>
                <w:bCs/>
                <w:sz w:val="22"/>
                <w:szCs w:val="22"/>
                <w:lang w:val="da-DK" w:eastAsia="en-GB"/>
              </w:rPr>
              <w:lastRenderedPageBreak/>
              <w:t>Mave-tarm-kanalen</w:t>
            </w:r>
          </w:p>
        </w:tc>
      </w:tr>
      <w:tr w:rsidR="00A82255" w:rsidRPr="00F44A5E" w14:paraId="1F98F850" w14:textId="77777777" w:rsidTr="00170D04">
        <w:trPr>
          <w:jc w:val="center"/>
        </w:trPr>
        <w:tc>
          <w:tcPr>
            <w:tcW w:w="2261" w:type="dxa"/>
            <w:tcMar>
              <w:left w:w="85" w:type="dxa"/>
              <w:right w:w="85" w:type="dxa"/>
            </w:tcMar>
          </w:tcPr>
          <w:p w14:paraId="2D95BCA3" w14:textId="3C7F292C" w:rsidR="00045235" w:rsidRPr="00F44A5E" w:rsidRDefault="00045235" w:rsidP="00045235">
            <w:pPr>
              <w:ind w:left="90"/>
              <w:rPr>
                <w:sz w:val="22"/>
                <w:szCs w:val="22"/>
                <w:lang w:val="da-DK"/>
              </w:rPr>
            </w:pPr>
            <w:r w:rsidRPr="00F44A5E">
              <w:rPr>
                <w:sz w:val="22"/>
                <w:szCs w:val="22"/>
                <w:lang w:val="da-DK"/>
              </w:rPr>
              <w:t>Kvalme</w:t>
            </w:r>
            <w:r w:rsidRPr="00F44A5E">
              <w:rPr>
                <w:sz w:val="22"/>
                <w:szCs w:val="22"/>
                <w:vertAlign w:val="superscript"/>
                <w:lang w:val="da-DK"/>
              </w:rPr>
              <w:t>d</w:t>
            </w:r>
          </w:p>
        </w:tc>
        <w:tc>
          <w:tcPr>
            <w:tcW w:w="1842" w:type="dxa"/>
            <w:tcMar>
              <w:left w:w="85" w:type="dxa"/>
              <w:right w:w="85" w:type="dxa"/>
            </w:tcMar>
          </w:tcPr>
          <w:p w14:paraId="64727D9F" w14:textId="5798135A"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174A36BF" w14:textId="3042257B" w:rsidR="00045235" w:rsidRPr="00F44A5E" w:rsidRDefault="00045235" w:rsidP="00045235">
            <w:pPr>
              <w:ind w:left="90"/>
              <w:rPr>
                <w:sz w:val="22"/>
                <w:szCs w:val="22"/>
                <w:lang w:val="da-DK"/>
              </w:rPr>
            </w:pPr>
            <w:r w:rsidRPr="00F44A5E">
              <w:rPr>
                <w:sz w:val="22"/>
                <w:szCs w:val="22"/>
                <w:lang w:val="da-DK"/>
              </w:rPr>
              <w:t>41</w:t>
            </w:r>
            <w:r w:rsidR="00FD7094" w:rsidRPr="00F44A5E">
              <w:rPr>
                <w:sz w:val="22"/>
                <w:szCs w:val="22"/>
                <w:lang w:val="da-DK"/>
              </w:rPr>
              <w:t>,</w:t>
            </w:r>
            <w:r w:rsidRPr="00F44A5E">
              <w:rPr>
                <w:sz w:val="22"/>
                <w:szCs w:val="22"/>
                <w:lang w:val="da-DK"/>
              </w:rPr>
              <w:t>5</w:t>
            </w:r>
          </w:p>
        </w:tc>
        <w:tc>
          <w:tcPr>
            <w:tcW w:w="924" w:type="dxa"/>
            <w:tcMar>
              <w:left w:w="85" w:type="dxa"/>
              <w:right w:w="85" w:type="dxa"/>
            </w:tcMar>
          </w:tcPr>
          <w:p w14:paraId="15230C24" w14:textId="063A78E6" w:rsidR="00045235" w:rsidRPr="00F44A5E" w:rsidRDefault="00045235" w:rsidP="00045235">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8</w:t>
            </w:r>
          </w:p>
        </w:tc>
        <w:tc>
          <w:tcPr>
            <w:tcW w:w="1842" w:type="dxa"/>
            <w:tcMar>
              <w:left w:w="85" w:type="dxa"/>
              <w:right w:w="85" w:type="dxa"/>
            </w:tcMar>
          </w:tcPr>
          <w:p w14:paraId="7C9570E1" w14:textId="77777777" w:rsidR="00045235" w:rsidRPr="00F44A5E" w:rsidRDefault="00045235" w:rsidP="00045235">
            <w:pPr>
              <w:ind w:left="90"/>
              <w:rPr>
                <w:sz w:val="22"/>
                <w:szCs w:val="22"/>
                <w:lang w:val="da-DK"/>
              </w:rPr>
            </w:pPr>
          </w:p>
        </w:tc>
        <w:tc>
          <w:tcPr>
            <w:tcW w:w="686" w:type="dxa"/>
            <w:tcMar>
              <w:left w:w="85" w:type="dxa"/>
              <w:right w:w="85" w:type="dxa"/>
            </w:tcMar>
          </w:tcPr>
          <w:p w14:paraId="0C186399"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1EB1A1CD" w14:textId="77777777" w:rsidR="00045235" w:rsidRPr="00F44A5E" w:rsidRDefault="00045235" w:rsidP="00045235">
            <w:pPr>
              <w:keepNext/>
              <w:ind w:right="11"/>
              <w:rPr>
                <w:sz w:val="22"/>
                <w:szCs w:val="22"/>
                <w:lang w:val="da-DK"/>
              </w:rPr>
            </w:pPr>
          </w:p>
        </w:tc>
      </w:tr>
      <w:tr w:rsidR="00A82255" w:rsidRPr="00F44A5E" w14:paraId="3DA7118C" w14:textId="77777777" w:rsidTr="00170D04">
        <w:trPr>
          <w:jc w:val="center"/>
        </w:trPr>
        <w:tc>
          <w:tcPr>
            <w:tcW w:w="2261" w:type="dxa"/>
            <w:tcMar>
              <w:left w:w="85" w:type="dxa"/>
              <w:right w:w="85" w:type="dxa"/>
            </w:tcMar>
          </w:tcPr>
          <w:p w14:paraId="4A7AC970" w14:textId="72E590B2" w:rsidR="00AA6BD4" w:rsidRPr="00F44A5E" w:rsidRDefault="00AA6BD4" w:rsidP="00AA6BD4">
            <w:pPr>
              <w:ind w:left="90"/>
              <w:rPr>
                <w:sz w:val="22"/>
                <w:szCs w:val="22"/>
                <w:lang w:val="da-DK"/>
              </w:rPr>
            </w:pPr>
            <w:r w:rsidRPr="00F44A5E">
              <w:rPr>
                <w:sz w:val="22"/>
                <w:szCs w:val="22"/>
                <w:lang w:val="da-DK"/>
              </w:rPr>
              <w:t>Diarré</w:t>
            </w:r>
          </w:p>
        </w:tc>
        <w:tc>
          <w:tcPr>
            <w:tcW w:w="1842" w:type="dxa"/>
            <w:tcMar>
              <w:left w:w="85" w:type="dxa"/>
              <w:right w:w="85" w:type="dxa"/>
            </w:tcMar>
          </w:tcPr>
          <w:p w14:paraId="638EA640" w14:textId="18E1200B"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728CD9E9" w14:textId="0DBF7512" w:rsidR="00AA6BD4" w:rsidRPr="00F44A5E" w:rsidRDefault="00AA6BD4" w:rsidP="00AA6BD4">
            <w:pPr>
              <w:ind w:left="90"/>
              <w:rPr>
                <w:sz w:val="22"/>
                <w:szCs w:val="22"/>
                <w:lang w:val="da-DK"/>
              </w:rPr>
            </w:pPr>
            <w:r w:rsidRPr="00F44A5E">
              <w:rPr>
                <w:sz w:val="22"/>
                <w:szCs w:val="22"/>
                <w:lang w:val="da-DK"/>
              </w:rPr>
              <w:t>21</w:t>
            </w:r>
            <w:r w:rsidR="00FD7094" w:rsidRPr="00F44A5E">
              <w:rPr>
                <w:sz w:val="22"/>
                <w:szCs w:val="22"/>
                <w:lang w:val="da-DK"/>
              </w:rPr>
              <w:t>,</w:t>
            </w:r>
            <w:r w:rsidRPr="00F44A5E">
              <w:rPr>
                <w:sz w:val="22"/>
                <w:szCs w:val="22"/>
                <w:lang w:val="da-DK"/>
              </w:rPr>
              <w:t>5</w:t>
            </w:r>
          </w:p>
        </w:tc>
        <w:tc>
          <w:tcPr>
            <w:tcW w:w="924" w:type="dxa"/>
            <w:tcMar>
              <w:left w:w="85" w:type="dxa"/>
              <w:right w:w="85" w:type="dxa"/>
            </w:tcMar>
          </w:tcPr>
          <w:p w14:paraId="2090B8BB" w14:textId="43F5935E" w:rsidR="00AA6BD4" w:rsidRPr="00F44A5E" w:rsidRDefault="00AA6BD4" w:rsidP="00AA6BD4">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5</w:t>
            </w:r>
          </w:p>
        </w:tc>
        <w:tc>
          <w:tcPr>
            <w:tcW w:w="1842" w:type="dxa"/>
            <w:tcMar>
              <w:left w:w="85" w:type="dxa"/>
              <w:right w:w="85" w:type="dxa"/>
            </w:tcMar>
          </w:tcPr>
          <w:p w14:paraId="6B0BA5CA" w14:textId="43B36E53"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38E417A4" w14:textId="0C2CF1FD" w:rsidR="00AA6BD4" w:rsidRPr="00F44A5E" w:rsidRDefault="00AA6BD4" w:rsidP="00AA6BD4">
            <w:pPr>
              <w:ind w:left="90"/>
              <w:rPr>
                <w:sz w:val="22"/>
                <w:szCs w:val="22"/>
                <w:lang w:val="da-DK"/>
              </w:rPr>
            </w:pPr>
            <w:r w:rsidRPr="00F44A5E">
              <w:rPr>
                <w:sz w:val="22"/>
                <w:szCs w:val="22"/>
                <w:lang w:val="da-DK"/>
              </w:rPr>
              <w:t>25</w:t>
            </w:r>
            <w:r w:rsidR="00FD7094" w:rsidRPr="00F44A5E">
              <w:rPr>
                <w:sz w:val="22"/>
                <w:szCs w:val="22"/>
                <w:lang w:val="da-DK"/>
              </w:rPr>
              <w:t>,</w:t>
            </w:r>
            <w:r w:rsidRPr="00F44A5E">
              <w:rPr>
                <w:sz w:val="22"/>
                <w:szCs w:val="22"/>
                <w:lang w:val="da-DK"/>
              </w:rPr>
              <w:t>3</w:t>
            </w:r>
          </w:p>
        </w:tc>
        <w:tc>
          <w:tcPr>
            <w:tcW w:w="936" w:type="dxa"/>
            <w:gridSpan w:val="2"/>
            <w:tcMar>
              <w:left w:w="85" w:type="dxa"/>
              <w:right w:w="85" w:type="dxa"/>
            </w:tcMar>
          </w:tcPr>
          <w:p w14:paraId="216BBFBA" w14:textId="0E5E1F53" w:rsidR="00AA6BD4" w:rsidRPr="00F44A5E" w:rsidRDefault="00AA6BD4" w:rsidP="00AA6BD4">
            <w:pPr>
              <w:keepNext/>
              <w:ind w:right="11"/>
              <w:rPr>
                <w:sz w:val="22"/>
                <w:szCs w:val="22"/>
                <w:lang w:val="da-DK"/>
              </w:rPr>
            </w:pPr>
            <w:r w:rsidRPr="00F44A5E">
              <w:rPr>
                <w:sz w:val="22"/>
                <w:szCs w:val="22"/>
                <w:lang w:val="da-DK" w:eastAsia="en-GB"/>
              </w:rPr>
              <w:t>3</w:t>
            </w:r>
            <w:r w:rsidR="00FD7094" w:rsidRPr="00F44A5E">
              <w:rPr>
                <w:sz w:val="22"/>
                <w:szCs w:val="22"/>
                <w:lang w:val="da-DK" w:eastAsia="en-GB"/>
              </w:rPr>
              <w:t>,</w:t>
            </w:r>
            <w:r w:rsidRPr="00F44A5E">
              <w:rPr>
                <w:sz w:val="22"/>
                <w:szCs w:val="22"/>
                <w:lang w:val="da-DK" w:eastAsia="en-GB"/>
              </w:rPr>
              <w:t>9</w:t>
            </w:r>
          </w:p>
        </w:tc>
      </w:tr>
      <w:tr w:rsidR="00A82255" w:rsidRPr="00F44A5E" w14:paraId="7EFF11C5" w14:textId="77777777" w:rsidTr="00170D04">
        <w:trPr>
          <w:jc w:val="center"/>
        </w:trPr>
        <w:tc>
          <w:tcPr>
            <w:tcW w:w="2261" w:type="dxa"/>
            <w:tcMar>
              <w:left w:w="85" w:type="dxa"/>
              <w:right w:w="85" w:type="dxa"/>
            </w:tcMar>
          </w:tcPr>
          <w:p w14:paraId="4D58EC91" w14:textId="1C132092" w:rsidR="00045235" w:rsidRPr="00F44A5E" w:rsidRDefault="00045235" w:rsidP="00045235">
            <w:pPr>
              <w:ind w:left="90"/>
              <w:rPr>
                <w:sz w:val="22"/>
                <w:szCs w:val="22"/>
                <w:lang w:val="da-DK"/>
              </w:rPr>
            </w:pPr>
            <w:r w:rsidRPr="00F44A5E">
              <w:rPr>
                <w:sz w:val="22"/>
                <w:szCs w:val="22"/>
                <w:lang w:val="da-DK"/>
              </w:rPr>
              <w:t>Obstipation</w:t>
            </w:r>
            <w:r w:rsidRPr="00F44A5E">
              <w:rPr>
                <w:sz w:val="22"/>
                <w:szCs w:val="22"/>
                <w:vertAlign w:val="superscript"/>
                <w:lang w:val="da-DK"/>
              </w:rPr>
              <w:t>d</w:t>
            </w:r>
          </w:p>
        </w:tc>
        <w:tc>
          <w:tcPr>
            <w:tcW w:w="1842" w:type="dxa"/>
            <w:tcMar>
              <w:left w:w="85" w:type="dxa"/>
              <w:right w:w="85" w:type="dxa"/>
            </w:tcMar>
          </w:tcPr>
          <w:p w14:paraId="6778662B" w14:textId="304EDB95"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10F46441" w14:textId="19AD5CEE" w:rsidR="00045235" w:rsidRPr="00F44A5E" w:rsidRDefault="00045235" w:rsidP="00045235">
            <w:pPr>
              <w:ind w:left="90"/>
              <w:rPr>
                <w:sz w:val="22"/>
                <w:szCs w:val="22"/>
                <w:lang w:val="da-DK"/>
              </w:rPr>
            </w:pPr>
            <w:r w:rsidRPr="00F44A5E">
              <w:rPr>
                <w:sz w:val="22"/>
                <w:szCs w:val="22"/>
                <w:lang w:val="da-DK"/>
              </w:rPr>
              <w:t>19</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0AB6C2EB" w14:textId="77777777" w:rsidR="00045235" w:rsidRPr="00F44A5E" w:rsidRDefault="00045235" w:rsidP="00045235">
            <w:pPr>
              <w:ind w:left="90"/>
              <w:rPr>
                <w:sz w:val="22"/>
                <w:szCs w:val="22"/>
                <w:lang w:val="da-DK"/>
              </w:rPr>
            </w:pPr>
            <w:r w:rsidRPr="00F44A5E">
              <w:rPr>
                <w:sz w:val="22"/>
                <w:szCs w:val="22"/>
                <w:lang w:val="da-DK"/>
              </w:rPr>
              <w:t>0</w:t>
            </w:r>
          </w:p>
        </w:tc>
        <w:tc>
          <w:tcPr>
            <w:tcW w:w="1842" w:type="dxa"/>
            <w:tcMar>
              <w:left w:w="85" w:type="dxa"/>
              <w:right w:w="85" w:type="dxa"/>
            </w:tcMar>
          </w:tcPr>
          <w:p w14:paraId="206078C8" w14:textId="77777777" w:rsidR="00045235" w:rsidRPr="00F44A5E" w:rsidRDefault="00045235" w:rsidP="00045235">
            <w:pPr>
              <w:ind w:left="90"/>
              <w:rPr>
                <w:sz w:val="22"/>
                <w:szCs w:val="22"/>
                <w:lang w:val="da-DK"/>
              </w:rPr>
            </w:pPr>
          </w:p>
        </w:tc>
        <w:tc>
          <w:tcPr>
            <w:tcW w:w="686" w:type="dxa"/>
            <w:tcMar>
              <w:left w:w="85" w:type="dxa"/>
              <w:right w:w="85" w:type="dxa"/>
            </w:tcMar>
          </w:tcPr>
          <w:p w14:paraId="3006481B"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7C08F72A" w14:textId="77777777" w:rsidR="00045235" w:rsidRPr="00F44A5E" w:rsidRDefault="00045235" w:rsidP="00045235">
            <w:pPr>
              <w:keepNext/>
              <w:ind w:right="11"/>
              <w:rPr>
                <w:sz w:val="22"/>
                <w:szCs w:val="22"/>
                <w:lang w:val="da-DK"/>
              </w:rPr>
            </w:pPr>
          </w:p>
        </w:tc>
      </w:tr>
      <w:tr w:rsidR="00A82255" w:rsidRPr="00F44A5E" w14:paraId="0028B8DA" w14:textId="77777777" w:rsidTr="00170D04">
        <w:trPr>
          <w:jc w:val="center"/>
        </w:trPr>
        <w:tc>
          <w:tcPr>
            <w:tcW w:w="2261" w:type="dxa"/>
            <w:tcMar>
              <w:left w:w="85" w:type="dxa"/>
              <w:right w:w="85" w:type="dxa"/>
            </w:tcMar>
          </w:tcPr>
          <w:p w14:paraId="1A59BB2A" w14:textId="0841D3B1" w:rsidR="00045235" w:rsidRPr="00F44A5E" w:rsidRDefault="00045235" w:rsidP="00045235">
            <w:pPr>
              <w:ind w:left="90"/>
              <w:rPr>
                <w:sz w:val="22"/>
                <w:szCs w:val="22"/>
                <w:lang w:val="da-DK"/>
              </w:rPr>
            </w:pPr>
            <w:r w:rsidRPr="00F44A5E">
              <w:rPr>
                <w:sz w:val="22"/>
                <w:szCs w:val="22"/>
                <w:lang w:val="da-DK"/>
              </w:rPr>
              <w:t>Opkastning</w:t>
            </w:r>
            <w:r w:rsidRPr="00F44A5E">
              <w:rPr>
                <w:sz w:val="22"/>
                <w:szCs w:val="22"/>
                <w:vertAlign w:val="superscript"/>
                <w:lang w:val="da-DK"/>
              </w:rPr>
              <w:t>d</w:t>
            </w:r>
          </w:p>
        </w:tc>
        <w:tc>
          <w:tcPr>
            <w:tcW w:w="1842" w:type="dxa"/>
            <w:tcMar>
              <w:left w:w="85" w:type="dxa"/>
              <w:right w:w="85" w:type="dxa"/>
            </w:tcMar>
          </w:tcPr>
          <w:p w14:paraId="7F6DF2D3" w14:textId="3631DE81"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38098E2D" w14:textId="0CDFB7AD" w:rsidR="00045235" w:rsidRPr="00F44A5E" w:rsidRDefault="00045235" w:rsidP="00045235">
            <w:pPr>
              <w:ind w:left="90"/>
              <w:rPr>
                <w:sz w:val="22"/>
                <w:szCs w:val="22"/>
                <w:lang w:val="da-DK"/>
              </w:rPr>
            </w:pPr>
            <w:r w:rsidRPr="00F44A5E">
              <w:rPr>
                <w:sz w:val="22"/>
                <w:szCs w:val="22"/>
                <w:lang w:val="da-DK"/>
              </w:rPr>
              <w:t>18</w:t>
            </w:r>
            <w:r w:rsidR="00FD7094" w:rsidRPr="00F44A5E">
              <w:rPr>
                <w:sz w:val="22"/>
                <w:szCs w:val="22"/>
                <w:lang w:val="da-DK"/>
              </w:rPr>
              <w:t>,</w:t>
            </w:r>
            <w:r w:rsidRPr="00F44A5E">
              <w:rPr>
                <w:sz w:val="22"/>
                <w:szCs w:val="22"/>
                <w:lang w:val="da-DK"/>
              </w:rPr>
              <w:t>2</w:t>
            </w:r>
          </w:p>
        </w:tc>
        <w:tc>
          <w:tcPr>
            <w:tcW w:w="924" w:type="dxa"/>
            <w:tcMar>
              <w:left w:w="85" w:type="dxa"/>
              <w:right w:w="85" w:type="dxa"/>
            </w:tcMar>
          </w:tcPr>
          <w:p w14:paraId="61A02232" w14:textId="65FC4914" w:rsidR="00045235" w:rsidRPr="00F44A5E" w:rsidRDefault="00045235" w:rsidP="00045235">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2</w:t>
            </w:r>
          </w:p>
        </w:tc>
        <w:tc>
          <w:tcPr>
            <w:tcW w:w="1842" w:type="dxa"/>
            <w:tcMar>
              <w:left w:w="85" w:type="dxa"/>
              <w:right w:w="85" w:type="dxa"/>
            </w:tcMar>
          </w:tcPr>
          <w:p w14:paraId="574CCDCD" w14:textId="77777777" w:rsidR="00045235" w:rsidRPr="00F44A5E" w:rsidRDefault="00045235" w:rsidP="00045235">
            <w:pPr>
              <w:ind w:left="90"/>
              <w:rPr>
                <w:sz w:val="22"/>
                <w:szCs w:val="22"/>
                <w:lang w:val="da-DK"/>
              </w:rPr>
            </w:pPr>
          </w:p>
        </w:tc>
        <w:tc>
          <w:tcPr>
            <w:tcW w:w="686" w:type="dxa"/>
            <w:tcMar>
              <w:left w:w="85" w:type="dxa"/>
              <w:right w:w="85" w:type="dxa"/>
            </w:tcMar>
          </w:tcPr>
          <w:p w14:paraId="3880120E"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24418219" w14:textId="77777777" w:rsidR="00045235" w:rsidRPr="00F44A5E" w:rsidRDefault="00045235" w:rsidP="00045235">
            <w:pPr>
              <w:keepNext/>
              <w:ind w:right="11"/>
              <w:rPr>
                <w:sz w:val="22"/>
                <w:szCs w:val="22"/>
                <w:lang w:val="da-DK"/>
              </w:rPr>
            </w:pPr>
          </w:p>
        </w:tc>
      </w:tr>
      <w:tr w:rsidR="00A82255" w:rsidRPr="00F44A5E" w14:paraId="1024573E" w14:textId="77777777" w:rsidTr="00170D04">
        <w:trPr>
          <w:jc w:val="center"/>
        </w:trPr>
        <w:tc>
          <w:tcPr>
            <w:tcW w:w="2261" w:type="dxa"/>
            <w:tcMar>
              <w:left w:w="85" w:type="dxa"/>
              <w:right w:w="85" w:type="dxa"/>
            </w:tcMar>
          </w:tcPr>
          <w:p w14:paraId="3548266A" w14:textId="639C8E4F" w:rsidR="00D82F55" w:rsidRPr="00F44A5E" w:rsidRDefault="00D82F55" w:rsidP="00D82F55">
            <w:pPr>
              <w:ind w:left="90"/>
              <w:rPr>
                <w:sz w:val="22"/>
                <w:szCs w:val="22"/>
                <w:lang w:val="da-DK"/>
              </w:rPr>
            </w:pPr>
            <w:r w:rsidRPr="00F44A5E">
              <w:rPr>
                <w:sz w:val="22"/>
                <w:szCs w:val="22"/>
                <w:lang w:val="da-DK"/>
              </w:rPr>
              <w:t>Stomatitis</w:t>
            </w:r>
            <w:r w:rsidRPr="00F44A5E">
              <w:rPr>
                <w:sz w:val="22"/>
                <w:szCs w:val="22"/>
                <w:vertAlign w:val="superscript"/>
                <w:lang w:val="da-DK"/>
              </w:rPr>
              <w:t>d,</w:t>
            </w:r>
            <w:r w:rsidR="00DC1B44">
              <w:rPr>
                <w:sz w:val="22"/>
                <w:szCs w:val="22"/>
                <w:vertAlign w:val="superscript"/>
                <w:lang w:val="da-DK"/>
              </w:rPr>
              <w:t>t</w:t>
            </w:r>
          </w:p>
        </w:tc>
        <w:tc>
          <w:tcPr>
            <w:tcW w:w="1842" w:type="dxa"/>
            <w:tcMar>
              <w:left w:w="85" w:type="dxa"/>
              <w:right w:w="85" w:type="dxa"/>
            </w:tcMar>
          </w:tcPr>
          <w:p w14:paraId="2BF67239" w14:textId="4E9D1127" w:rsidR="00D82F55" w:rsidRPr="00F44A5E" w:rsidRDefault="00D82F55" w:rsidP="00D82F5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2888C209" w14:textId="6926B32D" w:rsidR="00D82F55" w:rsidRPr="00F44A5E" w:rsidRDefault="00D82F55" w:rsidP="00D82F55">
            <w:pPr>
              <w:ind w:left="90"/>
              <w:rPr>
                <w:sz w:val="22"/>
                <w:szCs w:val="22"/>
                <w:lang w:val="da-DK"/>
              </w:rPr>
            </w:pPr>
            <w:r w:rsidRPr="00F44A5E">
              <w:rPr>
                <w:sz w:val="22"/>
                <w:szCs w:val="22"/>
                <w:lang w:val="da-DK"/>
              </w:rPr>
              <w:t>9</w:t>
            </w:r>
            <w:r w:rsidR="00FD7094" w:rsidRPr="00F44A5E">
              <w:rPr>
                <w:sz w:val="22"/>
                <w:szCs w:val="22"/>
                <w:lang w:val="da-DK"/>
              </w:rPr>
              <w:t>,</w:t>
            </w:r>
            <w:r w:rsidRPr="00F44A5E">
              <w:rPr>
                <w:sz w:val="22"/>
                <w:szCs w:val="22"/>
                <w:lang w:val="da-DK"/>
              </w:rPr>
              <w:t>7</w:t>
            </w:r>
          </w:p>
        </w:tc>
        <w:tc>
          <w:tcPr>
            <w:tcW w:w="924" w:type="dxa"/>
            <w:tcMar>
              <w:left w:w="85" w:type="dxa"/>
              <w:right w:w="85" w:type="dxa"/>
            </w:tcMar>
          </w:tcPr>
          <w:p w14:paraId="21889821" w14:textId="77777777" w:rsidR="00D82F55" w:rsidRPr="00F44A5E" w:rsidRDefault="00D82F55" w:rsidP="00D82F55">
            <w:pPr>
              <w:ind w:left="90"/>
              <w:rPr>
                <w:sz w:val="22"/>
                <w:szCs w:val="22"/>
                <w:lang w:val="da-DK"/>
              </w:rPr>
            </w:pPr>
            <w:r w:rsidRPr="00F44A5E">
              <w:rPr>
                <w:sz w:val="22"/>
                <w:szCs w:val="22"/>
                <w:lang w:val="da-DK"/>
              </w:rPr>
              <w:t>0</w:t>
            </w:r>
          </w:p>
        </w:tc>
        <w:tc>
          <w:tcPr>
            <w:tcW w:w="1842" w:type="dxa"/>
            <w:tcMar>
              <w:left w:w="85" w:type="dxa"/>
              <w:right w:w="85" w:type="dxa"/>
            </w:tcMar>
          </w:tcPr>
          <w:p w14:paraId="1041010F" w14:textId="77777777" w:rsidR="00D82F55" w:rsidRPr="00F44A5E" w:rsidRDefault="00D82F55" w:rsidP="00D82F55">
            <w:pPr>
              <w:ind w:left="90"/>
              <w:rPr>
                <w:sz w:val="22"/>
                <w:szCs w:val="22"/>
                <w:lang w:val="da-DK"/>
              </w:rPr>
            </w:pPr>
          </w:p>
        </w:tc>
        <w:tc>
          <w:tcPr>
            <w:tcW w:w="686" w:type="dxa"/>
            <w:tcMar>
              <w:left w:w="85" w:type="dxa"/>
              <w:right w:w="85" w:type="dxa"/>
            </w:tcMar>
          </w:tcPr>
          <w:p w14:paraId="28D25279" w14:textId="77777777" w:rsidR="00D82F55" w:rsidRPr="00F44A5E" w:rsidRDefault="00D82F55" w:rsidP="00D82F55">
            <w:pPr>
              <w:ind w:left="90"/>
              <w:rPr>
                <w:sz w:val="22"/>
                <w:szCs w:val="22"/>
                <w:lang w:val="da-DK"/>
              </w:rPr>
            </w:pPr>
          </w:p>
        </w:tc>
        <w:tc>
          <w:tcPr>
            <w:tcW w:w="936" w:type="dxa"/>
            <w:gridSpan w:val="2"/>
            <w:tcMar>
              <w:left w:w="85" w:type="dxa"/>
              <w:right w:w="85" w:type="dxa"/>
            </w:tcMar>
          </w:tcPr>
          <w:p w14:paraId="27B2C460" w14:textId="77777777" w:rsidR="00D82F55" w:rsidRPr="00F44A5E" w:rsidRDefault="00D82F55" w:rsidP="00D82F55">
            <w:pPr>
              <w:keepNext/>
              <w:ind w:right="11"/>
              <w:rPr>
                <w:sz w:val="22"/>
                <w:szCs w:val="22"/>
                <w:lang w:val="da-DK"/>
              </w:rPr>
            </w:pPr>
          </w:p>
        </w:tc>
      </w:tr>
      <w:tr w:rsidR="00A82255" w:rsidRPr="00F44A5E" w14:paraId="3DFD36FA" w14:textId="77777777" w:rsidTr="00170D04">
        <w:trPr>
          <w:jc w:val="center"/>
        </w:trPr>
        <w:tc>
          <w:tcPr>
            <w:tcW w:w="2261" w:type="dxa"/>
            <w:tcMar>
              <w:left w:w="85" w:type="dxa"/>
              <w:right w:w="85" w:type="dxa"/>
            </w:tcMar>
          </w:tcPr>
          <w:p w14:paraId="5D339A1F" w14:textId="33A89DC7" w:rsidR="00AA6BD4" w:rsidRPr="00F44A5E" w:rsidRDefault="00AA6BD4" w:rsidP="00AA6BD4">
            <w:pPr>
              <w:ind w:left="90"/>
              <w:rPr>
                <w:sz w:val="22"/>
                <w:szCs w:val="22"/>
                <w:lang w:val="da-DK"/>
              </w:rPr>
            </w:pPr>
            <w:r w:rsidRPr="00F44A5E">
              <w:rPr>
                <w:sz w:val="22"/>
                <w:szCs w:val="22"/>
                <w:lang w:val="da-DK"/>
              </w:rPr>
              <w:t>Forhøjet amylase</w:t>
            </w:r>
          </w:p>
        </w:tc>
        <w:tc>
          <w:tcPr>
            <w:tcW w:w="1842" w:type="dxa"/>
            <w:tcMar>
              <w:left w:w="85" w:type="dxa"/>
              <w:right w:w="85" w:type="dxa"/>
            </w:tcMar>
          </w:tcPr>
          <w:p w14:paraId="1FAC84BC" w14:textId="6742C559" w:rsidR="00AA6BD4" w:rsidRPr="00F44A5E" w:rsidRDefault="00D4364B" w:rsidP="00AA6BD4">
            <w:pPr>
              <w:ind w:left="90"/>
              <w:rPr>
                <w:sz w:val="22"/>
                <w:szCs w:val="22"/>
                <w:lang w:val="da-DK"/>
              </w:rPr>
            </w:pPr>
            <w:r w:rsidRPr="00F44A5E">
              <w:rPr>
                <w:sz w:val="22"/>
                <w:szCs w:val="22"/>
                <w:lang w:val="da-DK" w:eastAsia="en-GB"/>
              </w:rPr>
              <w:t>Almindelig</w:t>
            </w:r>
            <w:r w:rsidR="00AA6BD4" w:rsidRPr="00F44A5E">
              <w:rPr>
                <w:sz w:val="22"/>
                <w:szCs w:val="22"/>
                <w:vertAlign w:val="superscript"/>
                <w:lang w:val="da-DK"/>
              </w:rPr>
              <w:t>o</w:t>
            </w:r>
          </w:p>
        </w:tc>
        <w:tc>
          <w:tcPr>
            <w:tcW w:w="718" w:type="dxa"/>
            <w:tcMar>
              <w:left w:w="85" w:type="dxa"/>
              <w:right w:w="85" w:type="dxa"/>
            </w:tcMar>
          </w:tcPr>
          <w:p w14:paraId="386CE23C" w14:textId="5F2F113B" w:rsidR="00AA6BD4" w:rsidRPr="00F44A5E" w:rsidRDefault="00AA6BD4" w:rsidP="00AA6BD4">
            <w:pPr>
              <w:ind w:left="90"/>
              <w:rPr>
                <w:sz w:val="22"/>
                <w:szCs w:val="22"/>
                <w:lang w:val="da-DK"/>
              </w:rPr>
            </w:pPr>
            <w:r w:rsidRPr="00F44A5E">
              <w:rPr>
                <w:sz w:val="22"/>
                <w:szCs w:val="22"/>
                <w:lang w:val="da-DK"/>
              </w:rPr>
              <w:t>8</w:t>
            </w:r>
            <w:r w:rsidR="00FD7094" w:rsidRPr="00F44A5E">
              <w:rPr>
                <w:sz w:val="22"/>
                <w:szCs w:val="22"/>
                <w:lang w:val="da-DK"/>
              </w:rPr>
              <w:t>,</w:t>
            </w:r>
            <w:r w:rsidRPr="00F44A5E">
              <w:rPr>
                <w:sz w:val="22"/>
                <w:szCs w:val="22"/>
                <w:lang w:val="da-DK"/>
              </w:rPr>
              <w:t>5</w:t>
            </w:r>
          </w:p>
        </w:tc>
        <w:tc>
          <w:tcPr>
            <w:tcW w:w="924" w:type="dxa"/>
            <w:tcMar>
              <w:left w:w="85" w:type="dxa"/>
              <w:right w:w="85" w:type="dxa"/>
            </w:tcMar>
          </w:tcPr>
          <w:p w14:paraId="442FEBA4" w14:textId="0B247602" w:rsidR="00AA6BD4" w:rsidRPr="00F44A5E" w:rsidRDefault="00AA6BD4" w:rsidP="00AA6BD4">
            <w:pPr>
              <w:ind w:left="90"/>
              <w:rPr>
                <w:sz w:val="22"/>
                <w:szCs w:val="22"/>
                <w:lang w:val="da-DK"/>
              </w:rPr>
            </w:pPr>
            <w:r w:rsidRPr="00F44A5E">
              <w:rPr>
                <w:sz w:val="22"/>
                <w:szCs w:val="22"/>
                <w:lang w:val="da-DK"/>
              </w:rPr>
              <w:t>3</w:t>
            </w:r>
            <w:r w:rsidR="00FD7094" w:rsidRPr="00F44A5E">
              <w:rPr>
                <w:sz w:val="22"/>
                <w:szCs w:val="22"/>
                <w:lang w:val="da-DK"/>
              </w:rPr>
              <w:t>,</w:t>
            </w:r>
            <w:r w:rsidRPr="00F44A5E">
              <w:rPr>
                <w:sz w:val="22"/>
                <w:szCs w:val="22"/>
                <w:lang w:val="da-DK"/>
              </w:rPr>
              <w:t>6</w:t>
            </w:r>
          </w:p>
        </w:tc>
        <w:tc>
          <w:tcPr>
            <w:tcW w:w="1842" w:type="dxa"/>
            <w:tcMar>
              <w:left w:w="85" w:type="dxa"/>
              <w:right w:w="85" w:type="dxa"/>
            </w:tcMar>
          </w:tcPr>
          <w:p w14:paraId="7D6FD63B" w14:textId="46735F36"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467A859A" w14:textId="72222255" w:rsidR="00AA6BD4" w:rsidRPr="00F44A5E" w:rsidRDefault="00AA6BD4" w:rsidP="00AA6BD4">
            <w:pPr>
              <w:ind w:left="90"/>
              <w:rPr>
                <w:sz w:val="22"/>
                <w:szCs w:val="22"/>
                <w:lang w:val="da-DK"/>
              </w:rPr>
            </w:pPr>
            <w:r w:rsidRPr="00F44A5E">
              <w:rPr>
                <w:sz w:val="22"/>
                <w:szCs w:val="22"/>
                <w:lang w:val="da-DK"/>
              </w:rPr>
              <w:t>8</w:t>
            </w:r>
            <w:r w:rsidR="00FD7094" w:rsidRPr="00F44A5E">
              <w:rPr>
                <w:sz w:val="22"/>
                <w:szCs w:val="22"/>
                <w:lang w:val="da-DK"/>
              </w:rPr>
              <w:t>,</w:t>
            </w:r>
            <w:r w:rsidRPr="00F44A5E">
              <w:rPr>
                <w:sz w:val="22"/>
                <w:szCs w:val="22"/>
                <w:lang w:val="da-DK"/>
              </w:rPr>
              <w:t>9</w:t>
            </w:r>
          </w:p>
        </w:tc>
        <w:tc>
          <w:tcPr>
            <w:tcW w:w="936" w:type="dxa"/>
            <w:gridSpan w:val="2"/>
            <w:tcMar>
              <w:left w:w="85" w:type="dxa"/>
              <w:right w:w="85" w:type="dxa"/>
            </w:tcMar>
          </w:tcPr>
          <w:p w14:paraId="65643BA3" w14:textId="6B3CC8D6" w:rsidR="00AA6BD4" w:rsidRPr="00F44A5E" w:rsidRDefault="00AA6BD4" w:rsidP="00AA6BD4">
            <w:pPr>
              <w:keepNext/>
              <w:ind w:right="11"/>
              <w:rPr>
                <w:sz w:val="22"/>
                <w:szCs w:val="22"/>
                <w:lang w:val="da-DK"/>
              </w:rPr>
            </w:pPr>
            <w:r w:rsidRPr="00F44A5E">
              <w:rPr>
                <w:sz w:val="22"/>
                <w:szCs w:val="22"/>
                <w:lang w:val="da-DK" w:eastAsia="en-GB"/>
              </w:rPr>
              <w:t>4</w:t>
            </w:r>
            <w:r w:rsidR="00FD7094" w:rsidRPr="00F44A5E">
              <w:rPr>
                <w:sz w:val="22"/>
                <w:szCs w:val="22"/>
                <w:lang w:val="da-DK" w:eastAsia="en-GB"/>
              </w:rPr>
              <w:t>,</w:t>
            </w:r>
            <w:r w:rsidRPr="00F44A5E">
              <w:rPr>
                <w:sz w:val="22"/>
                <w:szCs w:val="22"/>
                <w:lang w:val="da-DK" w:eastAsia="en-GB"/>
              </w:rPr>
              <w:t>3</w:t>
            </w:r>
          </w:p>
        </w:tc>
      </w:tr>
      <w:tr w:rsidR="00A82255" w:rsidRPr="00F44A5E" w14:paraId="31EB3E6D" w14:textId="77777777" w:rsidTr="00170D04">
        <w:trPr>
          <w:jc w:val="center"/>
        </w:trPr>
        <w:tc>
          <w:tcPr>
            <w:tcW w:w="2261" w:type="dxa"/>
            <w:tcMar>
              <w:left w:w="85" w:type="dxa"/>
              <w:right w:w="85" w:type="dxa"/>
            </w:tcMar>
          </w:tcPr>
          <w:p w14:paraId="214DDE49" w14:textId="080C681C" w:rsidR="00AA6BD4" w:rsidRPr="00F44A5E" w:rsidRDefault="00AA6BD4" w:rsidP="00AA6BD4">
            <w:pPr>
              <w:ind w:left="90"/>
              <w:rPr>
                <w:sz w:val="22"/>
                <w:szCs w:val="22"/>
                <w:lang w:val="da-DK"/>
              </w:rPr>
            </w:pPr>
            <w:r w:rsidRPr="00F44A5E">
              <w:rPr>
                <w:sz w:val="22"/>
                <w:szCs w:val="22"/>
                <w:lang w:val="da-DK"/>
              </w:rPr>
              <w:t>Abdominalsmerter</w:t>
            </w:r>
            <w:r w:rsidR="00E26967">
              <w:rPr>
                <w:sz w:val="22"/>
                <w:szCs w:val="22"/>
                <w:vertAlign w:val="superscript"/>
                <w:lang w:val="da-DK"/>
              </w:rPr>
              <w:t>u</w:t>
            </w:r>
          </w:p>
        </w:tc>
        <w:tc>
          <w:tcPr>
            <w:tcW w:w="1842" w:type="dxa"/>
            <w:tcMar>
              <w:left w:w="85" w:type="dxa"/>
              <w:right w:w="85" w:type="dxa"/>
            </w:tcMar>
          </w:tcPr>
          <w:p w14:paraId="43555503" w14:textId="5E69328C" w:rsidR="00AA6BD4" w:rsidRPr="00F44A5E" w:rsidRDefault="00AA6BD4" w:rsidP="00AA6BD4">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3BAB1A4C" w14:textId="496C76A6" w:rsidR="00AA6BD4" w:rsidRPr="00F44A5E" w:rsidRDefault="00AA6BD4" w:rsidP="00AA6BD4">
            <w:pPr>
              <w:ind w:left="90"/>
              <w:rPr>
                <w:sz w:val="22"/>
                <w:szCs w:val="22"/>
                <w:lang w:val="da-DK"/>
              </w:rPr>
            </w:pPr>
            <w:r w:rsidRPr="00F44A5E">
              <w:rPr>
                <w:sz w:val="22"/>
                <w:szCs w:val="22"/>
                <w:lang w:val="da-DK"/>
              </w:rPr>
              <w:t>7</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2E1CB704"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1EA5F364" w14:textId="33F91F9E"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5F76FC1F" w14:textId="6B9F3ED5" w:rsidR="00AA6BD4" w:rsidRPr="00F44A5E" w:rsidRDefault="00AA6BD4" w:rsidP="00AA6BD4">
            <w:pPr>
              <w:ind w:left="90"/>
              <w:rPr>
                <w:sz w:val="22"/>
                <w:szCs w:val="22"/>
                <w:lang w:val="da-DK"/>
              </w:rPr>
            </w:pPr>
            <w:r w:rsidRPr="00F44A5E">
              <w:rPr>
                <w:sz w:val="22"/>
                <w:szCs w:val="22"/>
                <w:lang w:val="da-DK"/>
              </w:rPr>
              <w:t>19</w:t>
            </w:r>
            <w:r w:rsidR="00FD7094" w:rsidRPr="00F44A5E">
              <w:rPr>
                <w:sz w:val="22"/>
                <w:szCs w:val="22"/>
                <w:lang w:val="da-DK"/>
              </w:rPr>
              <w:t>,</w:t>
            </w:r>
            <w:r w:rsidRPr="00F44A5E">
              <w:rPr>
                <w:sz w:val="22"/>
                <w:szCs w:val="22"/>
                <w:lang w:val="da-DK"/>
              </w:rPr>
              <w:t>7</w:t>
            </w:r>
          </w:p>
        </w:tc>
        <w:tc>
          <w:tcPr>
            <w:tcW w:w="936" w:type="dxa"/>
            <w:gridSpan w:val="2"/>
            <w:tcMar>
              <w:left w:w="85" w:type="dxa"/>
              <w:right w:w="85" w:type="dxa"/>
            </w:tcMar>
          </w:tcPr>
          <w:p w14:paraId="72B32553" w14:textId="634B6764" w:rsidR="00AA6BD4" w:rsidRPr="00F44A5E" w:rsidRDefault="00AA6BD4" w:rsidP="00AA6BD4">
            <w:pPr>
              <w:keepNext/>
              <w:ind w:right="11"/>
              <w:rPr>
                <w:sz w:val="22"/>
                <w:szCs w:val="22"/>
                <w:lang w:val="da-DK"/>
              </w:rPr>
            </w:pPr>
            <w:r w:rsidRPr="00F44A5E">
              <w:rPr>
                <w:sz w:val="22"/>
                <w:szCs w:val="22"/>
                <w:lang w:val="da-DK" w:eastAsia="en-GB"/>
              </w:rPr>
              <w:t>2</w:t>
            </w:r>
            <w:r w:rsidR="00FD7094" w:rsidRPr="00F44A5E">
              <w:rPr>
                <w:sz w:val="22"/>
                <w:szCs w:val="22"/>
                <w:lang w:val="da-DK" w:eastAsia="en-GB"/>
              </w:rPr>
              <w:t>,</w:t>
            </w:r>
            <w:r w:rsidRPr="00F44A5E">
              <w:rPr>
                <w:sz w:val="22"/>
                <w:szCs w:val="22"/>
                <w:lang w:val="da-DK" w:eastAsia="en-GB"/>
              </w:rPr>
              <w:t>2</w:t>
            </w:r>
          </w:p>
        </w:tc>
      </w:tr>
      <w:tr w:rsidR="00A82255" w:rsidRPr="00F44A5E" w14:paraId="01A36BA5" w14:textId="77777777" w:rsidTr="00170D04">
        <w:trPr>
          <w:jc w:val="center"/>
        </w:trPr>
        <w:tc>
          <w:tcPr>
            <w:tcW w:w="2261" w:type="dxa"/>
            <w:tcMar>
              <w:left w:w="85" w:type="dxa"/>
              <w:right w:w="85" w:type="dxa"/>
            </w:tcMar>
          </w:tcPr>
          <w:p w14:paraId="22453C06" w14:textId="47E41E19" w:rsidR="00AA6BD4" w:rsidRPr="00F44A5E" w:rsidRDefault="00AA6BD4" w:rsidP="00AA6BD4">
            <w:pPr>
              <w:ind w:left="90"/>
              <w:rPr>
                <w:sz w:val="22"/>
                <w:szCs w:val="22"/>
                <w:lang w:val="da-DK"/>
              </w:rPr>
            </w:pPr>
            <w:r w:rsidRPr="00F44A5E">
              <w:rPr>
                <w:sz w:val="22"/>
                <w:szCs w:val="22"/>
                <w:lang w:val="da-DK"/>
              </w:rPr>
              <w:t>Forhøjet lipase</w:t>
            </w:r>
          </w:p>
        </w:tc>
        <w:tc>
          <w:tcPr>
            <w:tcW w:w="1842" w:type="dxa"/>
            <w:tcMar>
              <w:left w:w="85" w:type="dxa"/>
              <w:right w:w="85" w:type="dxa"/>
            </w:tcMar>
          </w:tcPr>
          <w:p w14:paraId="551C6A13" w14:textId="07E14D70" w:rsidR="00AA6BD4" w:rsidRPr="00F44A5E" w:rsidRDefault="00D4364B" w:rsidP="00AA6BD4">
            <w:pPr>
              <w:ind w:left="90"/>
              <w:rPr>
                <w:sz w:val="22"/>
                <w:szCs w:val="22"/>
                <w:lang w:val="da-DK"/>
              </w:rPr>
            </w:pPr>
            <w:r w:rsidRPr="00F44A5E">
              <w:rPr>
                <w:sz w:val="22"/>
                <w:szCs w:val="22"/>
                <w:lang w:val="da-DK" w:eastAsia="en-GB"/>
              </w:rPr>
              <w:t>Almindelig</w:t>
            </w:r>
            <w:r w:rsidR="00AA6BD4" w:rsidRPr="00F44A5E">
              <w:rPr>
                <w:sz w:val="22"/>
                <w:szCs w:val="22"/>
                <w:vertAlign w:val="superscript"/>
                <w:lang w:val="da-DK"/>
              </w:rPr>
              <w:t>o</w:t>
            </w:r>
          </w:p>
        </w:tc>
        <w:tc>
          <w:tcPr>
            <w:tcW w:w="718" w:type="dxa"/>
            <w:tcMar>
              <w:left w:w="85" w:type="dxa"/>
              <w:right w:w="85" w:type="dxa"/>
            </w:tcMar>
          </w:tcPr>
          <w:p w14:paraId="3E1E4813" w14:textId="33D5177A" w:rsidR="00AA6BD4" w:rsidRPr="00F44A5E" w:rsidRDefault="00AA6BD4" w:rsidP="00AA6BD4">
            <w:pPr>
              <w:ind w:left="90"/>
              <w:rPr>
                <w:sz w:val="22"/>
                <w:szCs w:val="22"/>
                <w:lang w:val="da-DK"/>
              </w:rPr>
            </w:pPr>
            <w:r w:rsidRPr="00F44A5E">
              <w:rPr>
                <w:sz w:val="22"/>
                <w:szCs w:val="22"/>
                <w:lang w:val="da-DK"/>
              </w:rPr>
              <w:t>6</w:t>
            </w:r>
            <w:r w:rsidR="00FD7094" w:rsidRPr="00F44A5E">
              <w:rPr>
                <w:sz w:val="22"/>
                <w:szCs w:val="22"/>
                <w:lang w:val="da-DK"/>
              </w:rPr>
              <w:t>,</w:t>
            </w:r>
            <w:r w:rsidRPr="00F44A5E">
              <w:rPr>
                <w:sz w:val="22"/>
                <w:szCs w:val="22"/>
                <w:lang w:val="da-DK"/>
              </w:rPr>
              <w:t>4</w:t>
            </w:r>
          </w:p>
        </w:tc>
        <w:tc>
          <w:tcPr>
            <w:tcW w:w="924" w:type="dxa"/>
            <w:tcMar>
              <w:left w:w="85" w:type="dxa"/>
              <w:right w:w="85" w:type="dxa"/>
            </w:tcMar>
          </w:tcPr>
          <w:p w14:paraId="2ABFCD55" w14:textId="66AE5C57" w:rsidR="00AA6BD4" w:rsidRPr="00F44A5E" w:rsidRDefault="00AA6BD4" w:rsidP="00AA6BD4">
            <w:pPr>
              <w:ind w:left="90"/>
              <w:rPr>
                <w:sz w:val="22"/>
                <w:szCs w:val="22"/>
                <w:lang w:val="da-DK"/>
              </w:rPr>
            </w:pPr>
            <w:r w:rsidRPr="00F44A5E">
              <w:rPr>
                <w:sz w:val="22"/>
                <w:szCs w:val="22"/>
                <w:lang w:val="da-DK"/>
              </w:rPr>
              <w:t>3</w:t>
            </w:r>
            <w:r w:rsidR="00FD7094" w:rsidRPr="00F44A5E">
              <w:rPr>
                <w:sz w:val="22"/>
                <w:szCs w:val="22"/>
                <w:lang w:val="da-DK"/>
              </w:rPr>
              <w:t>,</w:t>
            </w:r>
            <w:r w:rsidRPr="00F44A5E">
              <w:rPr>
                <w:sz w:val="22"/>
                <w:szCs w:val="22"/>
                <w:lang w:val="da-DK"/>
              </w:rPr>
              <w:t>9</w:t>
            </w:r>
          </w:p>
        </w:tc>
        <w:tc>
          <w:tcPr>
            <w:tcW w:w="1842" w:type="dxa"/>
            <w:tcMar>
              <w:left w:w="85" w:type="dxa"/>
              <w:right w:w="85" w:type="dxa"/>
            </w:tcMar>
          </w:tcPr>
          <w:p w14:paraId="1B34F3D9" w14:textId="357BFFF0"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597B87A0" w14:textId="0E71BF84" w:rsidR="00AA6BD4" w:rsidRPr="00F44A5E" w:rsidRDefault="00AA6BD4" w:rsidP="00AA6BD4">
            <w:pPr>
              <w:ind w:left="90"/>
              <w:rPr>
                <w:sz w:val="22"/>
                <w:szCs w:val="22"/>
                <w:lang w:val="da-DK"/>
              </w:rPr>
            </w:pPr>
            <w:r w:rsidRPr="00F44A5E">
              <w:rPr>
                <w:sz w:val="22"/>
                <w:szCs w:val="22"/>
                <w:lang w:val="da-DK"/>
              </w:rPr>
              <w:t>10</w:t>
            </w:r>
            <w:r w:rsidR="00FD7094" w:rsidRPr="00F44A5E">
              <w:rPr>
                <w:sz w:val="22"/>
                <w:szCs w:val="22"/>
                <w:lang w:val="da-DK"/>
              </w:rPr>
              <w:t>,</w:t>
            </w:r>
            <w:r w:rsidRPr="00F44A5E">
              <w:rPr>
                <w:sz w:val="22"/>
                <w:szCs w:val="22"/>
                <w:lang w:val="da-DK"/>
              </w:rPr>
              <w:t>0</w:t>
            </w:r>
          </w:p>
        </w:tc>
        <w:tc>
          <w:tcPr>
            <w:tcW w:w="936" w:type="dxa"/>
            <w:gridSpan w:val="2"/>
            <w:tcMar>
              <w:left w:w="85" w:type="dxa"/>
              <w:right w:w="85" w:type="dxa"/>
            </w:tcMar>
          </w:tcPr>
          <w:p w14:paraId="730EDD03" w14:textId="5B0F9DDE" w:rsidR="00AA6BD4" w:rsidRPr="00F44A5E" w:rsidRDefault="00AA6BD4" w:rsidP="00AA6BD4">
            <w:pPr>
              <w:keepNext/>
              <w:ind w:right="11"/>
              <w:rPr>
                <w:sz w:val="22"/>
                <w:szCs w:val="22"/>
                <w:lang w:val="da-DK"/>
              </w:rPr>
            </w:pPr>
            <w:r w:rsidRPr="00F44A5E">
              <w:rPr>
                <w:sz w:val="22"/>
                <w:szCs w:val="22"/>
                <w:lang w:val="da-DK" w:eastAsia="en-GB"/>
              </w:rPr>
              <w:t>7</w:t>
            </w:r>
            <w:r w:rsidR="00FD7094" w:rsidRPr="00F44A5E">
              <w:rPr>
                <w:sz w:val="22"/>
                <w:szCs w:val="22"/>
                <w:lang w:val="da-DK" w:eastAsia="en-GB"/>
              </w:rPr>
              <w:t>,</w:t>
            </w:r>
            <w:r w:rsidRPr="00F44A5E">
              <w:rPr>
                <w:sz w:val="22"/>
                <w:szCs w:val="22"/>
                <w:lang w:val="da-DK" w:eastAsia="en-GB"/>
              </w:rPr>
              <w:t>1</w:t>
            </w:r>
          </w:p>
        </w:tc>
      </w:tr>
      <w:tr w:rsidR="00A82255" w:rsidRPr="00F44A5E" w14:paraId="13591470" w14:textId="77777777" w:rsidTr="00170D04">
        <w:trPr>
          <w:jc w:val="center"/>
        </w:trPr>
        <w:tc>
          <w:tcPr>
            <w:tcW w:w="2261" w:type="dxa"/>
            <w:tcMar>
              <w:left w:w="85" w:type="dxa"/>
              <w:right w:w="85" w:type="dxa"/>
            </w:tcMar>
          </w:tcPr>
          <w:p w14:paraId="214036A7" w14:textId="5F02B3DD" w:rsidR="00AA6BD4" w:rsidRPr="00F44A5E" w:rsidRDefault="00AA6BD4" w:rsidP="00AA6BD4">
            <w:pPr>
              <w:ind w:left="90"/>
              <w:rPr>
                <w:sz w:val="22"/>
                <w:szCs w:val="22"/>
                <w:lang w:val="da-DK"/>
              </w:rPr>
            </w:pPr>
            <w:r w:rsidRPr="00F44A5E">
              <w:rPr>
                <w:sz w:val="22"/>
                <w:szCs w:val="22"/>
                <w:lang w:val="da-DK"/>
              </w:rPr>
              <w:t>Colitis</w:t>
            </w:r>
            <w:r w:rsidR="005045BF">
              <w:rPr>
                <w:sz w:val="22"/>
                <w:szCs w:val="22"/>
                <w:vertAlign w:val="superscript"/>
                <w:lang w:val="da-DK"/>
              </w:rPr>
              <w:t>v</w:t>
            </w:r>
          </w:p>
        </w:tc>
        <w:tc>
          <w:tcPr>
            <w:tcW w:w="1842" w:type="dxa"/>
            <w:tcMar>
              <w:left w:w="85" w:type="dxa"/>
              <w:right w:w="85" w:type="dxa"/>
            </w:tcMar>
          </w:tcPr>
          <w:p w14:paraId="377D6927" w14:textId="2298FA49" w:rsidR="00AA6BD4" w:rsidRPr="00F44A5E" w:rsidRDefault="00AA6BD4" w:rsidP="00AA6BD4">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6137D7C1" w14:textId="1EDA79A4" w:rsidR="00AA6BD4" w:rsidRPr="00F44A5E" w:rsidRDefault="00AA6BD4" w:rsidP="00AA6BD4">
            <w:pPr>
              <w:ind w:left="90"/>
              <w:rPr>
                <w:sz w:val="22"/>
                <w:szCs w:val="22"/>
                <w:lang w:val="da-DK"/>
              </w:rPr>
            </w:pPr>
            <w:r w:rsidRPr="00F44A5E">
              <w:rPr>
                <w:sz w:val="22"/>
                <w:szCs w:val="22"/>
                <w:lang w:val="da-DK"/>
              </w:rPr>
              <w:t>5</w:t>
            </w:r>
            <w:r w:rsidR="00FD7094" w:rsidRPr="00F44A5E">
              <w:rPr>
                <w:sz w:val="22"/>
                <w:szCs w:val="22"/>
                <w:lang w:val="da-DK"/>
              </w:rPr>
              <w:t>,</w:t>
            </w:r>
            <w:r w:rsidRPr="00F44A5E">
              <w:rPr>
                <w:sz w:val="22"/>
                <w:szCs w:val="22"/>
                <w:lang w:val="da-DK"/>
              </w:rPr>
              <w:t>5</w:t>
            </w:r>
          </w:p>
        </w:tc>
        <w:tc>
          <w:tcPr>
            <w:tcW w:w="924" w:type="dxa"/>
            <w:tcMar>
              <w:left w:w="85" w:type="dxa"/>
              <w:right w:w="85" w:type="dxa"/>
            </w:tcMar>
          </w:tcPr>
          <w:p w14:paraId="365CF81B" w14:textId="364111C2" w:rsidR="00AA6BD4" w:rsidRPr="00F44A5E" w:rsidRDefault="00AA6BD4" w:rsidP="00AA6BD4">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1</w:t>
            </w:r>
          </w:p>
        </w:tc>
        <w:tc>
          <w:tcPr>
            <w:tcW w:w="1842" w:type="dxa"/>
            <w:tcMar>
              <w:left w:w="85" w:type="dxa"/>
              <w:right w:w="85" w:type="dxa"/>
            </w:tcMar>
          </w:tcPr>
          <w:p w14:paraId="27A6FA5A" w14:textId="02CA809C"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4BDF20AB" w14:textId="44A11843" w:rsidR="00AA6BD4" w:rsidRPr="00F44A5E" w:rsidRDefault="00AA6BD4" w:rsidP="00AA6BD4">
            <w:pPr>
              <w:ind w:left="90"/>
              <w:rPr>
                <w:sz w:val="22"/>
                <w:szCs w:val="22"/>
                <w:lang w:val="da-DK"/>
              </w:rPr>
            </w:pPr>
            <w:r w:rsidRPr="00F44A5E">
              <w:rPr>
                <w:sz w:val="22"/>
                <w:szCs w:val="22"/>
                <w:lang w:val="da-DK"/>
              </w:rPr>
              <w:t>3</w:t>
            </w:r>
            <w:r w:rsidR="00FD7094" w:rsidRPr="00F44A5E">
              <w:rPr>
                <w:sz w:val="22"/>
                <w:szCs w:val="22"/>
                <w:lang w:val="da-DK"/>
              </w:rPr>
              <w:t>,</w:t>
            </w:r>
            <w:r w:rsidRPr="00F44A5E">
              <w:rPr>
                <w:sz w:val="22"/>
                <w:szCs w:val="22"/>
                <w:lang w:val="da-DK"/>
              </w:rPr>
              <w:t>5</w:t>
            </w:r>
          </w:p>
        </w:tc>
        <w:tc>
          <w:tcPr>
            <w:tcW w:w="936" w:type="dxa"/>
            <w:gridSpan w:val="2"/>
            <w:tcMar>
              <w:left w:w="85" w:type="dxa"/>
              <w:right w:w="85" w:type="dxa"/>
            </w:tcMar>
          </w:tcPr>
          <w:p w14:paraId="49F50F05" w14:textId="204513A3" w:rsidR="00AA6BD4" w:rsidRPr="00F44A5E" w:rsidRDefault="00AA6BD4" w:rsidP="00AA6BD4">
            <w:pPr>
              <w:keepNext/>
              <w:ind w:right="11"/>
              <w:rPr>
                <w:sz w:val="22"/>
                <w:szCs w:val="22"/>
                <w:lang w:val="da-DK"/>
              </w:rPr>
            </w:pPr>
            <w:r w:rsidRPr="00F44A5E">
              <w:rPr>
                <w:sz w:val="22"/>
                <w:szCs w:val="22"/>
                <w:lang w:val="da-DK" w:eastAsia="en-GB"/>
              </w:rPr>
              <w:t>2</w:t>
            </w:r>
            <w:r w:rsidR="00FD7094" w:rsidRPr="00F44A5E">
              <w:rPr>
                <w:sz w:val="22"/>
                <w:szCs w:val="22"/>
                <w:lang w:val="da-DK" w:eastAsia="en-GB"/>
              </w:rPr>
              <w:t>,</w:t>
            </w:r>
            <w:r w:rsidRPr="00F44A5E">
              <w:rPr>
                <w:sz w:val="22"/>
                <w:szCs w:val="22"/>
                <w:lang w:val="da-DK" w:eastAsia="en-GB"/>
              </w:rPr>
              <w:t>6</w:t>
            </w:r>
          </w:p>
        </w:tc>
      </w:tr>
      <w:tr w:rsidR="00A82255" w:rsidRPr="00F44A5E" w14:paraId="082F263F" w14:textId="77777777" w:rsidTr="00170D04">
        <w:trPr>
          <w:jc w:val="center"/>
        </w:trPr>
        <w:tc>
          <w:tcPr>
            <w:tcW w:w="2261" w:type="dxa"/>
            <w:tcMar>
              <w:left w:w="85" w:type="dxa"/>
              <w:right w:w="85" w:type="dxa"/>
            </w:tcMar>
          </w:tcPr>
          <w:p w14:paraId="23D228FD" w14:textId="05BB203F" w:rsidR="00AA6BD4" w:rsidRPr="00F44A5E" w:rsidRDefault="00AA6BD4" w:rsidP="00AA6BD4">
            <w:pPr>
              <w:ind w:left="90"/>
              <w:rPr>
                <w:sz w:val="22"/>
                <w:szCs w:val="22"/>
                <w:lang w:val="da-DK"/>
              </w:rPr>
            </w:pPr>
            <w:r w:rsidRPr="00F44A5E">
              <w:rPr>
                <w:sz w:val="22"/>
                <w:szCs w:val="22"/>
                <w:lang w:val="da-DK"/>
              </w:rPr>
              <w:t>Pan</w:t>
            </w:r>
            <w:r w:rsidR="001A6878">
              <w:rPr>
                <w:sz w:val="22"/>
                <w:szCs w:val="22"/>
                <w:lang w:val="da-DK"/>
              </w:rPr>
              <w:t>k</w:t>
            </w:r>
            <w:r w:rsidRPr="00F44A5E">
              <w:rPr>
                <w:sz w:val="22"/>
                <w:szCs w:val="22"/>
                <w:lang w:val="da-DK"/>
              </w:rPr>
              <w:t>reatitis</w:t>
            </w:r>
            <w:r w:rsidR="005045BF">
              <w:rPr>
                <w:sz w:val="22"/>
                <w:szCs w:val="22"/>
                <w:vertAlign w:val="superscript"/>
                <w:lang w:val="da-DK"/>
              </w:rPr>
              <w:t>w</w:t>
            </w:r>
          </w:p>
        </w:tc>
        <w:tc>
          <w:tcPr>
            <w:tcW w:w="1842" w:type="dxa"/>
            <w:tcMar>
              <w:left w:w="85" w:type="dxa"/>
              <w:right w:w="85" w:type="dxa"/>
            </w:tcMar>
          </w:tcPr>
          <w:p w14:paraId="507B2FCD" w14:textId="190DA241" w:rsidR="00AA6BD4" w:rsidRPr="00F44A5E" w:rsidRDefault="00AA6BD4" w:rsidP="00AA6BD4">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20E5A6AA" w14:textId="254545EF" w:rsidR="00AA6BD4" w:rsidRPr="00F44A5E" w:rsidRDefault="00AA6BD4" w:rsidP="00AA6BD4">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25377D69" w14:textId="21212F9E"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5CD2DAB8" w14:textId="04FD37F7"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201D99D1" w14:textId="0AB4A94D" w:rsidR="00AA6BD4" w:rsidRPr="00F44A5E" w:rsidRDefault="00AA6BD4" w:rsidP="00AA6BD4">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3</w:t>
            </w:r>
          </w:p>
        </w:tc>
        <w:tc>
          <w:tcPr>
            <w:tcW w:w="936" w:type="dxa"/>
            <w:gridSpan w:val="2"/>
            <w:tcMar>
              <w:left w:w="85" w:type="dxa"/>
              <w:right w:w="85" w:type="dxa"/>
            </w:tcMar>
          </w:tcPr>
          <w:p w14:paraId="2AA299A7" w14:textId="040244ED" w:rsidR="00AA6BD4" w:rsidRPr="00F44A5E" w:rsidRDefault="00AA6BD4" w:rsidP="00AA6BD4">
            <w:pPr>
              <w:keepNext/>
              <w:ind w:right="11"/>
              <w:rPr>
                <w:sz w:val="22"/>
                <w:szCs w:val="22"/>
                <w:lang w:val="da-DK"/>
              </w:rPr>
            </w:pPr>
            <w:r w:rsidRPr="00F44A5E">
              <w:rPr>
                <w:sz w:val="22"/>
                <w:szCs w:val="22"/>
                <w:lang w:val="da-DK" w:eastAsia="en-GB"/>
              </w:rPr>
              <w:t>0</w:t>
            </w:r>
            <w:r w:rsidR="00FD7094" w:rsidRPr="00F44A5E">
              <w:rPr>
                <w:sz w:val="22"/>
                <w:szCs w:val="22"/>
                <w:lang w:val="da-DK" w:eastAsia="en-GB"/>
              </w:rPr>
              <w:t>,</w:t>
            </w:r>
            <w:r w:rsidRPr="00F44A5E">
              <w:rPr>
                <w:sz w:val="22"/>
                <w:szCs w:val="22"/>
                <w:lang w:val="da-DK" w:eastAsia="en-GB"/>
              </w:rPr>
              <w:t>6</w:t>
            </w:r>
          </w:p>
        </w:tc>
      </w:tr>
      <w:tr w:rsidR="00A82255" w:rsidRPr="00F44A5E" w14:paraId="59A3C6F5" w14:textId="77777777" w:rsidTr="00170D04">
        <w:trPr>
          <w:jc w:val="center"/>
        </w:trPr>
        <w:tc>
          <w:tcPr>
            <w:tcW w:w="2261" w:type="dxa"/>
            <w:tcMar>
              <w:left w:w="85" w:type="dxa"/>
              <w:right w:w="85" w:type="dxa"/>
            </w:tcMar>
          </w:tcPr>
          <w:p w14:paraId="4296AFD7" w14:textId="77777777" w:rsidR="00D356D1" w:rsidRPr="00F44A5E" w:rsidRDefault="00D356D1" w:rsidP="00D356D1">
            <w:pPr>
              <w:ind w:left="90"/>
              <w:rPr>
                <w:sz w:val="22"/>
                <w:szCs w:val="22"/>
                <w:lang w:val="da-DK"/>
              </w:rPr>
            </w:pPr>
            <w:r w:rsidRPr="00F44A5E">
              <w:rPr>
                <w:sz w:val="22"/>
                <w:szCs w:val="22"/>
                <w:lang w:val="da-DK"/>
              </w:rPr>
              <w:t>Intestinal perforation</w:t>
            </w:r>
          </w:p>
        </w:tc>
        <w:tc>
          <w:tcPr>
            <w:tcW w:w="1842" w:type="dxa"/>
            <w:tcMar>
              <w:left w:w="85" w:type="dxa"/>
              <w:right w:w="85" w:type="dxa"/>
            </w:tcMar>
          </w:tcPr>
          <w:p w14:paraId="29E49596" w14:textId="041B3961" w:rsidR="00D356D1" w:rsidRPr="00F44A5E" w:rsidRDefault="006334E0" w:rsidP="00D356D1">
            <w:pPr>
              <w:ind w:left="90"/>
              <w:rPr>
                <w:sz w:val="22"/>
                <w:szCs w:val="22"/>
                <w:lang w:val="da-DK"/>
              </w:rPr>
            </w:pPr>
            <w:r w:rsidRPr="00F44A5E">
              <w:rPr>
                <w:sz w:val="22"/>
                <w:szCs w:val="22"/>
                <w:lang w:val="da-DK"/>
              </w:rPr>
              <w:t>Sjælden</w:t>
            </w:r>
            <w:r w:rsidR="00D356D1" w:rsidRPr="00F44A5E">
              <w:rPr>
                <w:sz w:val="22"/>
                <w:szCs w:val="22"/>
                <w:vertAlign w:val="superscript"/>
                <w:lang w:val="da-DK"/>
              </w:rPr>
              <w:t>p</w:t>
            </w:r>
          </w:p>
        </w:tc>
        <w:tc>
          <w:tcPr>
            <w:tcW w:w="718" w:type="dxa"/>
            <w:tcMar>
              <w:left w:w="85" w:type="dxa"/>
              <w:right w:w="85" w:type="dxa"/>
            </w:tcMar>
          </w:tcPr>
          <w:p w14:paraId="414B6419" w14:textId="2D52D651" w:rsidR="00D356D1" w:rsidRPr="00F44A5E" w:rsidRDefault="00D356D1" w:rsidP="00D356D1">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044BED4D" w14:textId="6CD3650D" w:rsidR="00D356D1" w:rsidRPr="00F44A5E" w:rsidRDefault="00D356D1" w:rsidP="00D356D1">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1842" w:type="dxa"/>
            <w:tcMar>
              <w:left w:w="85" w:type="dxa"/>
              <w:right w:w="85" w:type="dxa"/>
            </w:tcMar>
          </w:tcPr>
          <w:p w14:paraId="6FDB4AC2" w14:textId="08A9FCD5" w:rsidR="00D356D1" w:rsidRPr="00F44A5E" w:rsidRDefault="006334E0" w:rsidP="00D356D1">
            <w:pPr>
              <w:ind w:left="90"/>
              <w:rPr>
                <w:sz w:val="22"/>
                <w:szCs w:val="22"/>
                <w:lang w:val="da-DK"/>
              </w:rPr>
            </w:pPr>
            <w:r w:rsidRPr="00F44A5E">
              <w:rPr>
                <w:sz w:val="22"/>
                <w:szCs w:val="22"/>
                <w:lang w:val="da-DK"/>
              </w:rPr>
              <w:t>Sjælden</w:t>
            </w:r>
            <w:r w:rsidR="00D356D1" w:rsidRPr="00F44A5E">
              <w:rPr>
                <w:sz w:val="22"/>
                <w:szCs w:val="22"/>
                <w:vertAlign w:val="superscript"/>
                <w:lang w:val="da-DK"/>
              </w:rPr>
              <w:t>p</w:t>
            </w:r>
          </w:p>
        </w:tc>
        <w:tc>
          <w:tcPr>
            <w:tcW w:w="686" w:type="dxa"/>
            <w:tcMar>
              <w:left w:w="85" w:type="dxa"/>
              <w:right w:w="85" w:type="dxa"/>
            </w:tcMar>
          </w:tcPr>
          <w:p w14:paraId="4ACFDFA0" w14:textId="50F39742" w:rsidR="00D356D1" w:rsidRPr="00F44A5E" w:rsidRDefault="00D356D1" w:rsidP="00D356D1">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936" w:type="dxa"/>
            <w:gridSpan w:val="2"/>
            <w:tcMar>
              <w:left w:w="85" w:type="dxa"/>
              <w:right w:w="85" w:type="dxa"/>
            </w:tcMar>
          </w:tcPr>
          <w:p w14:paraId="23C2CD60" w14:textId="0A78C965" w:rsidR="00D356D1" w:rsidRPr="00F44A5E" w:rsidRDefault="00D356D1" w:rsidP="00D356D1">
            <w:pPr>
              <w:keepNext/>
              <w:ind w:right="11"/>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r>
      <w:tr w:rsidR="00A82255" w:rsidRPr="00F44A5E" w14:paraId="3941E07C" w14:textId="77777777" w:rsidTr="00170D04">
        <w:trPr>
          <w:jc w:val="center"/>
        </w:trPr>
        <w:tc>
          <w:tcPr>
            <w:tcW w:w="2261" w:type="dxa"/>
            <w:tcMar>
              <w:left w:w="85" w:type="dxa"/>
              <w:right w:w="85" w:type="dxa"/>
            </w:tcMar>
          </w:tcPr>
          <w:p w14:paraId="5497BDCD" w14:textId="4B3C692C" w:rsidR="00D356D1" w:rsidRPr="00F44A5E" w:rsidRDefault="000C78CD" w:rsidP="00D356D1">
            <w:pPr>
              <w:ind w:left="90"/>
              <w:rPr>
                <w:sz w:val="22"/>
                <w:szCs w:val="22"/>
                <w:lang w:val="da-DK"/>
              </w:rPr>
            </w:pPr>
            <w:r w:rsidRPr="00F44A5E">
              <w:rPr>
                <w:sz w:val="22"/>
                <w:szCs w:val="22"/>
                <w:lang w:val="da-DK"/>
              </w:rPr>
              <w:t>Perforation af colon</w:t>
            </w:r>
          </w:p>
        </w:tc>
        <w:tc>
          <w:tcPr>
            <w:tcW w:w="1842" w:type="dxa"/>
            <w:tcMar>
              <w:left w:w="85" w:type="dxa"/>
              <w:right w:w="85" w:type="dxa"/>
            </w:tcMar>
          </w:tcPr>
          <w:p w14:paraId="5C594C79" w14:textId="34125643" w:rsidR="00D356D1" w:rsidRPr="00F44A5E" w:rsidRDefault="006334E0" w:rsidP="00D356D1">
            <w:pPr>
              <w:ind w:left="90"/>
              <w:rPr>
                <w:sz w:val="22"/>
                <w:szCs w:val="22"/>
                <w:lang w:val="da-DK"/>
              </w:rPr>
            </w:pPr>
            <w:r w:rsidRPr="00F44A5E">
              <w:rPr>
                <w:sz w:val="22"/>
                <w:szCs w:val="22"/>
                <w:lang w:val="da-DK" w:eastAsia="en-GB"/>
              </w:rPr>
              <w:t>Ikke almindelig</w:t>
            </w:r>
            <w:r w:rsidR="00D356D1" w:rsidRPr="00F44A5E">
              <w:rPr>
                <w:sz w:val="22"/>
                <w:szCs w:val="22"/>
                <w:vertAlign w:val="superscript"/>
                <w:lang w:val="da-DK"/>
              </w:rPr>
              <w:t>p</w:t>
            </w:r>
          </w:p>
        </w:tc>
        <w:tc>
          <w:tcPr>
            <w:tcW w:w="718" w:type="dxa"/>
            <w:tcMar>
              <w:left w:w="85" w:type="dxa"/>
              <w:right w:w="85" w:type="dxa"/>
            </w:tcMar>
          </w:tcPr>
          <w:p w14:paraId="68D7971F" w14:textId="777C96B2" w:rsidR="00D356D1" w:rsidRPr="00F44A5E" w:rsidRDefault="00D356D1" w:rsidP="00D356D1">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1</w:t>
            </w:r>
          </w:p>
        </w:tc>
        <w:tc>
          <w:tcPr>
            <w:tcW w:w="924" w:type="dxa"/>
            <w:tcMar>
              <w:left w:w="85" w:type="dxa"/>
              <w:right w:w="85" w:type="dxa"/>
            </w:tcMar>
          </w:tcPr>
          <w:p w14:paraId="31CD5FF2" w14:textId="732876D7" w:rsidR="00D356D1" w:rsidRPr="00F44A5E" w:rsidRDefault="00D356D1" w:rsidP="00D356D1">
            <w:pPr>
              <w:ind w:left="90"/>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c>
          <w:tcPr>
            <w:tcW w:w="1842" w:type="dxa"/>
            <w:tcMar>
              <w:left w:w="85" w:type="dxa"/>
              <w:right w:w="85" w:type="dxa"/>
            </w:tcMar>
          </w:tcPr>
          <w:p w14:paraId="2EE69F08" w14:textId="00EC9916" w:rsidR="00D356D1" w:rsidRPr="00F44A5E" w:rsidRDefault="006334E0" w:rsidP="00D356D1">
            <w:pPr>
              <w:ind w:left="90"/>
              <w:rPr>
                <w:sz w:val="22"/>
                <w:szCs w:val="22"/>
                <w:lang w:val="da-DK"/>
              </w:rPr>
            </w:pPr>
            <w:r w:rsidRPr="00F44A5E">
              <w:rPr>
                <w:sz w:val="22"/>
                <w:szCs w:val="22"/>
                <w:lang w:val="da-DK" w:eastAsia="en-GB"/>
              </w:rPr>
              <w:t>Ikke almindelig</w:t>
            </w:r>
            <w:r w:rsidR="00D356D1" w:rsidRPr="00F44A5E">
              <w:rPr>
                <w:sz w:val="22"/>
                <w:szCs w:val="22"/>
                <w:vertAlign w:val="superscript"/>
                <w:lang w:val="da-DK"/>
              </w:rPr>
              <w:t>p</w:t>
            </w:r>
          </w:p>
        </w:tc>
        <w:tc>
          <w:tcPr>
            <w:tcW w:w="686" w:type="dxa"/>
            <w:tcMar>
              <w:left w:w="85" w:type="dxa"/>
              <w:right w:w="85" w:type="dxa"/>
            </w:tcMar>
          </w:tcPr>
          <w:p w14:paraId="606FC0C2" w14:textId="09C5AABE" w:rsidR="00D356D1" w:rsidRPr="00F44A5E" w:rsidRDefault="00D356D1" w:rsidP="00D356D1">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1</w:t>
            </w:r>
          </w:p>
        </w:tc>
        <w:tc>
          <w:tcPr>
            <w:tcW w:w="936" w:type="dxa"/>
            <w:gridSpan w:val="2"/>
            <w:tcMar>
              <w:left w:w="85" w:type="dxa"/>
              <w:right w:w="85" w:type="dxa"/>
            </w:tcMar>
          </w:tcPr>
          <w:p w14:paraId="3A42BDED" w14:textId="51FEAD65" w:rsidR="00D356D1" w:rsidRPr="00F44A5E" w:rsidRDefault="00D356D1" w:rsidP="00D356D1">
            <w:pPr>
              <w:keepNext/>
              <w:ind w:right="11"/>
              <w:rPr>
                <w:sz w:val="22"/>
                <w:szCs w:val="22"/>
                <w:lang w:val="da-DK"/>
              </w:rPr>
            </w:pPr>
            <w:r w:rsidRPr="00F44A5E">
              <w:rPr>
                <w:sz w:val="22"/>
                <w:szCs w:val="22"/>
                <w:lang w:val="da-DK"/>
              </w:rPr>
              <w:t>&lt;0</w:t>
            </w:r>
            <w:r w:rsidR="00FD7094" w:rsidRPr="00F44A5E">
              <w:rPr>
                <w:sz w:val="22"/>
                <w:szCs w:val="22"/>
                <w:lang w:val="da-DK"/>
              </w:rPr>
              <w:t>,</w:t>
            </w:r>
            <w:r w:rsidRPr="00F44A5E">
              <w:rPr>
                <w:sz w:val="22"/>
                <w:szCs w:val="22"/>
                <w:lang w:val="da-DK"/>
              </w:rPr>
              <w:t>1</w:t>
            </w:r>
          </w:p>
        </w:tc>
      </w:tr>
      <w:tr w:rsidR="00F0734D" w:rsidRPr="00F44A5E" w14:paraId="4F09AB58" w14:textId="77777777" w:rsidTr="00170D04">
        <w:trPr>
          <w:jc w:val="center"/>
        </w:trPr>
        <w:tc>
          <w:tcPr>
            <w:tcW w:w="2261" w:type="dxa"/>
            <w:tcMar>
              <w:left w:w="85" w:type="dxa"/>
              <w:right w:w="85" w:type="dxa"/>
            </w:tcMar>
          </w:tcPr>
          <w:p w14:paraId="179D80CC" w14:textId="76A8598A" w:rsidR="00F0734D" w:rsidRPr="00F44A5E" w:rsidRDefault="00F0734D" w:rsidP="00D356D1">
            <w:pPr>
              <w:ind w:left="90"/>
              <w:rPr>
                <w:sz w:val="22"/>
                <w:szCs w:val="22"/>
                <w:lang w:val="da-DK"/>
              </w:rPr>
            </w:pPr>
            <w:r w:rsidRPr="00F0734D">
              <w:rPr>
                <w:sz w:val="22"/>
                <w:szCs w:val="22"/>
                <w:lang w:val="da-DK"/>
              </w:rPr>
              <w:t>Cøliaki</w:t>
            </w:r>
          </w:p>
        </w:tc>
        <w:tc>
          <w:tcPr>
            <w:tcW w:w="1842" w:type="dxa"/>
            <w:tcMar>
              <w:left w:w="85" w:type="dxa"/>
              <w:right w:w="85" w:type="dxa"/>
            </w:tcMar>
          </w:tcPr>
          <w:p w14:paraId="1062E07D" w14:textId="5FE8B742" w:rsidR="00F0734D" w:rsidRPr="00AC024F" w:rsidRDefault="00F0734D" w:rsidP="00D356D1">
            <w:pPr>
              <w:ind w:left="90"/>
              <w:rPr>
                <w:sz w:val="22"/>
                <w:szCs w:val="22"/>
                <w:vertAlign w:val="superscript"/>
                <w:lang w:eastAsia="en-GB"/>
              </w:rPr>
            </w:pPr>
            <w:r w:rsidRPr="00F0734D">
              <w:rPr>
                <w:sz w:val="22"/>
                <w:szCs w:val="22"/>
                <w:lang w:val="da-DK" w:eastAsia="en-GB"/>
              </w:rPr>
              <w:t>Sjælden</w:t>
            </w:r>
            <w:r>
              <w:rPr>
                <w:sz w:val="22"/>
                <w:szCs w:val="22"/>
                <w:vertAlign w:val="superscript"/>
                <w:lang w:eastAsia="en-GB"/>
              </w:rPr>
              <w:t>p</w:t>
            </w:r>
          </w:p>
        </w:tc>
        <w:tc>
          <w:tcPr>
            <w:tcW w:w="718" w:type="dxa"/>
            <w:tcMar>
              <w:left w:w="85" w:type="dxa"/>
              <w:right w:w="85" w:type="dxa"/>
            </w:tcMar>
          </w:tcPr>
          <w:p w14:paraId="3C4ACEBD" w14:textId="5D7FCD13" w:rsidR="00F0734D" w:rsidRPr="00AC024F" w:rsidRDefault="00F0734D" w:rsidP="00D356D1">
            <w:pPr>
              <w:ind w:left="90"/>
              <w:rPr>
                <w:sz w:val="22"/>
                <w:szCs w:val="22"/>
              </w:rPr>
            </w:pPr>
            <w:r>
              <w:rPr>
                <w:sz w:val="22"/>
                <w:szCs w:val="22"/>
              </w:rPr>
              <w:t>0,03</w:t>
            </w:r>
          </w:p>
        </w:tc>
        <w:tc>
          <w:tcPr>
            <w:tcW w:w="924" w:type="dxa"/>
            <w:tcMar>
              <w:left w:w="85" w:type="dxa"/>
              <w:right w:w="85" w:type="dxa"/>
            </w:tcMar>
          </w:tcPr>
          <w:p w14:paraId="1CE9EC66" w14:textId="2F14F326" w:rsidR="00F0734D" w:rsidRPr="00AC024F" w:rsidRDefault="00F0734D" w:rsidP="00D356D1">
            <w:pPr>
              <w:ind w:left="90"/>
              <w:rPr>
                <w:sz w:val="22"/>
                <w:szCs w:val="22"/>
              </w:rPr>
            </w:pPr>
            <w:r>
              <w:rPr>
                <w:sz w:val="22"/>
                <w:szCs w:val="22"/>
              </w:rPr>
              <w:t>0,03</w:t>
            </w:r>
          </w:p>
        </w:tc>
        <w:tc>
          <w:tcPr>
            <w:tcW w:w="1842" w:type="dxa"/>
            <w:tcMar>
              <w:left w:w="85" w:type="dxa"/>
              <w:right w:w="85" w:type="dxa"/>
            </w:tcMar>
          </w:tcPr>
          <w:p w14:paraId="551EC052" w14:textId="282B814D" w:rsidR="00F0734D" w:rsidRPr="00F44A5E" w:rsidRDefault="00F0734D" w:rsidP="00D356D1">
            <w:pPr>
              <w:ind w:left="90"/>
              <w:rPr>
                <w:sz w:val="22"/>
                <w:szCs w:val="22"/>
                <w:lang w:val="da-DK" w:eastAsia="en-GB"/>
              </w:rPr>
            </w:pPr>
            <w:r w:rsidRPr="00F0734D">
              <w:rPr>
                <w:sz w:val="22"/>
                <w:szCs w:val="22"/>
                <w:lang w:val="da-DK" w:eastAsia="en-GB"/>
              </w:rPr>
              <w:t>Sjælden</w:t>
            </w:r>
            <w:r>
              <w:rPr>
                <w:sz w:val="22"/>
                <w:szCs w:val="22"/>
                <w:vertAlign w:val="superscript"/>
                <w:lang w:eastAsia="en-GB"/>
              </w:rPr>
              <w:t>p</w:t>
            </w:r>
          </w:p>
        </w:tc>
        <w:tc>
          <w:tcPr>
            <w:tcW w:w="686" w:type="dxa"/>
            <w:tcMar>
              <w:left w:w="85" w:type="dxa"/>
              <w:right w:w="85" w:type="dxa"/>
            </w:tcMar>
          </w:tcPr>
          <w:p w14:paraId="17C4FDA2" w14:textId="0D7BDB3F" w:rsidR="00F0734D" w:rsidRPr="00AC024F" w:rsidRDefault="00F0734D" w:rsidP="00D356D1">
            <w:pPr>
              <w:ind w:left="90"/>
              <w:rPr>
                <w:sz w:val="22"/>
                <w:szCs w:val="22"/>
              </w:rPr>
            </w:pPr>
            <w:r>
              <w:rPr>
                <w:sz w:val="22"/>
                <w:szCs w:val="22"/>
              </w:rPr>
              <w:t>0,03</w:t>
            </w:r>
          </w:p>
        </w:tc>
        <w:tc>
          <w:tcPr>
            <w:tcW w:w="936" w:type="dxa"/>
            <w:gridSpan w:val="2"/>
            <w:tcMar>
              <w:left w:w="85" w:type="dxa"/>
              <w:right w:w="85" w:type="dxa"/>
            </w:tcMar>
          </w:tcPr>
          <w:p w14:paraId="7B42DC48" w14:textId="234E1B18" w:rsidR="00F0734D" w:rsidRPr="00AC024F" w:rsidRDefault="00F0734D" w:rsidP="00D356D1">
            <w:pPr>
              <w:keepNext/>
              <w:ind w:right="11"/>
              <w:rPr>
                <w:sz w:val="22"/>
                <w:szCs w:val="22"/>
              </w:rPr>
            </w:pPr>
            <w:r>
              <w:rPr>
                <w:sz w:val="22"/>
                <w:szCs w:val="22"/>
              </w:rPr>
              <w:t>0,03</w:t>
            </w:r>
          </w:p>
        </w:tc>
      </w:tr>
      <w:tr w:rsidR="000C78CD" w:rsidRPr="00F44A5E" w14:paraId="69EA80D4" w14:textId="77777777" w:rsidTr="00170D04">
        <w:trPr>
          <w:jc w:val="center"/>
        </w:trPr>
        <w:tc>
          <w:tcPr>
            <w:tcW w:w="9209" w:type="dxa"/>
            <w:gridSpan w:val="8"/>
            <w:tcMar>
              <w:left w:w="85" w:type="dxa"/>
              <w:right w:w="85" w:type="dxa"/>
            </w:tcMar>
          </w:tcPr>
          <w:p w14:paraId="2D77D9C7" w14:textId="4B5FDDEC" w:rsidR="000C78CD" w:rsidRPr="00F44A5E" w:rsidRDefault="000C78CD" w:rsidP="000C78CD">
            <w:pPr>
              <w:rPr>
                <w:b/>
                <w:bCs/>
                <w:sz w:val="22"/>
                <w:szCs w:val="22"/>
                <w:lang w:val="da-DK"/>
              </w:rPr>
            </w:pPr>
            <w:r w:rsidRPr="00F44A5E">
              <w:rPr>
                <w:b/>
                <w:bCs/>
                <w:sz w:val="22"/>
                <w:szCs w:val="22"/>
                <w:lang w:val="da-DK" w:eastAsia="en-GB"/>
              </w:rPr>
              <w:t>Lever og galdeveje</w:t>
            </w:r>
          </w:p>
        </w:tc>
      </w:tr>
      <w:tr w:rsidR="00A82255" w:rsidRPr="00F44A5E" w14:paraId="27EFA576" w14:textId="77777777" w:rsidTr="00170D04">
        <w:trPr>
          <w:jc w:val="center"/>
        </w:trPr>
        <w:tc>
          <w:tcPr>
            <w:tcW w:w="2261" w:type="dxa"/>
            <w:tcMar>
              <w:left w:w="85" w:type="dxa"/>
              <w:right w:w="85" w:type="dxa"/>
            </w:tcMar>
          </w:tcPr>
          <w:p w14:paraId="645D478A" w14:textId="76D0C722" w:rsidR="00AA6BD4" w:rsidRPr="00F44A5E" w:rsidRDefault="00AA6BD4" w:rsidP="00AA6BD4">
            <w:pPr>
              <w:ind w:left="90"/>
              <w:rPr>
                <w:sz w:val="22"/>
                <w:szCs w:val="22"/>
                <w:lang w:val="da-DK"/>
              </w:rPr>
            </w:pPr>
            <w:r w:rsidRPr="00F44A5E">
              <w:rPr>
                <w:sz w:val="22"/>
                <w:szCs w:val="22"/>
                <w:lang w:val="da-DK" w:eastAsia="en-GB"/>
              </w:rPr>
              <w:t>Forhøjet aspartat-aminotransferase/for</w:t>
            </w:r>
            <w:r w:rsidR="00DF4B22" w:rsidRPr="00F44A5E">
              <w:rPr>
                <w:sz w:val="22"/>
                <w:szCs w:val="22"/>
                <w:lang w:val="da-DK" w:eastAsia="en-GB"/>
              </w:rPr>
              <w:softHyphen/>
            </w:r>
            <w:r w:rsidRPr="00F44A5E">
              <w:rPr>
                <w:sz w:val="22"/>
                <w:szCs w:val="22"/>
                <w:lang w:val="da-DK" w:eastAsia="en-GB"/>
              </w:rPr>
              <w:t>højet alanin-aminotransferase</w:t>
            </w:r>
            <w:r w:rsidR="00E94EC6">
              <w:rPr>
                <w:sz w:val="22"/>
                <w:szCs w:val="22"/>
                <w:vertAlign w:val="superscript"/>
                <w:lang w:val="da-DK"/>
              </w:rPr>
              <w:t>x</w:t>
            </w:r>
          </w:p>
        </w:tc>
        <w:tc>
          <w:tcPr>
            <w:tcW w:w="1842" w:type="dxa"/>
            <w:tcMar>
              <w:left w:w="85" w:type="dxa"/>
              <w:right w:w="85" w:type="dxa"/>
            </w:tcMar>
          </w:tcPr>
          <w:p w14:paraId="698E6301" w14:textId="46BB851F"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16791075" w14:textId="7A1C8B1E" w:rsidR="00AA6BD4" w:rsidRPr="00F44A5E" w:rsidRDefault="00AA6BD4" w:rsidP="00AA6BD4">
            <w:pPr>
              <w:ind w:left="90"/>
              <w:rPr>
                <w:sz w:val="22"/>
                <w:szCs w:val="22"/>
                <w:lang w:val="da-DK"/>
              </w:rPr>
            </w:pPr>
            <w:r w:rsidRPr="00F44A5E">
              <w:rPr>
                <w:sz w:val="22"/>
                <w:szCs w:val="22"/>
                <w:lang w:val="da-DK"/>
              </w:rPr>
              <w:t>17</w:t>
            </w:r>
            <w:r w:rsidR="00FD7094" w:rsidRPr="00F44A5E">
              <w:rPr>
                <w:sz w:val="22"/>
                <w:szCs w:val="22"/>
                <w:lang w:val="da-DK"/>
              </w:rPr>
              <w:t>,</w:t>
            </w:r>
            <w:r w:rsidRPr="00F44A5E">
              <w:rPr>
                <w:sz w:val="22"/>
                <w:szCs w:val="22"/>
                <w:lang w:val="da-DK"/>
              </w:rPr>
              <w:t>6</w:t>
            </w:r>
          </w:p>
        </w:tc>
        <w:tc>
          <w:tcPr>
            <w:tcW w:w="924" w:type="dxa"/>
            <w:tcMar>
              <w:left w:w="85" w:type="dxa"/>
              <w:right w:w="85" w:type="dxa"/>
            </w:tcMar>
          </w:tcPr>
          <w:p w14:paraId="3D790BFB" w14:textId="4C44DC06" w:rsidR="00AA6BD4" w:rsidRPr="00F44A5E" w:rsidRDefault="00AA6BD4" w:rsidP="00AA6BD4">
            <w:pPr>
              <w:ind w:left="90"/>
              <w:rPr>
                <w:sz w:val="22"/>
                <w:szCs w:val="22"/>
                <w:lang w:val="da-DK"/>
              </w:rPr>
            </w:pPr>
            <w:r w:rsidRPr="00F44A5E">
              <w:rPr>
                <w:sz w:val="22"/>
                <w:szCs w:val="22"/>
                <w:lang w:val="da-DK"/>
              </w:rPr>
              <w:t>2</w:t>
            </w:r>
            <w:r w:rsidR="00FD7094" w:rsidRPr="00F44A5E">
              <w:rPr>
                <w:sz w:val="22"/>
                <w:szCs w:val="22"/>
                <w:lang w:val="da-DK"/>
              </w:rPr>
              <w:t>,</w:t>
            </w:r>
            <w:r w:rsidRPr="00F44A5E">
              <w:rPr>
                <w:sz w:val="22"/>
                <w:szCs w:val="22"/>
                <w:lang w:val="da-DK"/>
              </w:rPr>
              <w:t>1</w:t>
            </w:r>
          </w:p>
        </w:tc>
        <w:tc>
          <w:tcPr>
            <w:tcW w:w="1842" w:type="dxa"/>
            <w:tcMar>
              <w:left w:w="85" w:type="dxa"/>
              <w:right w:w="85" w:type="dxa"/>
            </w:tcMar>
          </w:tcPr>
          <w:p w14:paraId="67CD6DDA" w14:textId="50B6CEA1"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4EFC43F3" w14:textId="2FA903A2" w:rsidR="00AA6BD4" w:rsidRPr="00F44A5E" w:rsidRDefault="00AA6BD4" w:rsidP="00AA6BD4">
            <w:pPr>
              <w:ind w:left="90"/>
              <w:rPr>
                <w:sz w:val="22"/>
                <w:szCs w:val="22"/>
                <w:lang w:val="da-DK"/>
              </w:rPr>
            </w:pPr>
            <w:r w:rsidRPr="00F44A5E">
              <w:rPr>
                <w:sz w:val="22"/>
                <w:szCs w:val="22"/>
                <w:lang w:val="da-DK"/>
              </w:rPr>
              <w:t>18</w:t>
            </w:r>
            <w:r w:rsidR="00FD7094" w:rsidRPr="00F44A5E">
              <w:rPr>
                <w:sz w:val="22"/>
                <w:szCs w:val="22"/>
                <w:lang w:val="da-DK"/>
              </w:rPr>
              <w:t>,</w:t>
            </w:r>
            <w:r w:rsidRPr="00F44A5E">
              <w:rPr>
                <w:sz w:val="22"/>
                <w:szCs w:val="22"/>
                <w:lang w:val="da-DK"/>
              </w:rPr>
              <w:t>0</w:t>
            </w:r>
          </w:p>
        </w:tc>
        <w:tc>
          <w:tcPr>
            <w:tcW w:w="936" w:type="dxa"/>
            <w:gridSpan w:val="2"/>
            <w:tcMar>
              <w:left w:w="85" w:type="dxa"/>
              <w:right w:w="85" w:type="dxa"/>
            </w:tcMar>
          </w:tcPr>
          <w:p w14:paraId="3EC78F81" w14:textId="45C23391" w:rsidR="00AA6BD4" w:rsidRPr="00F44A5E" w:rsidRDefault="00AA6BD4" w:rsidP="00AA6BD4">
            <w:pPr>
              <w:ind w:left="90"/>
              <w:rPr>
                <w:sz w:val="22"/>
                <w:szCs w:val="22"/>
                <w:lang w:val="da-DK"/>
              </w:rPr>
            </w:pPr>
            <w:r w:rsidRPr="00F44A5E">
              <w:rPr>
                <w:sz w:val="22"/>
                <w:szCs w:val="22"/>
                <w:lang w:val="da-DK"/>
              </w:rPr>
              <w:t>8</w:t>
            </w:r>
            <w:r w:rsidR="00FD7094" w:rsidRPr="00F44A5E">
              <w:rPr>
                <w:sz w:val="22"/>
                <w:szCs w:val="22"/>
                <w:lang w:val="da-DK"/>
              </w:rPr>
              <w:t>,</w:t>
            </w:r>
            <w:r w:rsidRPr="00F44A5E">
              <w:rPr>
                <w:sz w:val="22"/>
                <w:szCs w:val="22"/>
                <w:lang w:val="da-DK"/>
              </w:rPr>
              <w:t>9</w:t>
            </w:r>
          </w:p>
        </w:tc>
      </w:tr>
      <w:tr w:rsidR="00A82255" w:rsidRPr="00F44A5E" w14:paraId="6970D881" w14:textId="77777777" w:rsidTr="00170D04">
        <w:trPr>
          <w:jc w:val="center"/>
        </w:trPr>
        <w:tc>
          <w:tcPr>
            <w:tcW w:w="2261" w:type="dxa"/>
            <w:tcMar>
              <w:left w:w="85" w:type="dxa"/>
              <w:right w:w="85" w:type="dxa"/>
            </w:tcMar>
          </w:tcPr>
          <w:p w14:paraId="0AD26061" w14:textId="427450AC" w:rsidR="00AA6BD4" w:rsidRPr="00F44A5E" w:rsidRDefault="00AA6BD4" w:rsidP="00AA6BD4">
            <w:pPr>
              <w:ind w:left="90"/>
              <w:rPr>
                <w:sz w:val="22"/>
                <w:szCs w:val="22"/>
                <w:lang w:val="da-DK"/>
              </w:rPr>
            </w:pPr>
            <w:r w:rsidRPr="00F44A5E">
              <w:rPr>
                <w:sz w:val="22"/>
                <w:szCs w:val="22"/>
                <w:lang w:val="da-DK"/>
              </w:rPr>
              <w:t>Hepatitis</w:t>
            </w:r>
            <w:r w:rsidR="006175B3">
              <w:rPr>
                <w:sz w:val="22"/>
                <w:szCs w:val="22"/>
                <w:vertAlign w:val="superscript"/>
                <w:lang w:val="da-DK"/>
              </w:rPr>
              <w:t>y</w:t>
            </w:r>
          </w:p>
        </w:tc>
        <w:tc>
          <w:tcPr>
            <w:tcW w:w="1842" w:type="dxa"/>
            <w:tcMar>
              <w:left w:w="85" w:type="dxa"/>
              <w:right w:w="85" w:type="dxa"/>
            </w:tcMar>
          </w:tcPr>
          <w:p w14:paraId="43C823C2" w14:textId="63E1F1BC" w:rsidR="00AA6BD4" w:rsidRPr="00F44A5E" w:rsidRDefault="00AA6BD4" w:rsidP="00AA6BD4">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70109DFE" w14:textId="42EC71B3" w:rsidR="00AA6BD4" w:rsidRPr="00F44A5E" w:rsidRDefault="00AA6BD4" w:rsidP="00AA6BD4">
            <w:pPr>
              <w:ind w:left="90"/>
              <w:rPr>
                <w:sz w:val="22"/>
                <w:szCs w:val="22"/>
                <w:lang w:val="da-DK"/>
              </w:rPr>
            </w:pPr>
            <w:r w:rsidRPr="00F44A5E">
              <w:rPr>
                <w:sz w:val="22"/>
                <w:szCs w:val="22"/>
                <w:lang w:val="da-DK"/>
              </w:rPr>
              <w:t>3</w:t>
            </w:r>
            <w:r w:rsidR="00FD7094" w:rsidRPr="00F44A5E">
              <w:rPr>
                <w:sz w:val="22"/>
                <w:szCs w:val="22"/>
                <w:lang w:val="da-DK"/>
              </w:rPr>
              <w:t>,</w:t>
            </w:r>
            <w:r w:rsidRPr="00F44A5E">
              <w:rPr>
                <w:sz w:val="22"/>
                <w:szCs w:val="22"/>
                <w:lang w:val="da-DK"/>
              </w:rPr>
              <w:t>9</w:t>
            </w:r>
          </w:p>
        </w:tc>
        <w:tc>
          <w:tcPr>
            <w:tcW w:w="924" w:type="dxa"/>
            <w:tcMar>
              <w:left w:w="85" w:type="dxa"/>
              <w:right w:w="85" w:type="dxa"/>
            </w:tcMar>
          </w:tcPr>
          <w:p w14:paraId="488A1548" w14:textId="07EBCB43"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9</w:t>
            </w:r>
          </w:p>
        </w:tc>
        <w:tc>
          <w:tcPr>
            <w:tcW w:w="1842" w:type="dxa"/>
            <w:tcMar>
              <w:left w:w="85" w:type="dxa"/>
              <w:right w:w="85" w:type="dxa"/>
            </w:tcMar>
          </w:tcPr>
          <w:p w14:paraId="745F364E" w14:textId="3206CD23"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03B355A9" w14:textId="5468822A" w:rsidR="00AA6BD4" w:rsidRPr="00F44A5E" w:rsidRDefault="00AA6BD4" w:rsidP="00AA6BD4">
            <w:pPr>
              <w:ind w:left="90"/>
              <w:rPr>
                <w:sz w:val="22"/>
                <w:szCs w:val="22"/>
                <w:lang w:val="da-DK"/>
              </w:rPr>
            </w:pPr>
            <w:r w:rsidRPr="00F44A5E">
              <w:rPr>
                <w:sz w:val="22"/>
                <w:szCs w:val="22"/>
                <w:lang w:val="da-DK"/>
              </w:rPr>
              <w:t>5</w:t>
            </w:r>
            <w:r w:rsidR="00FD7094" w:rsidRPr="00F44A5E">
              <w:rPr>
                <w:sz w:val="22"/>
                <w:szCs w:val="22"/>
                <w:lang w:val="da-DK"/>
              </w:rPr>
              <w:t>,</w:t>
            </w:r>
            <w:r w:rsidRPr="00F44A5E">
              <w:rPr>
                <w:sz w:val="22"/>
                <w:szCs w:val="22"/>
                <w:lang w:val="da-DK"/>
              </w:rPr>
              <w:t>0</w:t>
            </w:r>
          </w:p>
        </w:tc>
        <w:tc>
          <w:tcPr>
            <w:tcW w:w="936" w:type="dxa"/>
            <w:gridSpan w:val="2"/>
            <w:tcMar>
              <w:left w:w="85" w:type="dxa"/>
              <w:right w:w="85" w:type="dxa"/>
            </w:tcMar>
          </w:tcPr>
          <w:p w14:paraId="11E9E9AC" w14:textId="7F3A61B8" w:rsidR="00AA6BD4" w:rsidRPr="00F44A5E" w:rsidRDefault="00AA6BD4" w:rsidP="00AA6BD4">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7</w:t>
            </w:r>
          </w:p>
        </w:tc>
      </w:tr>
      <w:tr w:rsidR="002070CA" w:rsidRPr="00F44A5E" w14:paraId="4CD97FD2" w14:textId="77777777" w:rsidTr="00170D04">
        <w:trPr>
          <w:jc w:val="center"/>
        </w:trPr>
        <w:tc>
          <w:tcPr>
            <w:tcW w:w="9209" w:type="dxa"/>
            <w:gridSpan w:val="8"/>
            <w:tcMar>
              <w:left w:w="85" w:type="dxa"/>
              <w:right w:w="85" w:type="dxa"/>
            </w:tcMar>
          </w:tcPr>
          <w:p w14:paraId="47A62B57" w14:textId="4C45D708" w:rsidR="002070CA" w:rsidRPr="00F44A5E" w:rsidRDefault="002070CA" w:rsidP="002070CA">
            <w:pPr>
              <w:rPr>
                <w:b/>
                <w:bCs/>
                <w:sz w:val="22"/>
                <w:szCs w:val="22"/>
                <w:lang w:val="da-DK"/>
              </w:rPr>
            </w:pPr>
            <w:r w:rsidRPr="00F44A5E">
              <w:rPr>
                <w:b/>
                <w:bCs/>
                <w:sz w:val="22"/>
                <w:szCs w:val="22"/>
                <w:lang w:val="da-DK" w:eastAsia="en-GB"/>
              </w:rPr>
              <w:t>Hud og subkutane væv</w:t>
            </w:r>
          </w:p>
        </w:tc>
      </w:tr>
      <w:tr w:rsidR="00A82255" w:rsidRPr="00F44A5E" w14:paraId="04AF4526" w14:textId="77777777" w:rsidTr="00170D04">
        <w:trPr>
          <w:jc w:val="center"/>
        </w:trPr>
        <w:tc>
          <w:tcPr>
            <w:tcW w:w="2261" w:type="dxa"/>
            <w:tcMar>
              <w:left w:w="85" w:type="dxa"/>
              <w:right w:w="85" w:type="dxa"/>
            </w:tcMar>
          </w:tcPr>
          <w:p w14:paraId="4F09859D" w14:textId="61C0E2EC" w:rsidR="00045235" w:rsidRPr="00F44A5E" w:rsidRDefault="00045235" w:rsidP="00045235">
            <w:pPr>
              <w:ind w:left="90"/>
              <w:rPr>
                <w:sz w:val="22"/>
                <w:szCs w:val="22"/>
                <w:lang w:val="da-DK"/>
              </w:rPr>
            </w:pPr>
            <w:r w:rsidRPr="00F44A5E">
              <w:rPr>
                <w:sz w:val="22"/>
                <w:szCs w:val="22"/>
                <w:lang w:val="da-DK"/>
              </w:rPr>
              <w:t>Alopeci</w:t>
            </w:r>
            <w:r w:rsidRPr="00F44A5E">
              <w:rPr>
                <w:sz w:val="22"/>
                <w:szCs w:val="22"/>
                <w:vertAlign w:val="superscript"/>
                <w:lang w:val="da-DK"/>
              </w:rPr>
              <w:t>d</w:t>
            </w:r>
          </w:p>
        </w:tc>
        <w:tc>
          <w:tcPr>
            <w:tcW w:w="1842" w:type="dxa"/>
            <w:tcMar>
              <w:left w:w="85" w:type="dxa"/>
              <w:right w:w="85" w:type="dxa"/>
            </w:tcMar>
          </w:tcPr>
          <w:p w14:paraId="3B57A836" w14:textId="49D6B670"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2CDCE0BB" w14:textId="70E587EE" w:rsidR="00045235" w:rsidRPr="00F44A5E" w:rsidRDefault="00045235" w:rsidP="00045235">
            <w:pPr>
              <w:ind w:left="90"/>
              <w:rPr>
                <w:sz w:val="22"/>
                <w:szCs w:val="22"/>
                <w:lang w:val="da-DK"/>
              </w:rPr>
            </w:pPr>
            <w:r w:rsidRPr="00F44A5E">
              <w:rPr>
                <w:sz w:val="22"/>
                <w:szCs w:val="22"/>
                <w:lang w:val="da-DK"/>
              </w:rPr>
              <w:t>10</w:t>
            </w:r>
            <w:r w:rsidR="00FD7094" w:rsidRPr="00F44A5E">
              <w:rPr>
                <w:sz w:val="22"/>
                <w:szCs w:val="22"/>
                <w:lang w:val="da-DK"/>
              </w:rPr>
              <w:t>,</w:t>
            </w:r>
            <w:r w:rsidRPr="00F44A5E">
              <w:rPr>
                <w:sz w:val="22"/>
                <w:szCs w:val="22"/>
                <w:lang w:val="da-DK"/>
              </w:rPr>
              <w:t>0</w:t>
            </w:r>
          </w:p>
        </w:tc>
        <w:tc>
          <w:tcPr>
            <w:tcW w:w="924" w:type="dxa"/>
            <w:tcMar>
              <w:left w:w="85" w:type="dxa"/>
              <w:right w:w="85" w:type="dxa"/>
            </w:tcMar>
          </w:tcPr>
          <w:p w14:paraId="30A639DB" w14:textId="77777777" w:rsidR="00045235" w:rsidRPr="00F44A5E" w:rsidRDefault="00045235" w:rsidP="00045235">
            <w:pPr>
              <w:ind w:left="90"/>
              <w:rPr>
                <w:sz w:val="22"/>
                <w:szCs w:val="22"/>
                <w:lang w:val="da-DK"/>
              </w:rPr>
            </w:pPr>
            <w:r w:rsidRPr="00F44A5E">
              <w:rPr>
                <w:sz w:val="22"/>
                <w:szCs w:val="22"/>
                <w:lang w:val="da-DK"/>
              </w:rPr>
              <w:t>0</w:t>
            </w:r>
          </w:p>
        </w:tc>
        <w:tc>
          <w:tcPr>
            <w:tcW w:w="1842" w:type="dxa"/>
            <w:tcMar>
              <w:left w:w="85" w:type="dxa"/>
              <w:right w:w="85" w:type="dxa"/>
            </w:tcMar>
          </w:tcPr>
          <w:p w14:paraId="74064AD1" w14:textId="77777777" w:rsidR="00045235" w:rsidRPr="00F44A5E" w:rsidRDefault="00045235" w:rsidP="00045235">
            <w:pPr>
              <w:ind w:left="90"/>
              <w:rPr>
                <w:sz w:val="22"/>
                <w:szCs w:val="22"/>
                <w:lang w:val="da-DK"/>
              </w:rPr>
            </w:pPr>
          </w:p>
        </w:tc>
        <w:tc>
          <w:tcPr>
            <w:tcW w:w="686" w:type="dxa"/>
            <w:tcMar>
              <w:left w:w="85" w:type="dxa"/>
              <w:right w:w="85" w:type="dxa"/>
            </w:tcMar>
          </w:tcPr>
          <w:p w14:paraId="30711FF9"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7EE46A98" w14:textId="77777777" w:rsidR="00045235" w:rsidRPr="00F44A5E" w:rsidRDefault="00045235" w:rsidP="00045235">
            <w:pPr>
              <w:ind w:left="90"/>
              <w:rPr>
                <w:sz w:val="22"/>
                <w:szCs w:val="22"/>
                <w:lang w:val="da-DK"/>
              </w:rPr>
            </w:pPr>
          </w:p>
        </w:tc>
      </w:tr>
      <w:tr w:rsidR="00A82255" w:rsidRPr="00F44A5E" w14:paraId="0910EF8B" w14:textId="77777777" w:rsidTr="00170D04">
        <w:trPr>
          <w:jc w:val="center"/>
        </w:trPr>
        <w:tc>
          <w:tcPr>
            <w:tcW w:w="2261" w:type="dxa"/>
            <w:tcMar>
              <w:left w:w="85" w:type="dxa"/>
              <w:right w:w="85" w:type="dxa"/>
            </w:tcMar>
          </w:tcPr>
          <w:p w14:paraId="21AC95A2" w14:textId="0347B0ED" w:rsidR="00AA6BD4" w:rsidRPr="00F44A5E" w:rsidRDefault="00AA6BD4" w:rsidP="00AA6BD4">
            <w:pPr>
              <w:ind w:left="90"/>
              <w:rPr>
                <w:sz w:val="22"/>
                <w:szCs w:val="22"/>
                <w:lang w:val="da-DK"/>
              </w:rPr>
            </w:pPr>
            <w:r w:rsidRPr="00F44A5E">
              <w:rPr>
                <w:sz w:val="22"/>
                <w:szCs w:val="22"/>
                <w:lang w:val="da-DK"/>
              </w:rPr>
              <w:t>Udslæt</w:t>
            </w:r>
            <w:r w:rsidR="00535E8C">
              <w:rPr>
                <w:sz w:val="22"/>
                <w:szCs w:val="22"/>
                <w:vertAlign w:val="superscript"/>
                <w:lang w:val="da-DK"/>
              </w:rPr>
              <w:t>z</w:t>
            </w:r>
          </w:p>
        </w:tc>
        <w:tc>
          <w:tcPr>
            <w:tcW w:w="1842" w:type="dxa"/>
            <w:tcMar>
              <w:left w:w="85" w:type="dxa"/>
              <w:right w:w="85" w:type="dxa"/>
            </w:tcMar>
          </w:tcPr>
          <w:p w14:paraId="74F53686" w14:textId="249D08E7"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7E39A83D" w14:textId="325AE3B3" w:rsidR="00AA6BD4" w:rsidRPr="00F44A5E" w:rsidRDefault="00FB08D8" w:rsidP="00AA6BD4">
            <w:pPr>
              <w:ind w:left="90"/>
              <w:rPr>
                <w:sz w:val="22"/>
                <w:szCs w:val="22"/>
                <w:lang w:val="da-DK"/>
              </w:rPr>
            </w:pPr>
            <w:r w:rsidRPr="00F44A5E">
              <w:rPr>
                <w:sz w:val="22"/>
                <w:szCs w:val="22"/>
                <w:lang w:val="da-DK"/>
              </w:rPr>
              <w:t>25,8</w:t>
            </w:r>
          </w:p>
        </w:tc>
        <w:tc>
          <w:tcPr>
            <w:tcW w:w="924" w:type="dxa"/>
            <w:tcMar>
              <w:left w:w="85" w:type="dxa"/>
              <w:right w:w="85" w:type="dxa"/>
            </w:tcMar>
          </w:tcPr>
          <w:p w14:paraId="04F82C37" w14:textId="611E6702" w:rsidR="00AA6BD4" w:rsidRPr="00F44A5E" w:rsidRDefault="00AA6BD4" w:rsidP="00AA6BD4">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5</w:t>
            </w:r>
          </w:p>
        </w:tc>
        <w:tc>
          <w:tcPr>
            <w:tcW w:w="1842" w:type="dxa"/>
            <w:tcMar>
              <w:left w:w="85" w:type="dxa"/>
              <w:right w:w="85" w:type="dxa"/>
            </w:tcMar>
          </w:tcPr>
          <w:p w14:paraId="3FC4FDCA" w14:textId="3658D4B1"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034916FD" w14:textId="43205755" w:rsidR="00AA6BD4" w:rsidRPr="00F44A5E" w:rsidRDefault="00AA6BD4" w:rsidP="00AA6BD4">
            <w:pPr>
              <w:ind w:left="90"/>
              <w:rPr>
                <w:sz w:val="22"/>
                <w:szCs w:val="22"/>
                <w:lang w:val="da-DK"/>
              </w:rPr>
            </w:pPr>
            <w:r w:rsidRPr="00F44A5E">
              <w:rPr>
                <w:sz w:val="22"/>
                <w:szCs w:val="22"/>
                <w:lang w:val="da-DK"/>
              </w:rPr>
              <w:t>32</w:t>
            </w:r>
            <w:r w:rsidR="00FD7094" w:rsidRPr="00F44A5E">
              <w:rPr>
                <w:sz w:val="22"/>
                <w:szCs w:val="22"/>
                <w:lang w:val="da-DK"/>
              </w:rPr>
              <w:t>,</w:t>
            </w:r>
            <w:r w:rsidRPr="00F44A5E">
              <w:rPr>
                <w:sz w:val="22"/>
                <w:szCs w:val="22"/>
                <w:lang w:val="da-DK"/>
              </w:rPr>
              <w:t>5</w:t>
            </w:r>
          </w:p>
        </w:tc>
        <w:tc>
          <w:tcPr>
            <w:tcW w:w="936" w:type="dxa"/>
            <w:gridSpan w:val="2"/>
            <w:tcMar>
              <w:left w:w="85" w:type="dxa"/>
              <w:right w:w="85" w:type="dxa"/>
            </w:tcMar>
          </w:tcPr>
          <w:p w14:paraId="26038AE7" w14:textId="0EE40DE5" w:rsidR="00AA6BD4" w:rsidRPr="00F44A5E" w:rsidRDefault="00AA6BD4" w:rsidP="00AA6BD4">
            <w:pPr>
              <w:ind w:left="90"/>
              <w:rPr>
                <w:sz w:val="22"/>
                <w:szCs w:val="22"/>
                <w:lang w:val="da-DK"/>
              </w:rPr>
            </w:pPr>
            <w:r w:rsidRPr="00F44A5E">
              <w:rPr>
                <w:sz w:val="22"/>
                <w:szCs w:val="22"/>
                <w:lang w:val="da-DK"/>
              </w:rPr>
              <w:t>3</w:t>
            </w:r>
            <w:r w:rsidR="00FD7094" w:rsidRPr="00F44A5E">
              <w:rPr>
                <w:sz w:val="22"/>
                <w:szCs w:val="22"/>
                <w:lang w:val="da-DK"/>
              </w:rPr>
              <w:t>,</w:t>
            </w:r>
            <w:r w:rsidRPr="00F44A5E">
              <w:rPr>
                <w:sz w:val="22"/>
                <w:szCs w:val="22"/>
                <w:lang w:val="da-DK"/>
              </w:rPr>
              <w:t>0</w:t>
            </w:r>
          </w:p>
        </w:tc>
      </w:tr>
      <w:tr w:rsidR="00A82255" w:rsidRPr="00F44A5E" w14:paraId="7BCCD920" w14:textId="77777777" w:rsidTr="00170D04">
        <w:trPr>
          <w:jc w:val="center"/>
        </w:trPr>
        <w:tc>
          <w:tcPr>
            <w:tcW w:w="2261" w:type="dxa"/>
            <w:tcMar>
              <w:left w:w="85" w:type="dxa"/>
              <w:right w:w="85" w:type="dxa"/>
            </w:tcMar>
          </w:tcPr>
          <w:p w14:paraId="71BBBBA9" w14:textId="77777777" w:rsidR="00AA6BD4" w:rsidRPr="00F44A5E" w:rsidRDefault="00AA6BD4" w:rsidP="00AA6BD4">
            <w:pPr>
              <w:ind w:left="90"/>
              <w:rPr>
                <w:sz w:val="22"/>
                <w:szCs w:val="22"/>
                <w:lang w:val="da-DK"/>
              </w:rPr>
            </w:pPr>
            <w:r w:rsidRPr="00F44A5E">
              <w:rPr>
                <w:sz w:val="22"/>
                <w:szCs w:val="22"/>
                <w:lang w:val="da-DK"/>
              </w:rPr>
              <w:t>Pruritus</w:t>
            </w:r>
          </w:p>
        </w:tc>
        <w:tc>
          <w:tcPr>
            <w:tcW w:w="1842" w:type="dxa"/>
            <w:tcMar>
              <w:left w:w="85" w:type="dxa"/>
              <w:right w:w="85" w:type="dxa"/>
            </w:tcMar>
          </w:tcPr>
          <w:p w14:paraId="4A1B2839" w14:textId="2AE9C24F"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0EE2E6DB" w14:textId="0C84C4D6" w:rsidR="00AA6BD4" w:rsidRPr="00F44A5E" w:rsidRDefault="00AA6BD4" w:rsidP="00AA6BD4">
            <w:pPr>
              <w:ind w:left="90"/>
              <w:rPr>
                <w:sz w:val="22"/>
                <w:szCs w:val="22"/>
                <w:lang w:val="da-DK"/>
              </w:rPr>
            </w:pPr>
            <w:r w:rsidRPr="00F44A5E">
              <w:rPr>
                <w:sz w:val="22"/>
                <w:szCs w:val="22"/>
                <w:lang w:val="da-DK"/>
              </w:rPr>
              <w:t>10</w:t>
            </w:r>
            <w:r w:rsidR="00FD7094" w:rsidRPr="00F44A5E">
              <w:rPr>
                <w:sz w:val="22"/>
                <w:szCs w:val="22"/>
                <w:lang w:val="da-DK"/>
              </w:rPr>
              <w:t>,</w:t>
            </w:r>
            <w:r w:rsidRPr="00F44A5E">
              <w:rPr>
                <w:sz w:val="22"/>
                <w:szCs w:val="22"/>
                <w:lang w:val="da-DK"/>
              </w:rPr>
              <w:t>9</w:t>
            </w:r>
          </w:p>
        </w:tc>
        <w:tc>
          <w:tcPr>
            <w:tcW w:w="924" w:type="dxa"/>
            <w:tcMar>
              <w:left w:w="85" w:type="dxa"/>
              <w:right w:w="85" w:type="dxa"/>
            </w:tcMar>
          </w:tcPr>
          <w:p w14:paraId="31BF125C"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0A30331C" w14:textId="3CF0EA1B" w:rsidR="00AA6BD4" w:rsidRPr="00F44A5E" w:rsidRDefault="00AA6BD4" w:rsidP="00AA6BD4">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76256AEC" w14:textId="766AB733" w:rsidR="00AA6BD4" w:rsidRPr="00F44A5E" w:rsidRDefault="00AA6BD4" w:rsidP="00AA6BD4">
            <w:pPr>
              <w:ind w:left="90"/>
              <w:rPr>
                <w:sz w:val="22"/>
                <w:szCs w:val="22"/>
                <w:lang w:val="da-DK"/>
              </w:rPr>
            </w:pPr>
            <w:r w:rsidRPr="00F44A5E">
              <w:rPr>
                <w:sz w:val="22"/>
                <w:szCs w:val="22"/>
                <w:lang w:val="da-DK"/>
              </w:rPr>
              <w:t>25</w:t>
            </w:r>
            <w:r w:rsidR="00FD7094" w:rsidRPr="00F44A5E">
              <w:rPr>
                <w:sz w:val="22"/>
                <w:szCs w:val="22"/>
                <w:lang w:val="da-DK"/>
              </w:rPr>
              <w:t>,</w:t>
            </w:r>
            <w:r w:rsidRPr="00F44A5E">
              <w:rPr>
                <w:sz w:val="22"/>
                <w:szCs w:val="22"/>
                <w:lang w:val="da-DK"/>
              </w:rPr>
              <w:t>5</w:t>
            </w:r>
          </w:p>
        </w:tc>
        <w:tc>
          <w:tcPr>
            <w:tcW w:w="936" w:type="dxa"/>
            <w:gridSpan w:val="2"/>
            <w:tcMar>
              <w:left w:w="85" w:type="dxa"/>
              <w:right w:w="85" w:type="dxa"/>
            </w:tcMar>
          </w:tcPr>
          <w:p w14:paraId="1483D0F4"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7C83A73A" w14:textId="77777777" w:rsidTr="00170D04">
        <w:trPr>
          <w:jc w:val="center"/>
        </w:trPr>
        <w:tc>
          <w:tcPr>
            <w:tcW w:w="2261" w:type="dxa"/>
            <w:tcMar>
              <w:left w:w="85" w:type="dxa"/>
              <w:right w:w="85" w:type="dxa"/>
            </w:tcMar>
          </w:tcPr>
          <w:p w14:paraId="6AC3B60C" w14:textId="705B30C9" w:rsidR="00AA6BD4" w:rsidRPr="00F44A5E" w:rsidRDefault="00AA6BD4" w:rsidP="00AA6BD4">
            <w:pPr>
              <w:ind w:left="90"/>
              <w:rPr>
                <w:sz w:val="22"/>
                <w:szCs w:val="22"/>
                <w:lang w:val="da-DK"/>
              </w:rPr>
            </w:pPr>
            <w:r w:rsidRPr="00F44A5E">
              <w:rPr>
                <w:sz w:val="22"/>
                <w:szCs w:val="22"/>
                <w:lang w:val="da-DK"/>
              </w:rPr>
              <w:t>Dermatitis</w:t>
            </w:r>
            <w:r w:rsidR="00535E8C">
              <w:rPr>
                <w:sz w:val="22"/>
                <w:szCs w:val="22"/>
                <w:vertAlign w:val="superscript"/>
                <w:lang w:val="da-DK"/>
              </w:rPr>
              <w:t>aa</w:t>
            </w:r>
          </w:p>
        </w:tc>
        <w:tc>
          <w:tcPr>
            <w:tcW w:w="1842" w:type="dxa"/>
            <w:tcMar>
              <w:left w:w="85" w:type="dxa"/>
              <w:right w:w="85" w:type="dxa"/>
            </w:tcMar>
          </w:tcPr>
          <w:p w14:paraId="712BDC9F" w14:textId="2A97558D"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3ABBC00A" w14:textId="7AE6314E"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924" w:type="dxa"/>
            <w:tcMar>
              <w:left w:w="85" w:type="dxa"/>
              <w:right w:w="85" w:type="dxa"/>
            </w:tcMar>
          </w:tcPr>
          <w:p w14:paraId="4FC31846"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0A870AB4" w14:textId="7C57E9FD"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79B243A0" w14:textId="634E7779" w:rsidR="00AA6BD4" w:rsidRPr="00F44A5E" w:rsidRDefault="00AA6BD4" w:rsidP="00AA6BD4">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3</w:t>
            </w:r>
          </w:p>
        </w:tc>
        <w:tc>
          <w:tcPr>
            <w:tcW w:w="936" w:type="dxa"/>
            <w:gridSpan w:val="2"/>
            <w:tcMar>
              <w:left w:w="85" w:type="dxa"/>
              <w:right w:w="85" w:type="dxa"/>
            </w:tcMar>
          </w:tcPr>
          <w:p w14:paraId="46D93FB8"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61442A11" w14:textId="77777777" w:rsidTr="00170D04">
        <w:trPr>
          <w:jc w:val="center"/>
        </w:trPr>
        <w:tc>
          <w:tcPr>
            <w:tcW w:w="2261" w:type="dxa"/>
            <w:tcMar>
              <w:left w:w="85" w:type="dxa"/>
              <w:right w:w="85" w:type="dxa"/>
            </w:tcMar>
          </w:tcPr>
          <w:p w14:paraId="7E893785" w14:textId="5D81CD4A" w:rsidR="00AA6BD4" w:rsidRPr="00F44A5E" w:rsidRDefault="00AA6BD4" w:rsidP="00AA6BD4">
            <w:pPr>
              <w:ind w:left="90"/>
              <w:rPr>
                <w:sz w:val="22"/>
                <w:szCs w:val="22"/>
                <w:lang w:val="da-DK"/>
              </w:rPr>
            </w:pPr>
            <w:r w:rsidRPr="00F44A5E">
              <w:rPr>
                <w:sz w:val="22"/>
                <w:szCs w:val="22"/>
                <w:lang w:val="da-DK"/>
              </w:rPr>
              <w:t>Nattesved</w:t>
            </w:r>
          </w:p>
        </w:tc>
        <w:tc>
          <w:tcPr>
            <w:tcW w:w="1842" w:type="dxa"/>
            <w:tcMar>
              <w:left w:w="85" w:type="dxa"/>
              <w:right w:w="85" w:type="dxa"/>
            </w:tcMar>
          </w:tcPr>
          <w:p w14:paraId="7123D297" w14:textId="138D4DE8"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0652CCA4" w14:textId="7B678483"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924" w:type="dxa"/>
            <w:tcMar>
              <w:left w:w="85" w:type="dxa"/>
              <w:right w:w="85" w:type="dxa"/>
            </w:tcMar>
          </w:tcPr>
          <w:p w14:paraId="318164B4"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4C011EEA" w14:textId="6AAA7974"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620BC275" w14:textId="24D28D75" w:rsidR="00AA6BD4" w:rsidRPr="00F44A5E" w:rsidRDefault="00AA6BD4" w:rsidP="00AA6BD4">
            <w:pPr>
              <w:ind w:left="90"/>
              <w:rPr>
                <w:sz w:val="22"/>
                <w:szCs w:val="22"/>
                <w:lang w:val="da-DK"/>
              </w:rPr>
            </w:pPr>
            <w:r w:rsidRPr="00F44A5E">
              <w:rPr>
                <w:sz w:val="22"/>
                <w:szCs w:val="22"/>
                <w:lang w:val="da-DK"/>
              </w:rPr>
              <w:t>1</w:t>
            </w:r>
            <w:r w:rsidR="00FD7094" w:rsidRPr="00F44A5E">
              <w:rPr>
                <w:sz w:val="22"/>
                <w:szCs w:val="22"/>
                <w:lang w:val="da-DK"/>
              </w:rPr>
              <w:t>,</w:t>
            </w:r>
            <w:r w:rsidRPr="00F44A5E">
              <w:rPr>
                <w:sz w:val="22"/>
                <w:szCs w:val="22"/>
                <w:lang w:val="da-DK"/>
              </w:rPr>
              <w:t>3</w:t>
            </w:r>
          </w:p>
        </w:tc>
        <w:tc>
          <w:tcPr>
            <w:tcW w:w="936" w:type="dxa"/>
            <w:gridSpan w:val="2"/>
            <w:tcMar>
              <w:left w:w="85" w:type="dxa"/>
              <w:right w:w="85" w:type="dxa"/>
            </w:tcMar>
          </w:tcPr>
          <w:p w14:paraId="782FFF55" w14:textId="77777777" w:rsidR="00AA6BD4" w:rsidRPr="00F44A5E" w:rsidRDefault="00AA6BD4" w:rsidP="00AA6BD4">
            <w:pPr>
              <w:ind w:left="90"/>
              <w:rPr>
                <w:sz w:val="22"/>
                <w:szCs w:val="22"/>
                <w:lang w:val="da-DK"/>
              </w:rPr>
            </w:pPr>
            <w:r w:rsidRPr="00F44A5E">
              <w:rPr>
                <w:sz w:val="22"/>
                <w:szCs w:val="22"/>
                <w:lang w:val="da-DK"/>
              </w:rPr>
              <w:t>0</w:t>
            </w:r>
          </w:p>
        </w:tc>
      </w:tr>
      <w:tr w:rsidR="00A82255" w:rsidRPr="00F44A5E" w14:paraId="318B2869" w14:textId="77777777" w:rsidTr="00170D04">
        <w:trPr>
          <w:jc w:val="center"/>
        </w:trPr>
        <w:tc>
          <w:tcPr>
            <w:tcW w:w="2261" w:type="dxa"/>
            <w:tcMar>
              <w:left w:w="85" w:type="dxa"/>
              <w:right w:w="85" w:type="dxa"/>
            </w:tcMar>
          </w:tcPr>
          <w:p w14:paraId="5130B0FB" w14:textId="32BE551A" w:rsidR="00AA6BD4" w:rsidRPr="00F44A5E" w:rsidRDefault="00AA6BD4" w:rsidP="00AA6BD4">
            <w:pPr>
              <w:ind w:left="90"/>
              <w:rPr>
                <w:sz w:val="22"/>
                <w:szCs w:val="22"/>
                <w:lang w:val="da-DK"/>
              </w:rPr>
            </w:pPr>
            <w:r w:rsidRPr="00F44A5E">
              <w:rPr>
                <w:sz w:val="22"/>
                <w:szCs w:val="22"/>
                <w:lang w:val="da-DK"/>
              </w:rPr>
              <w:t>Pem</w:t>
            </w:r>
            <w:r w:rsidR="007929D9">
              <w:rPr>
                <w:sz w:val="22"/>
                <w:szCs w:val="22"/>
                <w:lang w:val="da-DK"/>
              </w:rPr>
              <w:t>f</w:t>
            </w:r>
            <w:r w:rsidRPr="00F44A5E">
              <w:rPr>
                <w:sz w:val="22"/>
                <w:szCs w:val="22"/>
                <w:lang w:val="da-DK"/>
              </w:rPr>
              <w:t>igoid</w:t>
            </w:r>
          </w:p>
        </w:tc>
        <w:tc>
          <w:tcPr>
            <w:tcW w:w="1842" w:type="dxa"/>
            <w:tcMar>
              <w:left w:w="85" w:type="dxa"/>
              <w:right w:w="85" w:type="dxa"/>
            </w:tcMar>
          </w:tcPr>
          <w:p w14:paraId="540277E1" w14:textId="27244568"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7DBDE5C0" w14:textId="4F4BEB20"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7923EFFB" w14:textId="6573560A"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72BA6C7D" w14:textId="580020F7"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74E0DE6F" w14:textId="6CEFCBA6"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c>
          <w:tcPr>
            <w:tcW w:w="936" w:type="dxa"/>
            <w:gridSpan w:val="2"/>
            <w:tcMar>
              <w:left w:w="85" w:type="dxa"/>
              <w:right w:w="85" w:type="dxa"/>
            </w:tcMar>
          </w:tcPr>
          <w:p w14:paraId="71C23F3C" w14:textId="77777777" w:rsidR="00AA6BD4" w:rsidRPr="00F44A5E" w:rsidRDefault="00AA6BD4" w:rsidP="00AA6BD4">
            <w:pPr>
              <w:ind w:left="90"/>
              <w:rPr>
                <w:sz w:val="22"/>
                <w:szCs w:val="22"/>
                <w:lang w:val="da-DK"/>
              </w:rPr>
            </w:pPr>
            <w:r w:rsidRPr="00F44A5E">
              <w:rPr>
                <w:sz w:val="22"/>
                <w:szCs w:val="22"/>
                <w:lang w:val="da-DK"/>
              </w:rPr>
              <w:t>0</w:t>
            </w:r>
          </w:p>
        </w:tc>
      </w:tr>
      <w:tr w:rsidR="004224BA" w:rsidRPr="00261B15" w14:paraId="48398EDB" w14:textId="77777777" w:rsidTr="00170D04">
        <w:trPr>
          <w:jc w:val="center"/>
        </w:trPr>
        <w:tc>
          <w:tcPr>
            <w:tcW w:w="9209" w:type="dxa"/>
            <w:gridSpan w:val="8"/>
            <w:tcMar>
              <w:left w:w="85" w:type="dxa"/>
              <w:right w:w="85" w:type="dxa"/>
            </w:tcMar>
          </w:tcPr>
          <w:p w14:paraId="6C8BBF5F" w14:textId="2D366635" w:rsidR="004224BA" w:rsidRPr="00F44A5E" w:rsidRDefault="004224BA" w:rsidP="004224BA">
            <w:pPr>
              <w:rPr>
                <w:b/>
                <w:bCs/>
                <w:sz w:val="22"/>
                <w:szCs w:val="22"/>
                <w:lang w:val="da-DK"/>
              </w:rPr>
            </w:pPr>
            <w:r w:rsidRPr="00F44A5E">
              <w:rPr>
                <w:b/>
                <w:bCs/>
                <w:sz w:val="22"/>
                <w:szCs w:val="22"/>
                <w:lang w:val="da-DK" w:eastAsia="en-GB"/>
              </w:rPr>
              <w:t>Knogler, led, muskler og bindevæv</w:t>
            </w:r>
          </w:p>
        </w:tc>
      </w:tr>
      <w:tr w:rsidR="00A82255" w:rsidRPr="00F44A5E" w14:paraId="559E2243" w14:textId="77777777" w:rsidTr="00170D04">
        <w:trPr>
          <w:jc w:val="center"/>
        </w:trPr>
        <w:tc>
          <w:tcPr>
            <w:tcW w:w="2261" w:type="dxa"/>
            <w:tcMar>
              <w:left w:w="85" w:type="dxa"/>
              <w:right w:w="85" w:type="dxa"/>
            </w:tcMar>
          </w:tcPr>
          <w:p w14:paraId="632A3E66" w14:textId="5F60D93D" w:rsidR="00045235" w:rsidRPr="00F44A5E" w:rsidRDefault="00045235" w:rsidP="00045235">
            <w:pPr>
              <w:ind w:left="90"/>
              <w:rPr>
                <w:sz w:val="22"/>
                <w:szCs w:val="22"/>
                <w:lang w:val="da-DK"/>
              </w:rPr>
            </w:pPr>
            <w:r w:rsidRPr="00F44A5E">
              <w:rPr>
                <w:sz w:val="22"/>
                <w:szCs w:val="22"/>
                <w:lang w:val="da-DK"/>
              </w:rPr>
              <w:t>Artralgi</w:t>
            </w:r>
          </w:p>
        </w:tc>
        <w:tc>
          <w:tcPr>
            <w:tcW w:w="1842" w:type="dxa"/>
            <w:tcMar>
              <w:left w:w="85" w:type="dxa"/>
              <w:right w:w="85" w:type="dxa"/>
            </w:tcMar>
          </w:tcPr>
          <w:p w14:paraId="66A8BCE6" w14:textId="65395BAF" w:rsidR="00045235" w:rsidRPr="00F44A5E" w:rsidRDefault="00045235" w:rsidP="0004523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7263A855" w14:textId="0D42DC37" w:rsidR="00045235" w:rsidRPr="00F44A5E" w:rsidRDefault="00045235" w:rsidP="00045235">
            <w:pPr>
              <w:ind w:left="90"/>
              <w:rPr>
                <w:sz w:val="22"/>
                <w:szCs w:val="22"/>
                <w:lang w:val="da-DK"/>
              </w:rPr>
            </w:pPr>
            <w:r w:rsidRPr="00F44A5E">
              <w:rPr>
                <w:sz w:val="22"/>
                <w:szCs w:val="22"/>
                <w:lang w:val="da-DK"/>
              </w:rPr>
              <w:t>12</w:t>
            </w:r>
            <w:r w:rsidR="00FD7094" w:rsidRPr="00F44A5E">
              <w:rPr>
                <w:sz w:val="22"/>
                <w:szCs w:val="22"/>
                <w:lang w:val="da-DK"/>
              </w:rPr>
              <w:t>,</w:t>
            </w:r>
            <w:r w:rsidRPr="00F44A5E">
              <w:rPr>
                <w:sz w:val="22"/>
                <w:szCs w:val="22"/>
                <w:lang w:val="da-DK"/>
              </w:rPr>
              <w:t>4</w:t>
            </w:r>
          </w:p>
        </w:tc>
        <w:tc>
          <w:tcPr>
            <w:tcW w:w="924" w:type="dxa"/>
            <w:tcMar>
              <w:left w:w="85" w:type="dxa"/>
              <w:right w:w="85" w:type="dxa"/>
            </w:tcMar>
          </w:tcPr>
          <w:p w14:paraId="743DAA7B" w14:textId="7F273126" w:rsidR="00045235" w:rsidRPr="00F44A5E" w:rsidRDefault="00045235" w:rsidP="00045235">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7CC21635" w14:textId="77777777" w:rsidR="00045235" w:rsidRPr="00F44A5E" w:rsidRDefault="00045235" w:rsidP="00045235">
            <w:pPr>
              <w:ind w:left="90"/>
              <w:rPr>
                <w:sz w:val="22"/>
                <w:szCs w:val="22"/>
                <w:lang w:val="da-DK"/>
              </w:rPr>
            </w:pPr>
          </w:p>
        </w:tc>
        <w:tc>
          <w:tcPr>
            <w:tcW w:w="686" w:type="dxa"/>
            <w:tcMar>
              <w:left w:w="85" w:type="dxa"/>
              <w:right w:w="85" w:type="dxa"/>
            </w:tcMar>
          </w:tcPr>
          <w:p w14:paraId="3CDAF441" w14:textId="77777777" w:rsidR="00045235" w:rsidRPr="00F44A5E" w:rsidRDefault="00045235" w:rsidP="00045235">
            <w:pPr>
              <w:ind w:left="90"/>
              <w:rPr>
                <w:sz w:val="22"/>
                <w:szCs w:val="22"/>
                <w:lang w:val="da-DK"/>
              </w:rPr>
            </w:pPr>
          </w:p>
        </w:tc>
        <w:tc>
          <w:tcPr>
            <w:tcW w:w="936" w:type="dxa"/>
            <w:gridSpan w:val="2"/>
            <w:tcMar>
              <w:left w:w="85" w:type="dxa"/>
              <w:right w:w="85" w:type="dxa"/>
            </w:tcMar>
          </w:tcPr>
          <w:p w14:paraId="36D924FA" w14:textId="77777777" w:rsidR="00045235" w:rsidRPr="00F44A5E" w:rsidRDefault="00045235" w:rsidP="00045235">
            <w:pPr>
              <w:ind w:left="90"/>
              <w:rPr>
                <w:sz w:val="22"/>
                <w:szCs w:val="22"/>
                <w:lang w:val="da-DK"/>
              </w:rPr>
            </w:pPr>
          </w:p>
        </w:tc>
      </w:tr>
      <w:tr w:rsidR="00A82255" w:rsidRPr="00F44A5E" w14:paraId="35932F57" w14:textId="77777777" w:rsidTr="00170D04">
        <w:trPr>
          <w:jc w:val="center"/>
        </w:trPr>
        <w:tc>
          <w:tcPr>
            <w:tcW w:w="2261" w:type="dxa"/>
            <w:tcMar>
              <w:left w:w="85" w:type="dxa"/>
              <w:right w:w="85" w:type="dxa"/>
            </w:tcMar>
          </w:tcPr>
          <w:p w14:paraId="2C50C7C1" w14:textId="38F51F78" w:rsidR="00AA6BD4" w:rsidRPr="00F44A5E" w:rsidRDefault="00AA6BD4" w:rsidP="00AA6BD4">
            <w:pPr>
              <w:ind w:left="90"/>
              <w:rPr>
                <w:sz w:val="22"/>
                <w:szCs w:val="22"/>
                <w:lang w:val="da-DK"/>
              </w:rPr>
            </w:pPr>
            <w:r w:rsidRPr="00F44A5E">
              <w:rPr>
                <w:sz w:val="22"/>
                <w:szCs w:val="22"/>
                <w:lang w:val="da-DK"/>
              </w:rPr>
              <w:t>Myalgi</w:t>
            </w:r>
          </w:p>
        </w:tc>
        <w:tc>
          <w:tcPr>
            <w:tcW w:w="1842" w:type="dxa"/>
            <w:tcMar>
              <w:left w:w="85" w:type="dxa"/>
              <w:right w:w="85" w:type="dxa"/>
            </w:tcMar>
          </w:tcPr>
          <w:p w14:paraId="320C0809" w14:textId="121CEE98" w:rsidR="00AA6BD4" w:rsidRPr="00F44A5E" w:rsidRDefault="00AA6BD4" w:rsidP="00AA6BD4">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129D21B5" w14:textId="7444157C" w:rsidR="00AA6BD4" w:rsidRPr="00F44A5E" w:rsidRDefault="00AA6BD4" w:rsidP="00AA6BD4">
            <w:pPr>
              <w:ind w:left="90"/>
              <w:rPr>
                <w:sz w:val="22"/>
                <w:szCs w:val="22"/>
                <w:lang w:val="da-DK"/>
              </w:rPr>
            </w:pPr>
            <w:r w:rsidRPr="00F44A5E">
              <w:rPr>
                <w:sz w:val="22"/>
                <w:szCs w:val="22"/>
                <w:lang w:val="da-DK"/>
              </w:rPr>
              <w:t>4</w:t>
            </w:r>
            <w:r w:rsidR="00FD7094" w:rsidRPr="00F44A5E">
              <w:rPr>
                <w:sz w:val="22"/>
                <w:szCs w:val="22"/>
                <w:lang w:val="da-DK"/>
              </w:rPr>
              <w:t>,</w:t>
            </w:r>
            <w:r w:rsidRPr="00F44A5E">
              <w:rPr>
                <w:sz w:val="22"/>
                <w:szCs w:val="22"/>
                <w:lang w:val="da-DK"/>
              </w:rPr>
              <w:t>2</w:t>
            </w:r>
          </w:p>
        </w:tc>
        <w:tc>
          <w:tcPr>
            <w:tcW w:w="924" w:type="dxa"/>
            <w:tcMar>
              <w:left w:w="85" w:type="dxa"/>
              <w:right w:w="85" w:type="dxa"/>
            </w:tcMar>
          </w:tcPr>
          <w:p w14:paraId="3122C777" w14:textId="77777777" w:rsidR="00AA6BD4" w:rsidRPr="00F44A5E" w:rsidRDefault="00AA6BD4" w:rsidP="00AA6BD4">
            <w:pPr>
              <w:ind w:left="90"/>
              <w:rPr>
                <w:sz w:val="22"/>
                <w:szCs w:val="22"/>
                <w:lang w:val="da-DK"/>
              </w:rPr>
            </w:pPr>
            <w:r w:rsidRPr="00F44A5E">
              <w:rPr>
                <w:sz w:val="22"/>
                <w:szCs w:val="22"/>
                <w:lang w:val="da-DK"/>
              </w:rPr>
              <w:t>0</w:t>
            </w:r>
          </w:p>
        </w:tc>
        <w:tc>
          <w:tcPr>
            <w:tcW w:w="1842" w:type="dxa"/>
            <w:tcMar>
              <w:left w:w="85" w:type="dxa"/>
              <w:right w:w="85" w:type="dxa"/>
            </w:tcMar>
          </w:tcPr>
          <w:p w14:paraId="1E4AE83D" w14:textId="3F83CF17" w:rsidR="00AA6BD4" w:rsidRPr="00F44A5E" w:rsidRDefault="00AA6BD4" w:rsidP="00AA6BD4">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3ABC34FE" w14:textId="6F4B0510" w:rsidR="00AA6BD4" w:rsidRPr="00F44A5E" w:rsidRDefault="00AA6BD4" w:rsidP="00AA6BD4">
            <w:pPr>
              <w:ind w:left="90"/>
              <w:rPr>
                <w:sz w:val="22"/>
                <w:szCs w:val="22"/>
                <w:lang w:val="da-DK"/>
              </w:rPr>
            </w:pPr>
            <w:r w:rsidRPr="00F44A5E">
              <w:rPr>
                <w:sz w:val="22"/>
                <w:szCs w:val="22"/>
                <w:lang w:val="da-DK"/>
              </w:rPr>
              <w:t>3</w:t>
            </w:r>
            <w:r w:rsidR="00FD7094" w:rsidRPr="00F44A5E">
              <w:rPr>
                <w:sz w:val="22"/>
                <w:szCs w:val="22"/>
                <w:lang w:val="da-DK"/>
              </w:rPr>
              <w:t>,</w:t>
            </w:r>
            <w:r w:rsidRPr="00F44A5E">
              <w:rPr>
                <w:sz w:val="22"/>
                <w:szCs w:val="22"/>
                <w:lang w:val="da-DK"/>
              </w:rPr>
              <w:t>5</w:t>
            </w:r>
          </w:p>
        </w:tc>
        <w:tc>
          <w:tcPr>
            <w:tcW w:w="936" w:type="dxa"/>
            <w:gridSpan w:val="2"/>
            <w:tcMar>
              <w:left w:w="85" w:type="dxa"/>
              <w:right w:w="85" w:type="dxa"/>
            </w:tcMar>
          </w:tcPr>
          <w:p w14:paraId="6149BD07" w14:textId="3DA7F198"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r>
      <w:tr w:rsidR="00A82255" w:rsidRPr="00F44A5E" w14:paraId="77C61484" w14:textId="77777777" w:rsidTr="00170D04">
        <w:trPr>
          <w:jc w:val="center"/>
        </w:trPr>
        <w:tc>
          <w:tcPr>
            <w:tcW w:w="2261" w:type="dxa"/>
            <w:tcMar>
              <w:left w:w="85" w:type="dxa"/>
              <w:right w:w="85" w:type="dxa"/>
            </w:tcMar>
          </w:tcPr>
          <w:p w14:paraId="57DF7B92" w14:textId="01678411" w:rsidR="00AA6BD4" w:rsidRPr="00F44A5E" w:rsidRDefault="00AA6BD4" w:rsidP="00AA6BD4">
            <w:pPr>
              <w:ind w:left="90"/>
              <w:rPr>
                <w:sz w:val="22"/>
                <w:szCs w:val="22"/>
                <w:lang w:val="da-DK"/>
              </w:rPr>
            </w:pPr>
            <w:r w:rsidRPr="00F44A5E">
              <w:rPr>
                <w:sz w:val="22"/>
                <w:szCs w:val="22"/>
                <w:lang w:val="da-DK"/>
              </w:rPr>
              <w:t>Myositis</w:t>
            </w:r>
            <w:r w:rsidR="005531C6" w:rsidRPr="00622A3C">
              <w:rPr>
                <w:sz w:val="22"/>
                <w:szCs w:val="22"/>
                <w:vertAlign w:val="superscript"/>
                <w:lang w:val="da-DK"/>
              </w:rPr>
              <w:t>bb</w:t>
            </w:r>
          </w:p>
        </w:tc>
        <w:tc>
          <w:tcPr>
            <w:tcW w:w="1842" w:type="dxa"/>
            <w:tcMar>
              <w:left w:w="85" w:type="dxa"/>
              <w:right w:w="85" w:type="dxa"/>
            </w:tcMar>
          </w:tcPr>
          <w:p w14:paraId="33947BF0" w14:textId="31A1E492"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62636F3E" w14:textId="203AFC21"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1BAF7B30" w14:textId="26586467"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361595DD" w14:textId="46EE7389"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75230650" w14:textId="1DD231D9"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6</w:t>
            </w:r>
          </w:p>
        </w:tc>
        <w:tc>
          <w:tcPr>
            <w:tcW w:w="936" w:type="dxa"/>
            <w:gridSpan w:val="2"/>
            <w:tcMar>
              <w:left w:w="85" w:type="dxa"/>
              <w:right w:w="85" w:type="dxa"/>
            </w:tcMar>
          </w:tcPr>
          <w:p w14:paraId="5BB632C2" w14:textId="7596D441"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r>
      <w:tr w:rsidR="00A82255" w:rsidRPr="00F44A5E" w14:paraId="23101AAE" w14:textId="77777777" w:rsidTr="00170D04">
        <w:trPr>
          <w:jc w:val="center"/>
        </w:trPr>
        <w:tc>
          <w:tcPr>
            <w:tcW w:w="2261" w:type="dxa"/>
            <w:tcMar>
              <w:left w:w="85" w:type="dxa"/>
              <w:right w:w="85" w:type="dxa"/>
            </w:tcMar>
          </w:tcPr>
          <w:p w14:paraId="050DF635" w14:textId="092B4B8C" w:rsidR="00AA6BD4" w:rsidRPr="00F44A5E" w:rsidRDefault="00AA6BD4" w:rsidP="00AA6BD4">
            <w:pPr>
              <w:ind w:left="90"/>
              <w:rPr>
                <w:sz w:val="22"/>
                <w:szCs w:val="22"/>
                <w:lang w:val="da-DK"/>
              </w:rPr>
            </w:pPr>
            <w:r w:rsidRPr="00F44A5E">
              <w:rPr>
                <w:sz w:val="22"/>
                <w:szCs w:val="22"/>
                <w:lang w:val="da-DK"/>
              </w:rPr>
              <w:t>Polymyositis</w:t>
            </w:r>
            <w:r w:rsidR="005531C6" w:rsidRPr="00622A3C">
              <w:rPr>
                <w:sz w:val="22"/>
                <w:szCs w:val="22"/>
                <w:vertAlign w:val="superscript"/>
                <w:lang w:val="da-DK"/>
              </w:rPr>
              <w:t>bb</w:t>
            </w:r>
          </w:p>
        </w:tc>
        <w:tc>
          <w:tcPr>
            <w:tcW w:w="1842" w:type="dxa"/>
            <w:tcMar>
              <w:left w:w="85" w:type="dxa"/>
              <w:right w:w="85" w:type="dxa"/>
            </w:tcMar>
          </w:tcPr>
          <w:p w14:paraId="03AAF240" w14:textId="383CBAE2" w:rsidR="00AA6BD4" w:rsidRPr="00F44A5E" w:rsidRDefault="00AA6BD4" w:rsidP="00AA6BD4">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501C2E0E" w14:textId="1E6DD59E"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924" w:type="dxa"/>
            <w:tcMar>
              <w:left w:w="85" w:type="dxa"/>
              <w:right w:w="85" w:type="dxa"/>
            </w:tcMar>
          </w:tcPr>
          <w:p w14:paraId="641FC0C0" w14:textId="200A212F"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3</w:t>
            </w:r>
          </w:p>
        </w:tc>
        <w:tc>
          <w:tcPr>
            <w:tcW w:w="1842" w:type="dxa"/>
            <w:tcMar>
              <w:left w:w="85" w:type="dxa"/>
              <w:right w:w="85" w:type="dxa"/>
            </w:tcMar>
          </w:tcPr>
          <w:p w14:paraId="313274A5" w14:textId="75CC4331" w:rsidR="00AA6BD4" w:rsidRPr="00F44A5E" w:rsidRDefault="00AA6BD4" w:rsidP="00AA6BD4">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77B1B12F" w14:textId="0D21418D"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c>
          <w:tcPr>
            <w:tcW w:w="936" w:type="dxa"/>
            <w:gridSpan w:val="2"/>
            <w:tcMar>
              <w:left w:w="85" w:type="dxa"/>
              <w:right w:w="85" w:type="dxa"/>
            </w:tcMar>
          </w:tcPr>
          <w:p w14:paraId="76E750B5" w14:textId="433C2FF2" w:rsidR="00AA6BD4" w:rsidRPr="00F44A5E" w:rsidRDefault="00AA6BD4" w:rsidP="00AA6BD4">
            <w:pPr>
              <w:ind w:left="90"/>
              <w:rPr>
                <w:sz w:val="22"/>
                <w:szCs w:val="22"/>
                <w:lang w:val="da-DK"/>
              </w:rPr>
            </w:pPr>
            <w:r w:rsidRPr="00F44A5E">
              <w:rPr>
                <w:sz w:val="22"/>
                <w:szCs w:val="22"/>
                <w:lang w:val="da-DK"/>
              </w:rPr>
              <w:t>0</w:t>
            </w:r>
            <w:r w:rsidR="00FD7094" w:rsidRPr="00F44A5E">
              <w:rPr>
                <w:sz w:val="22"/>
                <w:szCs w:val="22"/>
                <w:lang w:val="da-DK"/>
              </w:rPr>
              <w:t>,</w:t>
            </w:r>
            <w:r w:rsidRPr="00F44A5E">
              <w:rPr>
                <w:sz w:val="22"/>
                <w:szCs w:val="22"/>
                <w:lang w:val="da-DK"/>
              </w:rPr>
              <w:t>2</w:t>
            </w:r>
          </w:p>
        </w:tc>
      </w:tr>
      <w:tr w:rsidR="00E21115" w:rsidRPr="00F44A5E" w14:paraId="3A3EC529" w14:textId="77777777" w:rsidTr="00170D04">
        <w:trPr>
          <w:jc w:val="center"/>
        </w:trPr>
        <w:tc>
          <w:tcPr>
            <w:tcW w:w="2261" w:type="dxa"/>
            <w:tcMar>
              <w:left w:w="85" w:type="dxa"/>
              <w:right w:w="85" w:type="dxa"/>
            </w:tcMar>
          </w:tcPr>
          <w:p w14:paraId="20E7D420" w14:textId="08F1E418" w:rsidR="00E21115" w:rsidRPr="00F44A5E" w:rsidRDefault="00E21115" w:rsidP="00E21115">
            <w:pPr>
              <w:ind w:left="90"/>
              <w:rPr>
                <w:sz w:val="22"/>
                <w:szCs w:val="22"/>
                <w:lang w:val="da-DK"/>
              </w:rPr>
            </w:pPr>
            <w:r w:rsidRPr="006202AC">
              <w:rPr>
                <w:sz w:val="22"/>
                <w:szCs w:val="22"/>
                <w:lang w:val="da-DK"/>
              </w:rPr>
              <w:t>Immunmedieret artritis</w:t>
            </w:r>
          </w:p>
        </w:tc>
        <w:tc>
          <w:tcPr>
            <w:tcW w:w="1842" w:type="dxa"/>
            <w:tcMar>
              <w:left w:w="85" w:type="dxa"/>
              <w:right w:w="85" w:type="dxa"/>
            </w:tcMar>
          </w:tcPr>
          <w:p w14:paraId="78C19981" w14:textId="42C8267D" w:rsidR="00E21115" w:rsidRPr="00F44A5E" w:rsidRDefault="00E21115" w:rsidP="00E21115">
            <w:pPr>
              <w:ind w:left="90"/>
              <w:rPr>
                <w:sz w:val="22"/>
                <w:szCs w:val="22"/>
                <w:lang w:val="da-DK" w:eastAsia="en-GB"/>
              </w:rPr>
            </w:pPr>
            <w:r w:rsidRPr="00F44A5E">
              <w:rPr>
                <w:sz w:val="22"/>
                <w:szCs w:val="22"/>
                <w:lang w:val="da-DK" w:eastAsia="en-GB"/>
              </w:rPr>
              <w:t>Ikke almindelig</w:t>
            </w:r>
            <w:r w:rsidRPr="00297BA7">
              <w:rPr>
                <w:rFonts w:eastAsia="Times New Roman"/>
                <w:vertAlign w:val="superscript"/>
                <w:lang w:val="en-GB" w:eastAsia="en-US"/>
              </w:rPr>
              <w:t>o</w:t>
            </w:r>
          </w:p>
        </w:tc>
        <w:tc>
          <w:tcPr>
            <w:tcW w:w="718" w:type="dxa"/>
            <w:tcMar>
              <w:left w:w="85" w:type="dxa"/>
              <w:right w:w="85" w:type="dxa"/>
            </w:tcMar>
          </w:tcPr>
          <w:p w14:paraId="362AD2F3" w14:textId="137964FA" w:rsidR="00E21115" w:rsidRPr="00F44A5E" w:rsidRDefault="00E21115" w:rsidP="00E21115">
            <w:pPr>
              <w:ind w:left="90"/>
              <w:rPr>
                <w:sz w:val="22"/>
                <w:szCs w:val="22"/>
                <w:lang w:val="da-DK"/>
              </w:rPr>
            </w:pPr>
            <w:r w:rsidRPr="004355CD">
              <w:t>0</w:t>
            </w:r>
            <w:r>
              <w:t>,</w:t>
            </w:r>
            <w:r w:rsidRPr="004355CD">
              <w:t>2</w:t>
            </w:r>
          </w:p>
        </w:tc>
        <w:tc>
          <w:tcPr>
            <w:tcW w:w="924" w:type="dxa"/>
            <w:tcMar>
              <w:left w:w="85" w:type="dxa"/>
              <w:right w:w="85" w:type="dxa"/>
            </w:tcMar>
          </w:tcPr>
          <w:p w14:paraId="23EB97DC" w14:textId="33237CF3" w:rsidR="00E21115" w:rsidRPr="00F44A5E" w:rsidRDefault="00E21115" w:rsidP="00E21115">
            <w:pPr>
              <w:ind w:left="90"/>
              <w:rPr>
                <w:sz w:val="22"/>
                <w:szCs w:val="22"/>
                <w:lang w:val="da-DK"/>
              </w:rPr>
            </w:pPr>
            <w:r w:rsidRPr="004355CD">
              <w:t>0</w:t>
            </w:r>
          </w:p>
        </w:tc>
        <w:tc>
          <w:tcPr>
            <w:tcW w:w="1842" w:type="dxa"/>
            <w:tcMar>
              <w:left w:w="85" w:type="dxa"/>
              <w:right w:w="85" w:type="dxa"/>
            </w:tcMar>
          </w:tcPr>
          <w:p w14:paraId="202D95C3" w14:textId="737D3D9B" w:rsidR="00E21115" w:rsidRPr="00F44A5E" w:rsidRDefault="00E21115" w:rsidP="00E21115">
            <w:pPr>
              <w:ind w:left="90"/>
              <w:rPr>
                <w:sz w:val="22"/>
                <w:szCs w:val="22"/>
                <w:lang w:val="da-DK" w:eastAsia="en-GB"/>
              </w:rPr>
            </w:pPr>
            <w:r w:rsidRPr="00F44A5E">
              <w:rPr>
                <w:sz w:val="22"/>
                <w:szCs w:val="22"/>
                <w:lang w:val="da-DK" w:eastAsia="en-GB"/>
              </w:rPr>
              <w:t>Ikke almindelig</w:t>
            </w:r>
          </w:p>
        </w:tc>
        <w:tc>
          <w:tcPr>
            <w:tcW w:w="686" w:type="dxa"/>
            <w:tcMar>
              <w:left w:w="85" w:type="dxa"/>
              <w:right w:w="85" w:type="dxa"/>
            </w:tcMar>
          </w:tcPr>
          <w:p w14:paraId="0FD70E38" w14:textId="26B16084" w:rsidR="00E21115" w:rsidRPr="00F44A5E" w:rsidRDefault="00E21115" w:rsidP="00E21115">
            <w:pPr>
              <w:ind w:left="90"/>
              <w:rPr>
                <w:sz w:val="22"/>
                <w:szCs w:val="22"/>
                <w:lang w:val="da-DK"/>
              </w:rPr>
            </w:pPr>
            <w:r w:rsidRPr="004355CD">
              <w:t>0</w:t>
            </w:r>
            <w:r>
              <w:t>,</w:t>
            </w:r>
            <w:r w:rsidRPr="004355CD">
              <w:t>6</w:t>
            </w:r>
          </w:p>
        </w:tc>
        <w:tc>
          <w:tcPr>
            <w:tcW w:w="936" w:type="dxa"/>
            <w:gridSpan w:val="2"/>
            <w:tcMar>
              <w:left w:w="85" w:type="dxa"/>
              <w:right w:w="85" w:type="dxa"/>
            </w:tcMar>
          </w:tcPr>
          <w:p w14:paraId="48492C8C" w14:textId="7DD06F82" w:rsidR="00E21115" w:rsidRPr="00F44A5E" w:rsidRDefault="00E21115" w:rsidP="00E21115">
            <w:pPr>
              <w:ind w:left="90"/>
              <w:rPr>
                <w:sz w:val="22"/>
                <w:szCs w:val="22"/>
                <w:lang w:val="da-DK"/>
              </w:rPr>
            </w:pPr>
            <w:r w:rsidRPr="004355CD">
              <w:t>0</w:t>
            </w:r>
          </w:p>
        </w:tc>
      </w:tr>
      <w:tr w:rsidR="00AA50D9" w:rsidRPr="00F44A5E" w14:paraId="791CFF6D" w14:textId="77777777" w:rsidTr="00170D04">
        <w:trPr>
          <w:jc w:val="center"/>
          <w:ins w:id="9" w:author="AZUS" w:date="2025-05-22T13:46:00Z"/>
        </w:trPr>
        <w:tc>
          <w:tcPr>
            <w:tcW w:w="2261" w:type="dxa"/>
            <w:tcMar>
              <w:left w:w="85" w:type="dxa"/>
              <w:right w:w="85" w:type="dxa"/>
            </w:tcMar>
          </w:tcPr>
          <w:p w14:paraId="2E5A5B7B" w14:textId="6F1CDAB8" w:rsidR="00AA50D9" w:rsidRPr="006202AC" w:rsidRDefault="009D5655" w:rsidP="00E21115">
            <w:pPr>
              <w:ind w:left="90"/>
              <w:rPr>
                <w:ins w:id="10" w:author="AZUS" w:date="2025-05-22T13:46:00Z"/>
                <w:sz w:val="22"/>
                <w:szCs w:val="22"/>
                <w:lang w:val="da-DK"/>
              </w:rPr>
            </w:pPr>
            <w:ins w:id="11" w:author="AZUS" w:date="2025-05-22T13:46:00Z">
              <w:r w:rsidRPr="009D5655">
                <w:rPr>
                  <w:sz w:val="22"/>
                  <w:szCs w:val="22"/>
                  <w:lang w:val="da-DK"/>
                </w:rPr>
                <w:t>Polymyalgia rheumatica</w:t>
              </w:r>
            </w:ins>
          </w:p>
        </w:tc>
        <w:tc>
          <w:tcPr>
            <w:tcW w:w="1842" w:type="dxa"/>
            <w:tcMar>
              <w:left w:w="85" w:type="dxa"/>
              <w:right w:w="85" w:type="dxa"/>
            </w:tcMar>
          </w:tcPr>
          <w:p w14:paraId="5B743DD2" w14:textId="059C0374" w:rsidR="00AA50D9" w:rsidRPr="006218BC" w:rsidRDefault="009D5655" w:rsidP="00E21115">
            <w:pPr>
              <w:ind w:left="90"/>
              <w:rPr>
                <w:ins w:id="12" w:author="AZUS" w:date="2025-05-22T13:46:00Z"/>
                <w:sz w:val="22"/>
                <w:szCs w:val="22"/>
                <w:lang w:val="da-DK" w:eastAsia="en-GB"/>
              </w:rPr>
            </w:pPr>
            <w:ins w:id="13" w:author="AZUS" w:date="2025-05-22T13:47:00Z">
              <w:r>
                <w:rPr>
                  <w:sz w:val="22"/>
                  <w:szCs w:val="22"/>
                  <w:lang w:val="da-DK" w:eastAsia="en-GB"/>
                </w:rPr>
                <w:t>Ikke kendt</w:t>
              </w:r>
              <w:r w:rsidR="006218BC">
                <w:rPr>
                  <w:sz w:val="22"/>
                  <w:szCs w:val="22"/>
                  <w:vertAlign w:val="superscript"/>
                  <w:lang w:val="da-DK" w:eastAsia="en-GB"/>
                </w:rPr>
                <w:t>cc</w:t>
              </w:r>
            </w:ins>
          </w:p>
        </w:tc>
        <w:tc>
          <w:tcPr>
            <w:tcW w:w="718" w:type="dxa"/>
            <w:tcMar>
              <w:left w:w="85" w:type="dxa"/>
              <w:right w:w="85" w:type="dxa"/>
            </w:tcMar>
          </w:tcPr>
          <w:p w14:paraId="15748DB7" w14:textId="42661E58" w:rsidR="00AA50D9" w:rsidRPr="004355CD" w:rsidRDefault="006218BC">
            <w:pPr>
              <w:ind w:left="90"/>
              <w:jc w:val="center"/>
              <w:rPr>
                <w:ins w:id="14" w:author="AZUS" w:date="2025-05-22T13:46:00Z"/>
              </w:rPr>
              <w:pPrChange w:id="15" w:author="AZUS" w:date="2025-05-22T13:47:00Z">
                <w:pPr>
                  <w:ind w:left="90"/>
                </w:pPr>
              </w:pPrChange>
            </w:pPr>
            <w:ins w:id="16" w:author="AZUS" w:date="2025-05-22T13:47:00Z">
              <w:r>
                <w:t>-</w:t>
              </w:r>
            </w:ins>
          </w:p>
        </w:tc>
        <w:tc>
          <w:tcPr>
            <w:tcW w:w="924" w:type="dxa"/>
            <w:tcMar>
              <w:left w:w="85" w:type="dxa"/>
              <w:right w:w="85" w:type="dxa"/>
            </w:tcMar>
          </w:tcPr>
          <w:p w14:paraId="336D5297" w14:textId="461297AA" w:rsidR="00AA50D9" w:rsidRPr="004355CD" w:rsidRDefault="006218BC">
            <w:pPr>
              <w:ind w:left="90"/>
              <w:jc w:val="center"/>
              <w:rPr>
                <w:ins w:id="17" w:author="AZUS" w:date="2025-05-22T13:46:00Z"/>
              </w:rPr>
              <w:pPrChange w:id="18" w:author="AZUS" w:date="2025-05-22T13:47:00Z">
                <w:pPr>
                  <w:ind w:left="90"/>
                </w:pPr>
              </w:pPrChange>
            </w:pPr>
            <w:ins w:id="19" w:author="AZUS" w:date="2025-05-22T13:47:00Z">
              <w:r>
                <w:t>-</w:t>
              </w:r>
            </w:ins>
          </w:p>
        </w:tc>
        <w:tc>
          <w:tcPr>
            <w:tcW w:w="1842" w:type="dxa"/>
            <w:tcMar>
              <w:left w:w="85" w:type="dxa"/>
              <w:right w:w="85" w:type="dxa"/>
            </w:tcMar>
          </w:tcPr>
          <w:p w14:paraId="04062BAC" w14:textId="21830244" w:rsidR="00AA50D9" w:rsidRPr="00F44A5E" w:rsidRDefault="00423BE6" w:rsidP="00E21115">
            <w:pPr>
              <w:ind w:left="90"/>
              <w:rPr>
                <w:ins w:id="20" w:author="AZUS" w:date="2025-05-22T13:46:00Z"/>
                <w:sz w:val="22"/>
                <w:szCs w:val="22"/>
                <w:lang w:val="da-DK" w:eastAsia="en-GB"/>
              </w:rPr>
            </w:pPr>
            <w:ins w:id="21" w:author="AZUS" w:date="2025-05-22T13:48:00Z">
              <w:r w:rsidRPr="00423BE6">
                <w:rPr>
                  <w:sz w:val="22"/>
                  <w:szCs w:val="22"/>
                  <w:lang w:val="da-DK" w:eastAsia="en-GB"/>
                </w:rPr>
                <w:t>Ikke almindelig</w:t>
              </w:r>
            </w:ins>
          </w:p>
        </w:tc>
        <w:tc>
          <w:tcPr>
            <w:tcW w:w="686" w:type="dxa"/>
            <w:tcMar>
              <w:left w:w="85" w:type="dxa"/>
              <w:right w:w="85" w:type="dxa"/>
            </w:tcMar>
          </w:tcPr>
          <w:p w14:paraId="7BC61D87" w14:textId="1D22A52D" w:rsidR="00AA50D9" w:rsidRPr="004355CD" w:rsidRDefault="00423BE6" w:rsidP="00E21115">
            <w:pPr>
              <w:ind w:left="90"/>
              <w:rPr>
                <w:ins w:id="22" w:author="AZUS" w:date="2025-05-22T13:46:00Z"/>
              </w:rPr>
            </w:pPr>
            <w:ins w:id="23" w:author="AZUS" w:date="2025-05-22T13:48:00Z">
              <w:r>
                <w:t>0,6</w:t>
              </w:r>
            </w:ins>
          </w:p>
        </w:tc>
        <w:tc>
          <w:tcPr>
            <w:tcW w:w="936" w:type="dxa"/>
            <w:gridSpan w:val="2"/>
            <w:tcMar>
              <w:left w:w="85" w:type="dxa"/>
              <w:right w:w="85" w:type="dxa"/>
            </w:tcMar>
          </w:tcPr>
          <w:p w14:paraId="7A67BF26" w14:textId="0D53F62F" w:rsidR="00AA50D9" w:rsidRPr="004355CD" w:rsidRDefault="00423BE6" w:rsidP="00E21115">
            <w:pPr>
              <w:ind w:left="90"/>
              <w:rPr>
                <w:ins w:id="24" w:author="AZUS" w:date="2025-05-22T13:46:00Z"/>
              </w:rPr>
            </w:pPr>
            <w:ins w:id="25" w:author="AZUS" w:date="2025-05-22T13:48:00Z">
              <w:r>
                <w:t>0,2</w:t>
              </w:r>
            </w:ins>
          </w:p>
        </w:tc>
      </w:tr>
      <w:tr w:rsidR="00E21115" w:rsidRPr="00F44A5E" w14:paraId="0BA27C2A" w14:textId="77777777" w:rsidTr="00170D04">
        <w:trPr>
          <w:jc w:val="center"/>
        </w:trPr>
        <w:tc>
          <w:tcPr>
            <w:tcW w:w="9209" w:type="dxa"/>
            <w:gridSpan w:val="8"/>
            <w:tcMar>
              <w:left w:w="85" w:type="dxa"/>
              <w:right w:w="85" w:type="dxa"/>
            </w:tcMar>
          </w:tcPr>
          <w:p w14:paraId="3BDC407B" w14:textId="15F64576" w:rsidR="00E21115" w:rsidRPr="00F44A5E" w:rsidRDefault="00E21115" w:rsidP="00E21115">
            <w:pPr>
              <w:rPr>
                <w:b/>
                <w:bCs/>
                <w:sz w:val="22"/>
                <w:szCs w:val="22"/>
                <w:lang w:val="da-DK"/>
              </w:rPr>
            </w:pPr>
            <w:r w:rsidRPr="00F44A5E">
              <w:rPr>
                <w:b/>
                <w:bCs/>
                <w:sz w:val="22"/>
                <w:szCs w:val="22"/>
                <w:lang w:val="da-DK" w:eastAsia="en-GB"/>
              </w:rPr>
              <w:t>Nyrer og urinveje</w:t>
            </w:r>
          </w:p>
        </w:tc>
      </w:tr>
      <w:tr w:rsidR="00E21115" w:rsidRPr="00F44A5E" w14:paraId="5F29940E" w14:textId="77777777" w:rsidTr="00170D04">
        <w:trPr>
          <w:jc w:val="center"/>
        </w:trPr>
        <w:tc>
          <w:tcPr>
            <w:tcW w:w="2261" w:type="dxa"/>
            <w:tcMar>
              <w:left w:w="85" w:type="dxa"/>
              <w:right w:w="85" w:type="dxa"/>
            </w:tcMar>
          </w:tcPr>
          <w:p w14:paraId="738203B0" w14:textId="180D8F82" w:rsidR="00E21115" w:rsidRPr="00F44A5E" w:rsidRDefault="00E21115" w:rsidP="00E21115">
            <w:pPr>
              <w:ind w:left="90"/>
              <w:rPr>
                <w:sz w:val="22"/>
                <w:szCs w:val="22"/>
                <w:lang w:val="da-DK"/>
              </w:rPr>
            </w:pPr>
            <w:r w:rsidRPr="00F44A5E">
              <w:rPr>
                <w:sz w:val="22"/>
                <w:szCs w:val="22"/>
                <w:lang w:val="da-DK"/>
              </w:rPr>
              <w:t>Forhøjet kreatinin i blodet</w:t>
            </w:r>
          </w:p>
        </w:tc>
        <w:tc>
          <w:tcPr>
            <w:tcW w:w="1842" w:type="dxa"/>
            <w:tcMar>
              <w:left w:w="85" w:type="dxa"/>
              <w:right w:w="85" w:type="dxa"/>
            </w:tcMar>
          </w:tcPr>
          <w:p w14:paraId="5DD46C20" w14:textId="6BA39287" w:rsidR="00E21115" w:rsidRPr="00F44A5E" w:rsidRDefault="00E21115" w:rsidP="00E2111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3944E4C3" w14:textId="1AC99F9B" w:rsidR="00E21115" w:rsidRPr="00F44A5E" w:rsidRDefault="00E21115" w:rsidP="00E21115">
            <w:pPr>
              <w:ind w:left="90"/>
              <w:rPr>
                <w:sz w:val="22"/>
                <w:szCs w:val="22"/>
                <w:lang w:val="da-DK"/>
              </w:rPr>
            </w:pPr>
            <w:r w:rsidRPr="00F44A5E">
              <w:rPr>
                <w:sz w:val="22"/>
                <w:szCs w:val="22"/>
                <w:lang w:val="da-DK"/>
              </w:rPr>
              <w:t>6,4</w:t>
            </w:r>
          </w:p>
        </w:tc>
        <w:tc>
          <w:tcPr>
            <w:tcW w:w="924" w:type="dxa"/>
            <w:tcMar>
              <w:left w:w="85" w:type="dxa"/>
              <w:right w:w="85" w:type="dxa"/>
            </w:tcMar>
          </w:tcPr>
          <w:p w14:paraId="2308DE37" w14:textId="75A0D882" w:rsidR="00E21115" w:rsidRPr="00F44A5E" w:rsidRDefault="00E21115" w:rsidP="00E21115">
            <w:pPr>
              <w:ind w:left="90"/>
              <w:rPr>
                <w:sz w:val="22"/>
                <w:szCs w:val="22"/>
                <w:lang w:val="da-DK"/>
              </w:rPr>
            </w:pPr>
            <w:r w:rsidRPr="00F44A5E">
              <w:rPr>
                <w:sz w:val="22"/>
                <w:szCs w:val="22"/>
                <w:lang w:val="da-DK"/>
              </w:rPr>
              <w:t>0,3</w:t>
            </w:r>
          </w:p>
        </w:tc>
        <w:tc>
          <w:tcPr>
            <w:tcW w:w="1842" w:type="dxa"/>
            <w:tcMar>
              <w:left w:w="85" w:type="dxa"/>
              <w:right w:w="85" w:type="dxa"/>
            </w:tcMar>
          </w:tcPr>
          <w:p w14:paraId="2641A180" w14:textId="0C9F129B" w:rsidR="00E21115" w:rsidRPr="00F44A5E" w:rsidRDefault="00E21115" w:rsidP="00E21115">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3EDD63D9" w14:textId="415CAF13" w:rsidR="00E21115" w:rsidRPr="00F44A5E" w:rsidRDefault="00E21115" w:rsidP="00E21115">
            <w:pPr>
              <w:ind w:left="90"/>
              <w:rPr>
                <w:sz w:val="22"/>
                <w:szCs w:val="22"/>
                <w:lang w:val="da-DK"/>
              </w:rPr>
            </w:pPr>
            <w:r w:rsidRPr="00F44A5E">
              <w:rPr>
                <w:sz w:val="22"/>
                <w:szCs w:val="22"/>
                <w:lang w:val="da-DK"/>
              </w:rPr>
              <w:t>4,5</w:t>
            </w:r>
          </w:p>
        </w:tc>
        <w:tc>
          <w:tcPr>
            <w:tcW w:w="936" w:type="dxa"/>
            <w:gridSpan w:val="2"/>
            <w:tcMar>
              <w:left w:w="85" w:type="dxa"/>
              <w:right w:w="85" w:type="dxa"/>
            </w:tcMar>
          </w:tcPr>
          <w:p w14:paraId="4E4C4616" w14:textId="696952A9" w:rsidR="00E21115" w:rsidRPr="00F44A5E" w:rsidRDefault="00E21115" w:rsidP="00E21115">
            <w:pPr>
              <w:ind w:left="90"/>
              <w:rPr>
                <w:sz w:val="22"/>
                <w:szCs w:val="22"/>
                <w:lang w:val="da-DK"/>
              </w:rPr>
            </w:pPr>
            <w:r w:rsidRPr="00F44A5E">
              <w:rPr>
                <w:sz w:val="22"/>
                <w:szCs w:val="22"/>
                <w:lang w:val="da-DK"/>
              </w:rPr>
              <w:t>0,4</w:t>
            </w:r>
          </w:p>
        </w:tc>
      </w:tr>
      <w:tr w:rsidR="00E21115" w:rsidRPr="00F44A5E" w14:paraId="383DD1ED" w14:textId="77777777" w:rsidTr="00170D04">
        <w:trPr>
          <w:jc w:val="center"/>
        </w:trPr>
        <w:tc>
          <w:tcPr>
            <w:tcW w:w="2261" w:type="dxa"/>
            <w:tcMar>
              <w:left w:w="85" w:type="dxa"/>
              <w:right w:w="85" w:type="dxa"/>
            </w:tcMar>
          </w:tcPr>
          <w:p w14:paraId="5921C3A9" w14:textId="3FFB4CA9" w:rsidR="00E21115" w:rsidRPr="00F44A5E" w:rsidRDefault="00E21115" w:rsidP="00E21115">
            <w:pPr>
              <w:ind w:left="90"/>
              <w:rPr>
                <w:sz w:val="22"/>
                <w:szCs w:val="22"/>
                <w:lang w:val="da-DK"/>
              </w:rPr>
            </w:pPr>
            <w:r w:rsidRPr="00F44A5E">
              <w:rPr>
                <w:sz w:val="22"/>
                <w:szCs w:val="22"/>
                <w:lang w:val="da-DK"/>
              </w:rPr>
              <w:t>Dysuri</w:t>
            </w:r>
          </w:p>
        </w:tc>
        <w:tc>
          <w:tcPr>
            <w:tcW w:w="1842" w:type="dxa"/>
            <w:tcMar>
              <w:left w:w="85" w:type="dxa"/>
              <w:right w:w="85" w:type="dxa"/>
            </w:tcMar>
          </w:tcPr>
          <w:p w14:paraId="7F5C1DC8" w14:textId="156DBE50" w:rsidR="00E21115" w:rsidRPr="00F44A5E" w:rsidRDefault="00E21115" w:rsidP="00E2111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0BEF775F" w14:textId="1F8CF859" w:rsidR="00E21115" w:rsidRPr="00F44A5E" w:rsidRDefault="00E21115" w:rsidP="00E21115">
            <w:pPr>
              <w:ind w:left="90"/>
              <w:rPr>
                <w:sz w:val="22"/>
                <w:szCs w:val="22"/>
                <w:lang w:val="da-DK"/>
              </w:rPr>
            </w:pPr>
            <w:r w:rsidRPr="00F44A5E">
              <w:rPr>
                <w:sz w:val="22"/>
                <w:szCs w:val="22"/>
                <w:lang w:val="da-DK"/>
              </w:rPr>
              <w:t>1,5</w:t>
            </w:r>
          </w:p>
        </w:tc>
        <w:tc>
          <w:tcPr>
            <w:tcW w:w="924" w:type="dxa"/>
            <w:tcMar>
              <w:left w:w="85" w:type="dxa"/>
              <w:right w:w="85" w:type="dxa"/>
            </w:tcMar>
          </w:tcPr>
          <w:p w14:paraId="7CC338C5" w14:textId="77777777" w:rsidR="00E21115" w:rsidRPr="00F44A5E" w:rsidRDefault="00E21115" w:rsidP="00E21115">
            <w:pPr>
              <w:ind w:left="90"/>
              <w:rPr>
                <w:sz w:val="22"/>
                <w:szCs w:val="22"/>
                <w:lang w:val="da-DK"/>
              </w:rPr>
            </w:pPr>
            <w:r w:rsidRPr="00F44A5E">
              <w:rPr>
                <w:sz w:val="22"/>
                <w:szCs w:val="22"/>
                <w:lang w:val="da-DK"/>
              </w:rPr>
              <w:t>0</w:t>
            </w:r>
          </w:p>
        </w:tc>
        <w:tc>
          <w:tcPr>
            <w:tcW w:w="1842" w:type="dxa"/>
            <w:tcMar>
              <w:left w:w="85" w:type="dxa"/>
              <w:right w:w="85" w:type="dxa"/>
            </w:tcMar>
          </w:tcPr>
          <w:p w14:paraId="6865E5C9" w14:textId="157AF5D7" w:rsidR="00E21115" w:rsidRPr="00F44A5E" w:rsidRDefault="00E21115" w:rsidP="00E21115">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282D328D" w14:textId="5D8201EA" w:rsidR="00E21115" w:rsidRPr="00F44A5E" w:rsidRDefault="00E21115" w:rsidP="00E21115">
            <w:pPr>
              <w:ind w:left="90"/>
              <w:rPr>
                <w:sz w:val="22"/>
                <w:szCs w:val="22"/>
                <w:lang w:val="da-DK"/>
              </w:rPr>
            </w:pPr>
            <w:r w:rsidRPr="00F44A5E">
              <w:rPr>
                <w:sz w:val="22"/>
                <w:szCs w:val="22"/>
                <w:lang w:val="da-DK"/>
              </w:rPr>
              <w:t>1,5</w:t>
            </w:r>
          </w:p>
        </w:tc>
        <w:tc>
          <w:tcPr>
            <w:tcW w:w="936" w:type="dxa"/>
            <w:gridSpan w:val="2"/>
            <w:tcMar>
              <w:left w:w="85" w:type="dxa"/>
              <w:right w:w="85" w:type="dxa"/>
            </w:tcMar>
          </w:tcPr>
          <w:p w14:paraId="68F91F97" w14:textId="77777777" w:rsidR="00E21115" w:rsidRPr="00F44A5E" w:rsidRDefault="00E21115" w:rsidP="00E21115">
            <w:pPr>
              <w:ind w:left="90"/>
              <w:rPr>
                <w:sz w:val="22"/>
                <w:szCs w:val="22"/>
                <w:lang w:val="da-DK"/>
              </w:rPr>
            </w:pPr>
            <w:r w:rsidRPr="00F44A5E">
              <w:rPr>
                <w:sz w:val="22"/>
                <w:szCs w:val="22"/>
                <w:lang w:val="da-DK"/>
              </w:rPr>
              <w:t>0</w:t>
            </w:r>
          </w:p>
        </w:tc>
      </w:tr>
      <w:tr w:rsidR="00E21115" w:rsidRPr="00F44A5E" w14:paraId="17C99EC9" w14:textId="77777777" w:rsidTr="00170D04">
        <w:trPr>
          <w:jc w:val="center"/>
        </w:trPr>
        <w:tc>
          <w:tcPr>
            <w:tcW w:w="2261" w:type="dxa"/>
            <w:tcMar>
              <w:left w:w="85" w:type="dxa"/>
              <w:right w:w="85" w:type="dxa"/>
            </w:tcMar>
          </w:tcPr>
          <w:p w14:paraId="36AB446B" w14:textId="671CA278" w:rsidR="00E21115" w:rsidRPr="00F44A5E" w:rsidRDefault="00E21115" w:rsidP="00E21115">
            <w:pPr>
              <w:ind w:left="90"/>
              <w:rPr>
                <w:sz w:val="22"/>
                <w:szCs w:val="22"/>
                <w:lang w:val="da-DK"/>
              </w:rPr>
            </w:pPr>
            <w:r w:rsidRPr="00F44A5E">
              <w:rPr>
                <w:sz w:val="22"/>
                <w:szCs w:val="22"/>
                <w:lang w:val="da-DK"/>
              </w:rPr>
              <w:t>Nefritis</w:t>
            </w:r>
            <w:ins w:id="26" w:author="AZUS" w:date="2025-05-22T13:48:00Z">
              <w:r w:rsidR="00423BE6">
                <w:rPr>
                  <w:sz w:val="22"/>
                  <w:szCs w:val="22"/>
                  <w:vertAlign w:val="superscript"/>
                  <w:lang w:val="da-DK"/>
                </w:rPr>
                <w:t>dd</w:t>
              </w:r>
            </w:ins>
            <w:del w:id="27" w:author="AZUS" w:date="2025-05-22T13:48:00Z">
              <w:r w:rsidR="00026265" w:rsidDel="00423BE6">
                <w:rPr>
                  <w:sz w:val="22"/>
                  <w:szCs w:val="22"/>
                  <w:vertAlign w:val="superscript"/>
                  <w:lang w:val="da-DK"/>
                </w:rPr>
                <w:delText>cc</w:delText>
              </w:r>
            </w:del>
          </w:p>
        </w:tc>
        <w:tc>
          <w:tcPr>
            <w:tcW w:w="1842" w:type="dxa"/>
            <w:tcMar>
              <w:left w:w="85" w:type="dxa"/>
              <w:right w:w="85" w:type="dxa"/>
            </w:tcMar>
          </w:tcPr>
          <w:p w14:paraId="636C961C" w14:textId="723C2911" w:rsidR="00E21115" w:rsidRPr="00F44A5E" w:rsidRDefault="00E21115" w:rsidP="00E21115">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57C796D3" w14:textId="66975ADB" w:rsidR="00E21115" w:rsidRPr="00F44A5E" w:rsidRDefault="00E21115" w:rsidP="00E21115">
            <w:pPr>
              <w:ind w:left="90"/>
              <w:rPr>
                <w:sz w:val="22"/>
                <w:szCs w:val="22"/>
                <w:lang w:val="da-DK"/>
              </w:rPr>
            </w:pPr>
            <w:r w:rsidRPr="00F44A5E">
              <w:rPr>
                <w:sz w:val="22"/>
                <w:szCs w:val="22"/>
                <w:lang w:val="da-DK"/>
              </w:rPr>
              <w:t>0,6</w:t>
            </w:r>
          </w:p>
        </w:tc>
        <w:tc>
          <w:tcPr>
            <w:tcW w:w="924" w:type="dxa"/>
            <w:tcMar>
              <w:left w:w="85" w:type="dxa"/>
              <w:right w:w="85" w:type="dxa"/>
            </w:tcMar>
          </w:tcPr>
          <w:p w14:paraId="1EF1F0A6" w14:textId="77777777" w:rsidR="00E21115" w:rsidRPr="00F44A5E" w:rsidRDefault="00E21115" w:rsidP="00E21115">
            <w:pPr>
              <w:ind w:left="90"/>
              <w:rPr>
                <w:sz w:val="22"/>
                <w:szCs w:val="22"/>
                <w:lang w:val="da-DK"/>
              </w:rPr>
            </w:pPr>
            <w:r w:rsidRPr="00F44A5E">
              <w:rPr>
                <w:sz w:val="22"/>
                <w:szCs w:val="22"/>
                <w:lang w:val="da-DK"/>
              </w:rPr>
              <w:t>0</w:t>
            </w:r>
          </w:p>
        </w:tc>
        <w:tc>
          <w:tcPr>
            <w:tcW w:w="1842" w:type="dxa"/>
            <w:tcMar>
              <w:left w:w="85" w:type="dxa"/>
              <w:right w:w="85" w:type="dxa"/>
            </w:tcMar>
          </w:tcPr>
          <w:p w14:paraId="42A9DB88" w14:textId="0D0D13E8" w:rsidR="00E21115" w:rsidRPr="00F44A5E" w:rsidRDefault="00E21115" w:rsidP="00E21115">
            <w:pPr>
              <w:ind w:left="90"/>
              <w:rPr>
                <w:sz w:val="22"/>
                <w:szCs w:val="22"/>
                <w:lang w:val="da-DK"/>
              </w:rPr>
            </w:pPr>
            <w:r w:rsidRPr="00F44A5E">
              <w:rPr>
                <w:sz w:val="22"/>
                <w:szCs w:val="22"/>
                <w:lang w:val="da-DK" w:eastAsia="en-GB"/>
              </w:rPr>
              <w:t>Ikke almindelig</w:t>
            </w:r>
          </w:p>
        </w:tc>
        <w:tc>
          <w:tcPr>
            <w:tcW w:w="686" w:type="dxa"/>
            <w:tcMar>
              <w:left w:w="85" w:type="dxa"/>
              <w:right w:w="85" w:type="dxa"/>
            </w:tcMar>
          </w:tcPr>
          <w:p w14:paraId="0957D856" w14:textId="5B0C8999" w:rsidR="00E21115" w:rsidRPr="00F44A5E" w:rsidRDefault="00E21115" w:rsidP="00E21115">
            <w:pPr>
              <w:ind w:left="90"/>
              <w:rPr>
                <w:sz w:val="22"/>
                <w:szCs w:val="22"/>
                <w:lang w:val="da-DK"/>
              </w:rPr>
            </w:pPr>
            <w:r w:rsidRPr="00F44A5E">
              <w:rPr>
                <w:sz w:val="22"/>
                <w:szCs w:val="22"/>
                <w:lang w:val="da-DK"/>
              </w:rPr>
              <w:t>0,6</w:t>
            </w:r>
          </w:p>
        </w:tc>
        <w:tc>
          <w:tcPr>
            <w:tcW w:w="936" w:type="dxa"/>
            <w:gridSpan w:val="2"/>
            <w:tcMar>
              <w:left w:w="85" w:type="dxa"/>
              <w:right w:w="85" w:type="dxa"/>
            </w:tcMar>
          </w:tcPr>
          <w:p w14:paraId="0A130C40" w14:textId="3404F7AC" w:rsidR="00E21115" w:rsidRPr="00F44A5E" w:rsidRDefault="00E21115" w:rsidP="00E21115">
            <w:pPr>
              <w:ind w:left="90"/>
              <w:rPr>
                <w:sz w:val="22"/>
                <w:szCs w:val="22"/>
                <w:lang w:val="da-DK"/>
              </w:rPr>
            </w:pPr>
            <w:r w:rsidRPr="00F44A5E">
              <w:rPr>
                <w:sz w:val="22"/>
                <w:szCs w:val="22"/>
                <w:lang w:val="da-DK"/>
              </w:rPr>
              <w:t>0,4</w:t>
            </w:r>
          </w:p>
        </w:tc>
      </w:tr>
      <w:tr w:rsidR="00E21115" w:rsidRPr="00F44A5E" w14:paraId="6EBC68D4" w14:textId="77777777" w:rsidTr="00170D04">
        <w:trPr>
          <w:jc w:val="center"/>
        </w:trPr>
        <w:tc>
          <w:tcPr>
            <w:tcW w:w="2261" w:type="dxa"/>
            <w:tcMar>
              <w:left w:w="85" w:type="dxa"/>
              <w:right w:w="85" w:type="dxa"/>
            </w:tcMar>
          </w:tcPr>
          <w:p w14:paraId="2CDD4CF4" w14:textId="0407E6A1" w:rsidR="00E21115" w:rsidRPr="00F44A5E" w:rsidRDefault="00E21115" w:rsidP="00E21115">
            <w:pPr>
              <w:ind w:left="90"/>
              <w:rPr>
                <w:sz w:val="22"/>
                <w:szCs w:val="22"/>
                <w:lang w:val="da-DK"/>
              </w:rPr>
            </w:pPr>
            <w:r w:rsidRPr="00F44A5E">
              <w:rPr>
                <w:sz w:val="22"/>
                <w:szCs w:val="22"/>
                <w:lang w:val="da-DK"/>
              </w:rPr>
              <w:t>Ikke-infektiøs cystitis</w:t>
            </w:r>
          </w:p>
        </w:tc>
        <w:tc>
          <w:tcPr>
            <w:tcW w:w="1842" w:type="dxa"/>
            <w:tcMar>
              <w:left w:w="85" w:type="dxa"/>
              <w:right w:w="85" w:type="dxa"/>
            </w:tcMar>
          </w:tcPr>
          <w:p w14:paraId="40DDEE81" w14:textId="6E588705" w:rsidR="00E21115" w:rsidRPr="00F44A5E" w:rsidRDefault="00E21115" w:rsidP="00E21115">
            <w:pPr>
              <w:ind w:left="90"/>
              <w:rPr>
                <w:sz w:val="22"/>
                <w:szCs w:val="22"/>
                <w:lang w:val="da-DK"/>
              </w:rPr>
            </w:pPr>
            <w:r w:rsidRPr="00F44A5E">
              <w:rPr>
                <w:sz w:val="22"/>
                <w:szCs w:val="22"/>
                <w:lang w:val="da-DK" w:eastAsia="en-GB"/>
              </w:rPr>
              <w:t>Ikke almindelig</w:t>
            </w:r>
          </w:p>
        </w:tc>
        <w:tc>
          <w:tcPr>
            <w:tcW w:w="718" w:type="dxa"/>
            <w:tcMar>
              <w:left w:w="85" w:type="dxa"/>
              <w:right w:w="85" w:type="dxa"/>
            </w:tcMar>
          </w:tcPr>
          <w:p w14:paraId="1D1397BE" w14:textId="22476369" w:rsidR="00E21115" w:rsidRPr="00F44A5E" w:rsidRDefault="00E21115" w:rsidP="00E21115">
            <w:pPr>
              <w:ind w:left="90"/>
              <w:rPr>
                <w:sz w:val="22"/>
                <w:szCs w:val="22"/>
                <w:lang w:val="da-DK"/>
              </w:rPr>
            </w:pPr>
            <w:r w:rsidRPr="00F44A5E">
              <w:rPr>
                <w:sz w:val="22"/>
                <w:szCs w:val="22"/>
                <w:lang w:val="da-DK"/>
              </w:rPr>
              <w:t>0,3</w:t>
            </w:r>
          </w:p>
        </w:tc>
        <w:tc>
          <w:tcPr>
            <w:tcW w:w="924" w:type="dxa"/>
            <w:tcMar>
              <w:left w:w="85" w:type="dxa"/>
              <w:right w:w="85" w:type="dxa"/>
            </w:tcMar>
          </w:tcPr>
          <w:p w14:paraId="13B11570" w14:textId="77777777" w:rsidR="00E21115" w:rsidRPr="00F44A5E" w:rsidRDefault="00E21115" w:rsidP="00E21115">
            <w:pPr>
              <w:ind w:left="90"/>
              <w:rPr>
                <w:sz w:val="22"/>
                <w:szCs w:val="22"/>
                <w:lang w:val="da-DK"/>
              </w:rPr>
            </w:pPr>
            <w:r w:rsidRPr="00F44A5E">
              <w:rPr>
                <w:sz w:val="22"/>
                <w:szCs w:val="22"/>
                <w:lang w:val="da-DK"/>
              </w:rPr>
              <w:t>0</w:t>
            </w:r>
          </w:p>
        </w:tc>
        <w:tc>
          <w:tcPr>
            <w:tcW w:w="1842" w:type="dxa"/>
            <w:tcMar>
              <w:left w:w="85" w:type="dxa"/>
              <w:right w:w="85" w:type="dxa"/>
            </w:tcMar>
          </w:tcPr>
          <w:p w14:paraId="0B90331F" w14:textId="66B1E942" w:rsidR="00E21115" w:rsidRPr="00F44A5E" w:rsidRDefault="00E21115" w:rsidP="00E21115">
            <w:pPr>
              <w:ind w:left="90"/>
              <w:rPr>
                <w:sz w:val="22"/>
                <w:szCs w:val="22"/>
                <w:lang w:val="da-DK"/>
              </w:rPr>
            </w:pPr>
            <w:r w:rsidRPr="00F44A5E">
              <w:rPr>
                <w:sz w:val="22"/>
                <w:szCs w:val="22"/>
                <w:lang w:val="da-DK"/>
              </w:rPr>
              <w:t>Sjælden</w:t>
            </w:r>
            <w:r w:rsidRPr="00F44A5E">
              <w:rPr>
                <w:sz w:val="22"/>
                <w:szCs w:val="22"/>
                <w:vertAlign w:val="superscript"/>
                <w:lang w:val="da-DK"/>
              </w:rPr>
              <w:t>l</w:t>
            </w:r>
          </w:p>
        </w:tc>
        <w:tc>
          <w:tcPr>
            <w:tcW w:w="686" w:type="dxa"/>
            <w:tcMar>
              <w:left w:w="85" w:type="dxa"/>
              <w:right w:w="85" w:type="dxa"/>
            </w:tcMar>
          </w:tcPr>
          <w:p w14:paraId="3605E00A" w14:textId="2033A969" w:rsidR="00E21115" w:rsidRPr="00F44A5E" w:rsidRDefault="00E21115" w:rsidP="00E21115">
            <w:pPr>
              <w:ind w:left="90"/>
              <w:rPr>
                <w:sz w:val="22"/>
                <w:szCs w:val="22"/>
                <w:lang w:val="da-DK"/>
              </w:rPr>
            </w:pPr>
            <w:r w:rsidRPr="00F44A5E">
              <w:rPr>
                <w:sz w:val="22"/>
                <w:szCs w:val="22"/>
                <w:lang w:val="da-DK"/>
              </w:rPr>
              <w:t>&lt;0,1</w:t>
            </w:r>
          </w:p>
        </w:tc>
        <w:tc>
          <w:tcPr>
            <w:tcW w:w="936" w:type="dxa"/>
            <w:gridSpan w:val="2"/>
            <w:tcMar>
              <w:left w:w="85" w:type="dxa"/>
              <w:right w:w="85" w:type="dxa"/>
            </w:tcMar>
          </w:tcPr>
          <w:p w14:paraId="1A70A6D1" w14:textId="77777777" w:rsidR="00E21115" w:rsidRPr="00F44A5E" w:rsidRDefault="00E21115" w:rsidP="00E21115">
            <w:pPr>
              <w:ind w:left="90"/>
              <w:rPr>
                <w:sz w:val="22"/>
                <w:szCs w:val="22"/>
                <w:lang w:val="da-DK"/>
              </w:rPr>
            </w:pPr>
            <w:r w:rsidRPr="00F44A5E">
              <w:rPr>
                <w:sz w:val="22"/>
                <w:szCs w:val="22"/>
                <w:lang w:val="da-DK"/>
              </w:rPr>
              <w:t>0</w:t>
            </w:r>
          </w:p>
        </w:tc>
      </w:tr>
      <w:tr w:rsidR="00E21115" w:rsidRPr="00F44A5E" w14:paraId="40C8607A" w14:textId="77777777" w:rsidTr="00170D04">
        <w:trPr>
          <w:jc w:val="center"/>
        </w:trPr>
        <w:tc>
          <w:tcPr>
            <w:tcW w:w="9209" w:type="dxa"/>
            <w:gridSpan w:val="8"/>
            <w:tcMar>
              <w:left w:w="85" w:type="dxa"/>
              <w:right w:w="85" w:type="dxa"/>
            </w:tcMar>
          </w:tcPr>
          <w:p w14:paraId="4D0E831A" w14:textId="3338229A" w:rsidR="00E21115" w:rsidRPr="00F44A5E" w:rsidRDefault="00E21115" w:rsidP="00E21115">
            <w:pPr>
              <w:rPr>
                <w:b/>
                <w:bCs/>
                <w:sz w:val="22"/>
                <w:szCs w:val="22"/>
                <w:lang w:val="da-DK"/>
              </w:rPr>
            </w:pPr>
            <w:r w:rsidRPr="00F44A5E">
              <w:rPr>
                <w:b/>
                <w:bCs/>
                <w:sz w:val="22"/>
                <w:szCs w:val="22"/>
                <w:lang w:val="da-DK" w:eastAsia="en-GB"/>
              </w:rPr>
              <w:t>Almene symptomer og reaktioner på administrationsstedet</w:t>
            </w:r>
          </w:p>
        </w:tc>
      </w:tr>
      <w:tr w:rsidR="00E21115" w:rsidRPr="00F44A5E" w14:paraId="7C91B4D6" w14:textId="77777777" w:rsidTr="00170D04">
        <w:trPr>
          <w:jc w:val="center"/>
        </w:trPr>
        <w:tc>
          <w:tcPr>
            <w:tcW w:w="2261" w:type="dxa"/>
            <w:tcMar>
              <w:left w:w="85" w:type="dxa"/>
              <w:right w:w="85" w:type="dxa"/>
            </w:tcMar>
          </w:tcPr>
          <w:p w14:paraId="6229EE9A" w14:textId="223BE697" w:rsidR="00E21115" w:rsidRPr="00F44A5E" w:rsidRDefault="00E21115" w:rsidP="00E21115">
            <w:pPr>
              <w:ind w:left="90"/>
              <w:rPr>
                <w:sz w:val="22"/>
                <w:szCs w:val="22"/>
                <w:lang w:val="da-DK"/>
              </w:rPr>
            </w:pPr>
            <w:r w:rsidRPr="00F44A5E">
              <w:rPr>
                <w:sz w:val="22"/>
                <w:szCs w:val="22"/>
                <w:lang w:val="da-DK"/>
              </w:rPr>
              <w:t>Træthed</w:t>
            </w:r>
            <w:r w:rsidRPr="00F44A5E">
              <w:rPr>
                <w:sz w:val="22"/>
                <w:szCs w:val="22"/>
                <w:vertAlign w:val="superscript"/>
                <w:lang w:val="da-DK"/>
              </w:rPr>
              <w:t>d</w:t>
            </w:r>
          </w:p>
        </w:tc>
        <w:tc>
          <w:tcPr>
            <w:tcW w:w="1842" w:type="dxa"/>
            <w:tcMar>
              <w:left w:w="85" w:type="dxa"/>
              <w:right w:w="85" w:type="dxa"/>
            </w:tcMar>
          </w:tcPr>
          <w:p w14:paraId="7DB37251" w14:textId="68BC218A" w:rsidR="00E21115" w:rsidRPr="00F44A5E" w:rsidRDefault="00E21115" w:rsidP="00E2111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68358E9A" w14:textId="3656B8B6" w:rsidR="00E21115" w:rsidRPr="00F44A5E" w:rsidRDefault="00E21115" w:rsidP="00E21115">
            <w:pPr>
              <w:ind w:left="90"/>
              <w:rPr>
                <w:sz w:val="22"/>
                <w:szCs w:val="22"/>
                <w:lang w:val="da-DK"/>
              </w:rPr>
            </w:pPr>
            <w:r w:rsidRPr="00F44A5E">
              <w:rPr>
                <w:sz w:val="22"/>
                <w:szCs w:val="22"/>
                <w:lang w:val="da-DK"/>
              </w:rPr>
              <w:t>36,1</w:t>
            </w:r>
          </w:p>
        </w:tc>
        <w:tc>
          <w:tcPr>
            <w:tcW w:w="924" w:type="dxa"/>
            <w:tcMar>
              <w:left w:w="85" w:type="dxa"/>
              <w:right w:w="85" w:type="dxa"/>
            </w:tcMar>
          </w:tcPr>
          <w:p w14:paraId="69AC897A" w14:textId="0948A741" w:rsidR="00E21115" w:rsidRPr="00F44A5E" w:rsidRDefault="00E21115" w:rsidP="00E21115">
            <w:pPr>
              <w:ind w:left="90"/>
              <w:rPr>
                <w:sz w:val="22"/>
                <w:szCs w:val="22"/>
                <w:lang w:val="da-DK"/>
              </w:rPr>
            </w:pPr>
            <w:r w:rsidRPr="00F44A5E">
              <w:rPr>
                <w:sz w:val="22"/>
                <w:szCs w:val="22"/>
                <w:lang w:val="da-DK"/>
              </w:rPr>
              <w:t>5,2</w:t>
            </w:r>
          </w:p>
        </w:tc>
        <w:tc>
          <w:tcPr>
            <w:tcW w:w="1842" w:type="dxa"/>
            <w:tcMar>
              <w:left w:w="85" w:type="dxa"/>
              <w:right w:w="85" w:type="dxa"/>
            </w:tcMar>
          </w:tcPr>
          <w:p w14:paraId="1B22FDDD" w14:textId="77777777" w:rsidR="00E21115" w:rsidRPr="00F44A5E" w:rsidRDefault="00E21115" w:rsidP="00E21115">
            <w:pPr>
              <w:ind w:left="90"/>
              <w:rPr>
                <w:sz w:val="22"/>
                <w:szCs w:val="22"/>
                <w:lang w:val="da-DK"/>
              </w:rPr>
            </w:pPr>
          </w:p>
        </w:tc>
        <w:tc>
          <w:tcPr>
            <w:tcW w:w="686" w:type="dxa"/>
            <w:tcMar>
              <w:left w:w="85" w:type="dxa"/>
              <w:right w:w="85" w:type="dxa"/>
            </w:tcMar>
          </w:tcPr>
          <w:p w14:paraId="2871DA62" w14:textId="77777777" w:rsidR="00E21115" w:rsidRPr="00F44A5E" w:rsidRDefault="00E21115" w:rsidP="00E21115">
            <w:pPr>
              <w:ind w:left="90"/>
              <w:rPr>
                <w:sz w:val="22"/>
                <w:szCs w:val="22"/>
                <w:lang w:val="da-DK"/>
              </w:rPr>
            </w:pPr>
          </w:p>
        </w:tc>
        <w:tc>
          <w:tcPr>
            <w:tcW w:w="936" w:type="dxa"/>
            <w:gridSpan w:val="2"/>
            <w:tcMar>
              <w:left w:w="85" w:type="dxa"/>
              <w:right w:w="85" w:type="dxa"/>
            </w:tcMar>
          </w:tcPr>
          <w:p w14:paraId="32D3A5F0" w14:textId="77777777" w:rsidR="00E21115" w:rsidRPr="00F44A5E" w:rsidRDefault="00E21115" w:rsidP="00E21115">
            <w:pPr>
              <w:ind w:left="90"/>
              <w:rPr>
                <w:sz w:val="22"/>
                <w:szCs w:val="22"/>
                <w:lang w:val="da-DK"/>
              </w:rPr>
            </w:pPr>
          </w:p>
        </w:tc>
      </w:tr>
      <w:tr w:rsidR="00E21115" w:rsidRPr="00F44A5E" w14:paraId="0D8C79A1" w14:textId="77777777" w:rsidTr="00170D04">
        <w:trPr>
          <w:jc w:val="center"/>
        </w:trPr>
        <w:tc>
          <w:tcPr>
            <w:tcW w:w="2261" w:type="dxa"/>
            <w:tcMar>
              <w:left w:w="85" w:type="dxa"/>
              <w:right w:w="85" w:type="dxa"/>
            </w:tcMar>
          </w:tcPr>
          <w:p w14:paraId="7CD36EF9" w14:textId="4CADEE14" w:rsidR="00E21115" w:rsidRPr="00F44A5E" w:rsidRDefault="00E21115" w:rsidP="00E21115">
            <w:pPr>
              <w:ind w:left="90"/>
              <w:rPr>
                <w:sz w:val="22"/>
                <w:szCs w:val="22"/>
                <w:lang w:val="da-DK"/>
              </w:rPr>
            </w:pPr>
            <w:r w:rsidRPr="00F44A5E">
              <w:rPr>
                <w:sz w:val="22"/>
                <w:szCs w:val="22"/>
                <w:lang w:val="da-DK"/>
              </w:rPr>
              <w:t>Pyreksi</w:t>
            </w:r>
          </w:p>
        </w:tc>
        <w:tc>
          <w:tcPr>
            <w:tcW w:w="1842" w:type="dxa"/>
            <w:tcMar>
              <w:left w:w="85" w:type="dxa"/>
              <w:right w:w="85" w:type="dxa"/>
            </w:tcMar>
          </w:tcPr>
          <w:p w14:paraId="565542C3" w14:textId="3DA98AB3" w:rsidR="00E21115" w:rsidRPr="00F44A5E" w:rsidRDefault="00E21115" w:rsidP="00E2111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718" w:type="dxa"/>
            <w:tcMar>
              <w:left w:w="85" w:type="dxa"/>
              <w:right w:w="85" w:type="dxa"/>
            </w:tcMar>
          </w:tcPr>
          <w:p w14:paraId="1FEF19DE" w14:textId="4F268D8A" w:rsidR="00E21115" w:rsidRPr="00F44A5E" w:rsidRDefault="00E21115" w:rsidP="00E21115">
            <w:pPr>
              <w:ind w:left="90"/>
              <w:rPr>
                <w:sz w:val="22"/>
                <w:szCs w:val="22"/>
                <w:lang w:val="da-DK"/>
              </w:rPr>
            </w:pPr>
            <w:r w:rsidRPr="00F44A5E">
              <w:rPr>
                <w:sz w:val="22"/>
                <w:szCs w:val="22"/>
                <w:lang w:val="da-DK"/>
              </w:rPr>
              <w:t>16,1</w:t>
            </w:r>
          </w:p>
        </w:tc>
        <w:tc>
          <w:tcPr>
            <w:tcW w:w="924" w:type="dxa"/>
            <w:tcMar>
              <w:left w:w="85" w:type="dxa"/>
              <w:right w:w="85" w:type="dxa"/>
            </w:tcMar>
          </w:tcPr>
          <w:p w14:paraId="32C02A1F" w14:textId="77777777" w:rsidR="00E21115" w:rsidRPr="00F44A5E" w:rsidRDefault="00E21115" w:rsidP="00E21115">
            <w:pPr>
              <w:ind w:left="90"/>
              <w:rPr>
                <w:sz w:val="22"/>
                <w:szCs w:val="22"/>
                <w:lang w:val="da-DK"/>
              </w:rPr>
            </w:pPr>
            <w:r w:rsidRPr="00F44A5E">
              <w:rPr>
                <w:sz w:val="22"/>
                <w:szCs w:val="22"/>
                <w:lang w:val="da-DK"/>
              </w:rPr>
              <w:t>0</w:t>
            </w:r>
          </w:p>
        </w:tc>
        <w:tc>
          <w:tcPr>
            <w:tcW w:w="1842" w:type="dxa"/>
            <w:tcMar>
              <w:left w:w="85" w:type="dxa"/>
              <w:right w:w="85" w:type="dxa"/>
            </w:tcMar>
          </w:tcPr>
          <w:p w14:paraId="111CC440" w14:textId="3BBE1584" w:rsidR="00E21115" w:rsidRPr="00F44A5E" w:rsidRDefault="00E21115" w:rsidP="00E2111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17A18EB0" w14:textId="4D9963A0" w:rsidR="00E21115" w:rsidRPr="00F44A5E" w:rsidRDefault="00E21115" w:rsidP="00E21115">
            <w:pPr>
              <w:ind w:left="90"/>
              <w:rPr>
                <w:sz w:val="22"/>
                <w:szCs w:val="22"/>
                <w:lang w:val="da-DK"/>
              </w:rPr>
            </w:pPr>
            <w:r w:rsidRPr="00F44A5E">
              <w:rPr>
                <w:sz w:val="22"/>
                <w:szCs w:val="22"/>
                <w:lang w:val="da-DK"/>
              </w:rPr>
              <w:t>13,9</w:t>
            </w:r>
          </w:p>
        </w:tc>
        <w:tc>
          <w:tcPr>
            <w:tcW w:w="936" w:type="dxa"/>
            <w:gridSpan w:val="2"/>
            <w:tcMar>
              <w:left w:w="85" w:type="dxa"/>
              <w:right w:w="85" w:type="dxa"/>
            </w:tcMar>
          </w:tcPr>
          <w:p w14:paraId="2BEBBBB3" w14:textId="3C909D18" w:rsidR="00E21115" w:rsidRPr="00F44A5E" w:rsidRDefault="00E21115" w:rsidP="00E21115">
            <w:pPr>
              <w:ind w:left="90"/>
              <w:rPr>
                <w:sz w:val="22"/>
                <w:szCs w:val="22"/>
                <w:lang w:val="da-DK"/>
              </w:rPr>
            </w:pPr>
            <w:r w:rsidRPr="00F44A5E">
              <w:rPr>
                <w:sz w:val="22"/>
                <w:szCs w:val="22"/>
                <w:lang w:val="da-DK"/>
              </w:rPr>
              <w:t>0,2</w:t>
            </w:r>
          </w:p>
        </w:tc>
      </w:tr>
      <w:tr w:rsidR="00E21115" w:rsidRPr="00F44A5E" w14:paraId="31EC81D7" w14:textId="77777777" w:rsidTr="00170D04">
        <w:trPr>
          <w:jc w:val="center"/>
        </w:trPr>
        <w:tc>
          <w:tcPr>
            <w:tcW w:w="2261" w:type="dxa"/>
            <w:tcMar>
              <w:left w:w="85" w:type="dxa"/>
              <w:right w:w="85" w:type="dxa"/>
            </w:tcMar>
          </w:tcPr>
          <w:p w14:paraId="6122C06C" w14:textId="50A22278" w:rsidR="00E21115" w:rsidRPr="00F44A5E" w:rsidRDefault="00E21115" w:rsidP="00E21115">
            <w:pPr>
              <w:ind w:left="90"/>
              <w:rPr>
                <w:sz w:val="22"/>
                <w:szCs w:val="22"/>
                <w:lang w:val="da-DK"/>
              </w:rPr>
            </w:pPr>
            <w:r w:rsidRPr="00F44A5E">
              <w:rPr>
                <w:sz w:val="22"/>
                <w:szCs w:val="22"/>
                <w:lang w:val="da-DK" w:eastAsia="en-GB"/>
              </w:rPr>
              <w:t>Perifert ødem</w:t>
            </w:r>
            <w:ins w:id="28" w:author="AZUS" w:date="2025-05-22T13:48:00Z">
              <w:r w:rsidR="00423BE6">
                <w:rPr>
                  <w:sz w:val="22"/>
                  <w:szCs w:val="22"/>
                  <w:vertAlign w:val="superscript"/>
                  <w:lang w:val="da-DK"/>
                </w:rPr>
                <w:t>ee</w:t>
              </w:r>
            </w:ins>
            <w:del w:id="29" w:author="AZUS" w:date="2025-05-22T13:48:00Z">
              <w:r w:rsidR="0027158D" w:rsidDel="00423BE6">
                <w:rPr>
                  <w:sz w:val="22"/>
                  <w:szCs w:val="22"/>
                  <w:vertAlign w:val="superscript"/>
                  <w:lang w:val="da-DK"/>
                </w:rPr>
                <w:delText>dd</w:delText>
              </w:r>
            </w:del>
          </w:p>
        </w:tc>
        <w:tc>
          <w:tcPr>
            <w:tcW w:w="1842" w:type="dxa"/>
            <w:tcMar>
              <w:left w:w="85" w:type="dxa"/>
              <w:right w:w="85" w:type="dxa"/>
            </w:tcMar>
          </w:tcPr>
          <w:p w14:paraId="0D3CCC26" w14:textId="27408B2F" w:rsidR="00E21115" w:rsidRPr="00F44A5E" w:rsidRDefault="00E21115" w:rsidP="00E2111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70708A45" w14:textId="4808C410" w:rsidR="00E21115" w:rsidRPr="00F44A5E" w:rsidRDefault="00E21115" w:rsidP="00E21115">
            <w:pPr>
              <w:ind w:left="90"/>
              <w:rPr>
                <w:sz w:val="22"/>
                <w:szCs w:val="22"/>
                <w:lang w:val="da-DK"/>
              </w:rPr>
            </w:pPr>
            <w:r w:rsidRPr="00F44A5E">
              <w:rPr>
                <w:sz w:val="22"/>
                <w:szCs w:val="22"/>
                <w:lang w:val="da-DK"/>
              </w:rPr>
              <w:t>8,5</w:t>
            </w:r>
          </w:p>
        </w:tc>
        <w:tc>
          <w:tcPr>
            <w:tcW w:w="924" w:type="dxa"/>
            <w:tcMar>
              <w:left w:w="85" w:type="dxa"/>
              <w:right w:w="85" w:type="dxa"/>
            </w:tcMar>
          </w:tcPr>
          <w:p w14:paraId="28756950" w14:textId="77777777" w:rsidR="00E21115" w:rsidRPr="00F44A5E" w:rsidRDefault="00E21115" w:rsidP="00E21115">
            <w:pPr>
              <w:ind w:left="90"/>
              <w:rPr>
                <w:sz w:val="22"/>
                <w:szCs w:val="22"/>
                <w:lang w:val="da-DK"/>
              </w:rPr>
            </w:pPr>
            <w:r w:rsidRPr="00F44A5E">
              <w:rPr>
                <w:sz w:val="22"/>
                <w:szCs w:val="22"/>
                <w:lang w:val="da-DK"/>
              </w:rPr>
              <w:t>0</w:t>
            </w:r>
          </w:p>
        </w:tc>
        <w:tc>
          <w:tcPr>
            <w:tcW w:w="1842" w:type="dxa"/>
            <w:tcMar>
              <w:left w:w="85" w:type="dxa"/>
              <w:right w:w="85" w:type="dxa"/>
            </w:tcMar>
          </w:tcPr>
          <w:p w14:paraId="3B55D96F" w14:textId="36BF5683" w:rsidR="00E21115" w:rsidRPr="00F44A5E" w:rsidRDefault="00E21115" w:rsidP="00E21115">
            <w:pPr>
              <w:ind w:left="90"/>
              <w:rPr>
                <w:sz w:val="22"/>
                <w:szCs w:val="22"/>
                <w:lang w:val="da-DK"/>
              </w:rPr>
            </w:pPr>
            <w:r w:rsidRPr="00F44A5E">
              <w:rPr>
                <w:sz w:val="22"/>
                <w:szCs w:val="22"/>
                <w:lang w:val="da-DK" w:eastAsia="en-GB"/>
              </w:rPr>
              <w:t>Meget almindelig</w:t>
            </w:r>
            <w:r w:rsidRPr="00F44A5E">
              <w:rPr>
                <w:sz w:val="22"/>
                <w:szCs w:val="22"/>
                <w:lang w:val="da-DK"/>
              </w:rPr>
              <w:t xml:space="preserve"> </w:t>
            </w:r>
          </w:p>
        </w:tc>
        <w:tc>
          <w:tcPr>
            <w:tcW w:w="686" w:type="dxa"/>
            <w:tcMar>
              <w:left w:w="85" w:type="dxa"/>
              <w:right w:w="85" w:type="dxa"/>
            </w:tcMar>
          </w:tcPr>
          <w:p w14:paraId="67835A14" w14:textId="5B86E79B" w:rsidR="00E21115" w:rsidRPr="00F44A5E" w:rsidRDefault="00E21115" w:rsidP="00E21115">
            <w:pPr>
              <w:ind w:left="90"/>
              <w:rPr>
                <w:sz w:val="22"/>
                <w:szCs w:val="22"/>
                <w:lang w:val="da-DK"/>
              </w:rPr>
            </w:pPr>
            <w:r w:rsidRPr="00F44A5E">
              <w:rPr>
                <w:sz w:val="22"/>
                <w:szCs w:val="22"/>
                <w:lang w:val="da-DK"/>
              </w:rPr>
              <w:t>10,4</w:t>
            </w:r>
          </w:p>
        </w:tc>
        <w:tc>
          <w:tcPr>
            <w:tcW w:w="936" w:type="dxa"/>
            <w:gridSpan w:val="2"/>
            <w:tcMar>
              <w:left w:w="85" w:type="dxa"/>
              <w:right w:w="85" w:type="dxa"/>
            </w:tcMar>
          </w:tcPr>
          <w:p w14:paraId="35239A8A" w14:textId="6AC26196" w:rsidR="00E21115" w:rsidRPr="00F44A5E" w:rsidRDefault="00E21115" w:rsidP="00E21115">
            <w:pPr>
              <w:ind w:left="90"/>
              <w:rPr>
                <w:sz w:val="22"/>
                <w:szCs w:val="22"/>
                <w:lang w:val="da-DK"/>
              </w:rPr>
            </w:pPr>
            <w:r w:rsidRPr="00F44A5E">
              <w:rPr>
                <w:sz w:val="22"/>
                <w:szCs w:val="22"/>
                <w:lang w:val="da-DK"/>
              </w:rPr>
              <w:t>0,4</w:t>
            </w:r>
          </w:p>
        </w:tc>
      </w:tr>
      <w:tr w:rsidR="00E21115" w:rsidRPr="00F44A5E" w14:paraId="373594E6" w14:textId="77777777" w:rsidTr="00170D04">
        <w:trPr>
          <w:jc w:val="center"/>
        </w:trPr>
        <w:tc>
          <w:tcPr>
            <w:tcW w:w="9209" w:type="dxa"/>
            <w:gridSpan w:val="8"/>
            <w:tcMar>
              <w:left w:w="85" w:type="dxa"/>
              <w:right w:w="85" w:type="dxa"/>
            </w:tcMar>
          </w:tcPr>
          <w:p w14:paraId="593DE98C" w14:textId="5A8F3ABB" w:rsidR="00E21115" w:rsidRPr="00F44A5E" w:rsidRDefault="00E21115" w:rsidP="00E21115">
            <w:pPr>
              <w:rPr>
                <w:b/>
                <w:bCs/>
                <w:sz w:val="22"/>
                <w:szCs w:val="22"/>
                <w:lang w:val="da-DK"/>
              </w:rPr>
            </w:pPr>
            <w:r w:rsidRPr="00F44A5E">
              <w:rPr>
                <w:b/>
                <w:bCs/>
                <w:sz w:val="22"/>
                <w:szCs w:val="22"/>
                <w:lang w:val="da-DK" w:eastAsia="en-GB"/>
              </w:rPr>
              <w:t>Traumer, forgiftninger og behandlingskomplikationer</w:t>
            </w:r>
          </w:p>
        </w:tc>
      </w:tr>
      <w:tr w:rsidR="00E21115" w:rsidRPr="00F44A5E" w14:paraId="3B969880" w14:textId="77777777" w:rsidTr="00170D04">
        <w:trPr>
          <w:jc w:val="center"/>
        </w:trPr>
        <w:tc>
          <w:tcPr>
            <w:tcW w:w="2261" w:type="dxa"/>
            <w:tcMar>
              <w:left w:w="85" w:type="dxa"/>
              <w:right w:w="85" w:type="dxa"/>
            </w:tcMar>
          </w:tcPr>
          <w:p w14:paraId="1D9E0AC2" w14:textId="52B82BF7" w:rsidR="00E21115" w:rsidRPr="00F44A5E" w:rsidRDefault="00E21115" w:rsidP="00E21115">
            <w:pPr>
              <w:ind w:left="90"/>
              <w:rPr>
                <w:sz w:val="22"/>
                <w:szCs w:val="22"/>
                <w:lang w:val="da-DK"/>
              </w:rPr>
            </w:pPr>
            <w:r w:rsidRPr="00F44A5E">
              <w:rPr>
                <w:sz w:val="22"/>
                <w:szCs w:val="22"/>
                <w:lang w:val="da-DK" w:eastAsia="en-GB"/>
              </w:rPr>
              <w:t>Infusionsrelateret reaktion</w:t>
            </w:r>
            <w:ins w:id="30" w:author="AZUS" w:date="2025-05-22T13:48:00Z">
              <w:r w:rsidR="00423BE6">
                <w:rPr>
                  <w:sz w:val="22"/>
                  <w:szCs w:val="22"/>
                  <w:vertAlign w:val="superscript"/>
                  <w:lang w:val="da-DK"/>
                </w:rPr>
                <w:t>ff</w:t>
              </w:r>
            </w:ins>
            <w:del w:id="31" w:author="AZUS" w:date="2025-05-22T13:48:00Z">
              <w:r w:rsidR="000334A3" w:rsidDel="00423BE6">
                <w:rPr>
                  <w:sz w:val="22"/>
                  <w:szCs w:val="22"/>
                  <w:vertAlign w:val="superscript"/>
                  <w:lang w:val="da-DK"/>
                </w:rPr>
                <w:delText>ee</w:delText>
              </w:r>
            </w:del>
          </w:p>
        </w:tc>
        <w:tc>
          <w:tcPr>
            <w:tcW w:w="1842" w:type="dxa"/>
            <w:tcMar>
              <w:left w:w="85" w:type="dxa"/>
              <w:right w:w="85" w:type="dxa"/>
            </w:tcMar>
          </w:tcPr>
          <w:p w14:paraId="530F67BA" w14:textId="243B39BA" w:rsidR="00E21115" w:rsidRPr="00F44A5E" w:rsidRDefault="00E21115" w:rsidP="00E21115">
            <w:pPr>
              <w:ind w:left="90"/>
              <w:rPr>
                <w:sz w:val="22"/>
                <w:szCs w:val="22"/>
                <w:lang w:val="da-DK"/>
              </w:rPr>
            </w:pPr>
            <w:r w:rsidRPr="00F44A5E">
              <w:rPr>
                <w:sz w:val="22"/>
                <w:szCs w:val="22"/>
                <w:lang w:val="da-DK" w:eastAsia="en-GB"/>
              </w:rPr>
              <w:t>Almindelig</w:t>
            </w:r>
          </w:p>
        </w:tc>
        <w:tc>
          <w:tcPr>
            <w:tcW w:w="718" w:type="dxa"/>
            <w:tcMar>
              <w:left w:w="85" w:type="dxa"/>
              <w:right w:w="85" w:type="dxa"/>
            </w:tcMar>
          </w:tcPr>
          <w:p w14:paraId="110B2DB4" w14:textId="6F41B36C" w:rsidR="00E21115" w:rsidRPr="00F44A5E" w:rsidRDefault="00E21115" w:rsidP="00E21115">
            <w:pPr>
              <w:ind w:left="90"/>
              <w:rPr>
                <w:sz w:val="22"/>
                <w:szCs w:val="22"/>
                <w:lang w:val="da-DK"/>
              </w:rPr>
            </w:pPr>
            <w:r w:rsidRPr="00F44A5E">
              <w:rPr>
                <w:sz w:val="22"/>
                <w:szCs w:val="22"/>
                <w:lang w:val="da-DK"/>
              </w:rPr>
              <w:t>3,9</w:t>
            </w:r>
          </w:p>
        </w:tc>
        <w:tc>
          <w:tcPr>
            <w:tcW w:w="924" w:type="dxa"/>
            <w:tcMar>
              <w:left w:w="85" w:type="dxa"/>
              <w:right w:w="85" w:type="dxa"/>
            </w:tcMar>
          </w:tcPr>
          <w:p w14:paraId="74E511C7" w14:textId="303E5C03" w:rsidR="00E21115" w:rsidRPr="00F44A5E" w:rsidRDefault="00E21115" w:rsidP="00E21115">
            <w:pPr>
              <w:ind w:left="90"/>
              <w:rPr>
                <w:sz w:val="22"/>
                <w:szCs w:val="22"/>
                <w:lang w:val="da-DK"/>
              </w:rPr>
            </w:pPr>
            <w:r w:rsidRPr="00F44A5E">
              <w:rPr>
                <w:sz w:val="22"/>
                <w:szCs w:val="22"/>
                <w:lang w:val="da-DK"/>
              </w:rPr>
              <w:t>0,3</w:t>
            </w:r>
          </w:p>
        </w:tc>
        <w:tc>
          <w:tcPr>
            <w:tcW w:w="1842" w:type="dxa"/>
            <w:tcMar>
              <w:left w:w="85" w:type="dxa"/>
              <w:right w:w="85" w:type="dxa"/>
            </w:tcMar>
          </w:tcPr>
          <w:p w14:paraId="12E7F2C3" w14:textId="41949BC5" w:rsidR="00E21115" w:rsidRPr="00F44A5E" w:rsidRDefault="00E21115" w:rsidP="00E21115">
            <w:pPr>
              <w:ind w:left="90"/>
              <w:rPr>
                <w:sz w:val="22"/>
                <w:szCs w:val="22"/>
                <w:lang w:val="da-DK"/>
              </w:rPr>
            </w:pPr>
            <w:r w:rsidRPr="00F44A5E">
              <w:rPr>
                <w:sz w:val="22"/>
                <w:szCs w:val="22"/>
                <w:lang w:val="da-DK" w:eastAsia="en-GB"/>
              </w:rPr>
              <w:t>Almindelig</w:t>
            </w:r>
          </w:p>
        </w:tc>
        <w:tc>
          <w:tcPr>
            <w:tcW w:w="686" w:type="dxa"/>
            <w:tcMar>
              <w:left w:w="85" w:type="dxa"/>
              <w:right w:w="85" w:type="dxa"/>
            </w:tcMar>
          </w:tcPr>
          <w:p w14:paraId="6758D2DE" w14:textId="5F18DD6D" w:rsidR="00E21115" w:rsidRPr="00F44A5E" w:rsidRDefault="00E21115" w:rsidP="00E21115">
            <w:pPr>
              <w:ind w:left="90"/>
              <w:rPr>
                <w:sz w:val="22"/>
                <w:szCs w:val="22"/>
                <w:lang w:val="da-DK"/>
              </w:rPr>
            </w:pPr>
            <w:r w:rsidRPr="00F44A5E">
              <w:rPr>
                <w:sz w:val="22"/>
                <w:szCs w:val="22"/>
                <w:lang w:val="da-DK"/>
              </w:rPr>
              <w:t>1,3</w:t>
            </w:r>
          </w:p>
        </w:tc>
        <w:tc>
          <w:tcPr>
            <w:tcW w:w="936" w:type="dxa"/>
            <w:gridSpan w:val="2"/>
            <w:tcMar>
              <w:left w:w="85" w:type="dxa"/>
              <w:right w:w="85" w:type="dxa"/>
            </w:tcMar>
          </w:tcPr>
          <w:p w14:paraId="559E790C" w14:textId="77777777" w:rsidR="00E21115" w:rsidRPr="00F44A5E" w:rsidRDefault="00E21115" w:rsidP="00E21115">
            <w:pPr>
              <w:ind w:left="90"/>
              <w:rPr>
                <w:sz w:val="22"/>
                <w:szCs w:val="22"/>
                <w:lang w:val="da-DK"/>
              </w:rPr>
            </w:pPr>
            <w:r w:rsidRPr="00F44A5E">
              <w:rPr>
                <w:sz w:val="22"/>
                <w:szCs w:val="22"/>
                <w:lang w:val="da-DK"/>
              </w:rPr>
              <w:t>0</w:t>
            </w:r>
          </w:p>
        </w:tc>
      </w:tr>
    </w:tbl>
    <w:p w14:paraId="7526CDDA" w14:textId="47C72D94" w:rsidR="003D44C4" w:rsidRPr="00F44A5E" w:rsidRDefault="003D44C4" w:rsidP="0089180D">
      <w:pPr>
        <w:ind w:left="142" w:hanging="142"/>
        <w:rPr>
          <w:lang w:val="da-DK"/>
        </w:rPr>
      </w:pPr>
      <w:r w:rsidRPr="00F44A5E">
        <w:rPr>
          <w:vertAlign w:val="superscript"/>
          <w:lang w:val="da-DK"/>
        </w:rPr>
        <w:t>a</w:t>
      </w:r>
      <w:r w:rsidRPr="00F44A5E">
        <w:rPr>
          <w:lang w:val="da-DK"/>
        </w:rPr>
        <w:t xml:space="preserve"> Omfatter </w:t>
      </w:r>
      <w:r w:rsidR="00C420C7" w:rsidRPr="00F44A5E">
        <w:rPr>
          <w:lang w:val="da-DK"/>
        </w:rPr>
        <w:t xml:space="preserve">laryngitis, </w:t>
      </w:r>
      <w:r w:rsidRPr="00F44A5E">
        <w:rPr>
          <w:lang w:val="da-DK"/>
        </w:rPr>
        <w:t>naso</w:t>
      </w:r>
      <w:r w:rsidR="00416B56" w:rsidRPr="00F44A5E">
        <w:rPr>
          <w:lang w:val="da-DK"/>
        </w:rPr>
        <w:t>f</w:t>
      </w:r>
      <w:r w:rsidRPr="00F44A5E">
        <w:rPr>
          <w:lang w:val="da-DK"/>
        </w:rPr>
        <w:t xml:space="preserve">aryngitis, </w:t>
      </w:r>
      <w:r w:rsidR="002732F8" w:rsidRPr="00F44A5E">
        <w:rPr>
          <w:lang w:val="da-DK"/>
        </w:rPr>
        <w:t>f</w:t>
      </w:r>
      <w:r w:rsidRPr="00F44A5E">
        <w:rPr>
          <w:lang w:val="da-DK"/>
        </w:rPr>
        <w:t xml:space="preserve">aryngitis, rhinitis, </w:t>
      </w:r>
      <w:r w:rsidR="00501137" w:rsidRPr="00F44A5E">
        <w:rPr>
          <w:lang w:val="da-DK"/>
        </w:rPr>
        <w:t xml:space="preserve">sinuitis, tonsillitis, </w:t>
      </w:r>
      <w:r w:rsidRPr="00F44A5E">
        <w:rPr>
          <w:lang w:val="da-DK"/>
        </w:rPr>
        <w:t>tracheobronkitis og øvre luftvejsinfektion.</w:t>
      </w:r>
    </w:p>
    <w:p w14:paraId="6CB42525" w14:textId="7DD7A64C" w:rsidR="003D44C4" w:rsidRPr="00F44A5E" w:rsidRDefault="003D44C4" w:rsidP="00EB013F">
      <w:pPr>
        <w:ind w:left="142" w:hanging="142"/>
        <w:rPr>
          <w:lang w:val="da-DK"/>
        </w:rPr>
      </w:pPr>
      <w:r w:rsidRPr="00F44A5E">
        <w:rPr>
          <w:vertAlign w:val="superscript"/>
          <w:lang w:val="da-DK"/>
        </w:rPr>
        <w:lastRenderedPageBreak/>
        <w:t>b</w:t>
      </w:r>
      <w:r w:rsidRPr="00F44A5E">
        <w:rPr>
          <w:lang w:val="da-DK"/>
        </w:rPr>
        <w:t xml:space="preserve"> </w:t>
      </w:r>
      <w:r w:rsidR="00224976" w:rsidRPr="00F44A5E">
        <w:rPr>
          <w:lang w:val="da-DK"/>
        </w:rPr>
        <w:t xml:space="preserve">Omfatter </w:t>
      </w:r>
      <w:r w:rsidRPr="00F44A5E">
        <w:rPr>
          <w:i/>
          <w:iCs/>
          <w:lang w:val="da-DK"/>
        </w:rPr>
        <w:t>pneumocystis jirovecii</w:t>
      </w:r>
      <w:r w:rsidRPr="00F44A5E">
        <w:rPr>
          <w:lang w:val="da-DK"/>
        </w:rPr>
        <w:t xml:space="preserve"> pneumoni</w:t>
      </w:r>
      <w:r w:rsidR="006A10F8">
        <w:rPr>
          <w:lang w:val="da-DK"/>
        </w:rPr>
        <w:t>,</w:t>
      </w:r>
      <w:r w:rsidR="001C3059" w:rsidRPr="00F44A5E">
        <w:rPr>
          <w:lang w:val="da-DK"/>
        </w:rPr>
        <w:t xml:space="preserve"> </w:t>
      </w:r>
      <w:r w:rsidRPr="00F44A5E">
        <w:rPr>
          <w:lang w:val="da-DK"/>
        </w:rPr>
        <w:t>pneumoni</w:t>
      </w:r>
      <w:r w:rsidR="00501137" w:rsidRPr="00F44A5E">
        <w:rPr>
          <w:lang w:val="da-DK"/>
        </w:rPr>
        <w:t xml:space="preserve"> og </w:t>
      </w:r>
      <w:r w:rsidR="00B556B0" w:rsidRPr="00F44A5E">
        <w:rPr>
          <w:lang w:val="da-DK"/>
        </w:rPr>
        <w:t>bakteriel pneumoni</w:t>
      </w:r>
      <w:r w:rsidRPr="00F44A5E">
        <w:rPr>
          <w:lang w:val="da-DK"/>
        </w:rPr>
        <w:t>.</w:t>
      </w:r>
    </w:p>
    <w:p w14:paraId="5601ED82" w14:textId="03FAB2A7" w:rsidR="003D44C4" w:rsidRPr="00F44A5E" w:rsidRDefault="003D44C4" w:rsidP="00EB013F">
      <w:pPr>
        <w:ind w:left="142" w:hanging="142"/>
        <w:rPr>
          <w:lang w:val="da-DK"/>
        </w:rPr>
      </w:pPr>
      <w:r w:rsidRPr="00F44A5E">
        <w:rPr>
          <w:vertAlign w:val="superscript"/>
          <w:lang w:val="da-DK"/>
        </w:rPr>
        <w:t>c</w:t>
      </w:r>
      <w:r w:rsidRPr="00F44A5E">
        <w:rPr>
          <w:lang w:val="da-DK"/>
        </w:rPr>
        <w:t xml:space="preserve"> </w:t>
      </w:r>
      <w:r w:rsidR="00224976" w:rsidRPr="00F44A5E">
        <w:rPr>
          <w:lang w:val="da-DK"/>
        </w:rPr>
        <w:t xml:space="preserve">Omfatter </w:t>
      </w:r>
      <w:r w:rsidR="001F136F" w:rsidRPr="00F44A5E">
        <w:rPr>
          <w:lang w:val="da-DK"/>
        </w:rPr>
        <w:t xml:space="preserve">periodontitis, </w:t>
      </w:r>
      <w:r w:rsidR="00203D59" w:rsidRPr="00F44A5E">
        <w:rPr>
          <w:lang w:val="da-DK"/>
        </w:rPr>
        <w:t xml:space="preserve">dental </w:t>
      </w:r>
      <w:r w:rsidR="001F136F" w:rsidRPr="00F44A5E">
        <w:rPr>
          <w:lang w:val="da-DK"/>
        </w:rPr>
        <w:t>pulpitis</w:t>
      </w:r>
      <w:r w:rsidR="00203D59" w:rsidRPr="00F44A5E">
        <w:rPr>
          <w:lang w:val="da-DK"/>
        </w:rPr>
        <w:t>,</w:t>
      </w:r>
      <w:r w:rsidR="001F136F" w:rsidRPr="00F44A5E">
        <w:rPr>
          <w:lang w:val="da-DK"/>
        </w:rPr>
        <w:t xml:space="preserve"> </w:t>
      </w:r>
      <w:r w:rsidRPr="00F44A5E">
        <w:rPr>
          <w:lang w:val="da-DK"/>
        </w:rPr>
        <w:t xml:space="preserve">tandbyld og tandinfektion. </w:t>
      </w:r>
    </w:p>
    <w:p w14:paraId="7860B501" w14:textId="71E8EFD6" w:rsidR="001330DC" w:rsidRPr="00F44A5E" w:rsidRDefault="00931515" w:rsidP="00EB013F">
      <w:pPr>
        <w:ind w:left="142" w:hanging="142"/>
        <w:rPr>
          <w:lang w:val="da-DK"/>
        </w:rPr>
      </w:pPr>
      <w:r w:rsidRPr="00F44A5E">
        <w:rPr>
          <w:vertAlign w:val="superscript"/>
          <w:lang w:val="da-DK"/>
        </w:rPr>
        <w:t>d</w:t>
      </w:r>
      <w:r w:rsidR="00E57F35" w:rsidRPr="00F44A5E">
        <w:rPr>
          <w:lang w:val="da-DK"/>
        </w:rPr>
        <w:t xml:space="preserve"> </w:t>
      </w:r>
      <w:r w:rsidR="009E1B24" w:rsidRPr="00F44A5E">
        <w:rPr>
          <w:lang w:val="da-DK"/>
        </w:rPr>
        <w:t xml:space="preserve">Bivirkningen gælder kun bivirkninger ved kemoterapi i </w:t>
      </w:r>
      <w:r w:rsidR="003E6E3B" w:rsidRPr="00F44A5E">
        <w:rPr>
          <w:lang w:val="da-DK"/>
        </w:rPr>
        <w:t>POSEIDON</w:t>
      </w:r>
      <w:r w:rsidR="009E1B24" w:rsidRPr="00F44A5E">
        <w:rPr>
          <w:lang w:val="da-DK"/>
        </w:rPr>
        <w:noBreakHyphen/>
        <w:t>studiet.</w:t>
      </w:r>
    </w:p>
    <w:p w14:paraId="63CCAF6C" w14:textId="5ECF44C2" w:rsidR="00E57F35" w:rsidRPr="00F44A5E" w:rsidRDefault="00181491" w:rsidP="00EB013F">
      <w:pPr>
        <w:ind w:left="142" w:hanging="142"/>
        <w:rPr>
          <w:lang w:val="da-DK"/>
        </w:rPr>
      </w:pPr>
      <w:r w:rsidRPr="00F44A5E">
        <w:rPr>
          <w:vertAlign w:val="superscript"/>
          <w:lang w:val="da-DK"/>
        </w:rPr>
        <w:t>e</w:t>
      </w:r>
      <w:r w:rsidRPr="00F44A5E">
        <w:rPr>
          <w:lang w:val="da-DK"/>
        </w:rPr>
        <w:t xml:space="preserve"> </w:t>
      </w:r>
      <w:r w:rsidR="00683FED" w:rsidRPr="00F44A5E">
        <w:rPr>
          <w:lang w:val="da-DK"/>
        </w:rPr>
        <w:t>Omfatter neutropeni og nedsat neutrofiltal.</w:t>
      </w:r>
    </w:p>
    <w:p w14:paraId="3E72C163" w14:textId="1768F089" w:rsidR="00E57F35" w:rsidRPr="00F44A5E" w:rsidRDefault="00AD7EF5" w:rsidP="00EB013F">
      <w:pPr>
        <w:ind w:left="142" w:hanging="142"/>
        <w:rPr>
          <w:lang w:val="da-DK"/>
        </w:rPr>
      </w:pPr>
      <w:r w:rsidRPr="00F44A5E">
        <w:rPr>
          <w:vertAlign w:val="superscript"/>
          <w:lang w:val="da-DK"/>
        </w:rPr>
        <w:t>f</w:t>
      </w:r>
      <w:r w:rsidR="00FC529D" w:rsidRPr="00F44A5E">
        <w:rPr>
          <w:lang w:val="da-DK"/>
        </w:rPr>
        <w:t xml:space="preserve"> </w:t>
      </w:r>
      <w:r w:rsidR="00E74601" w:rsidRPr="00F44A5E">
        <w:rPr>
          <w:lang w:val="da-DK"/>
        </w:rPr>
        <w:t>Omfatter nedsat trombocyttal og trombocytopeni.</w:t>
      </w:r>
    </w:p>
    <w:p w14:paraId="5371D62B" w14:textId="39AFF950" w:rsidR="00E57F35" w:rsidRPr="00F44A5E" w:rsidRDefault="00AD7EF5" w:rsidP="00EB013F">
      <w:pPr>
        <w:ind w:left="142" w:hanging="142"/>
        <w:rPr>
          <w:lang w:val="da-DK"/>
        </w:rPr>
      </w:pPr>
      <w:r w:rsidRPr="00F44A5E">
        <w:rPr>
          <w:vertAlign w:val="superscript"/>
          <w:lang w:val="da-DK"/>
        </w:rPr>
        <w:t>g</w:t>
      </w:r>
      <w:r w:rsidR="00E57F35" w:rsidRPr="00F44A5E">
        <w:rPr>
          <w:lang w:val="da-DK"/>
        </w:rPr>
        <w:t xml:space="preserve"> </w:t>
      </w:r>
      <w:r w:rsidR="006340EB" w:rsidRPr="00F44A5E">
        <w:rPr>
          <w:lang w:val="da-DK"/>
        </w:rPr>
        <w:t>Omfatter leukopeni og nedsat antal hvide blodlegemer.</w:t>
      </w:r>
    </w:p>
    <w:p w14:paraId="362A6207" w14:textId="05444289" w:rsidR="005A0203" w:rsidRPr="00F44A5E" w:rsidRDefault="00037B85" w:rsidP="00EB013F">
      <w:pPr>
        <w:ind w:left="142" w:hanging="142"/>
        <w:rPr>
          <w:lang w:val="da-DK"/>
        </w:rPr>
      </w:pPr>
      <w:r w:rsidRPr="00F44A5E">
        <w:rPr>
          <w:vertAlign w:val="superscript"/>
          <w:lang w:val="da-DK"/>
        </w:rPr>
        <w:t>h</w:t>
      </w:r>
      <w:r w:rsidR="00E57F35" w:rsidRPr="00F44A5E">
        <w:rPr>
          <w:lang w:val="da-DK"/>
        </w:rPr>
        <w:t xml:space="preserve"> </w:t>
      </w:r>
      <w:r w:rsidR="0061677C" w:rsidRPr="00F44A5E">
        <w:rPr>
          <w:lang w:val="da-DK"/>
        </w:rPr>
        <w:t>Bivirkninger observeret</w:t>
      </w:r>
      <w:r w:rsidR="00FB6CE1" w:rsidRPr="00F44A5E">
        <w:rPr>
          <w:lang w:val="da-DK"/>
        </w:rPr>
        <w:t xml:space="preserve"> i studier</w:t>
      </w:r>
      <w:r w:rsidR="0061677C" w:rsidRPr="00F44A5E">
        <w:rPr>
          <w:lang w:val="da-DK"/>
        </w:rPr>
        <w:t xml:space="preserve"> </w:t>
      </w:r>
      <w:r w:rsidR="00B50FC0" w:rsidRPr="00F44A5E">
        <w:rPr>
          <w:lang w:val="da-DK"/>
        </w:rPr>
        <w:t>uden</w:t>
      </w:r>
      <w:r w:rsidR="00F36B09" w:rsidRPr="00F44A5E">
        <w:rPr>
          <w:lang w:val="da-DK"/>
        </w:rPr>
        <w:t xml:space="preserve"> </w:t>
      </w:r>
      <w:r w:rsidR="00B50FC0" w:rsidRPr="00F44A5E">
        <w:rPr>
          <w:lang w:val="da-DK"/>
        </w:rPr>
        <w:t>for</w:t>
      </w:r>
      <w:r w:rsidR="0061677C" w:rsidRPr="00F44A5E">
        <w:rPr>
          <w:lang w:val="da-DK"/>
        </w:rPr>
        <w:t xml:space="preserve"> HCC-puljen</w:t>
      </w:r>
      <w:r w:rsidR="00400957" w:rsidRPr="00F44A5E">
        <w:rPr>
          <w:lang w:val="da-DK"/>
        </w:rPr>
        <w:t xml:space="preserve">. </w:t>
      </w:r>
      <w:r w:rsidR="00F36B09" w:rsidRPr="00F44A5E">
        <w:rPr>
          <w:lang w:val="da-DK"/>
        </w:rPr>
        <w:t>Hyppigheden</w:t>
      </w:r>
      <w:r w:rsidR="00400957" w:rsidRPr="00F44A5E">
        <w:rPr>
          <w:lang w:val="da-DK"/>
        </w:rPr>
        <w:t xml:space="preserve"> er baseret på POSEID</w:t>
      </w:r>
      <w:r w:rsidR="003E6E3B" w:rsidRPr="00F44A5E">
        <w:rPr>
          <w:lang w:val="da-DK"/>
        </w:rPr>
        <w:t>O</w:t>
      </w:r>
      <w:r w:rsidR="00400957" w:rsidRPr="00F44A5E">
        <w:rPr>
          <w:lang w:val="da-DK"/>
        </w:rPr>
        <w:t>N-studiet</w:t>
      </w:r>
      <w:r w:rsidR="0061677C" w:rsidRPr="00F44A5E">
        <w:rPr>
          <w:lang w:val="da-DK"/>
        </w:rPr>
        <w:t>.</w:t>
      </w:r>
    </w:p>
    <w:p w14:paraId="149539F5" w14:textId="6D73F4ED" w:rsidR="003D44C4" w:rsidRPr="00F44A5E" w:rsidRDefault="005A0203" w:rsidP="00EB013F">
      <w:pPr>
        <w:ind w:left="142" w:hanging="142"/>
        <w:rPr>
          <w:lang w:val="da-DK"/>
        </w:rPr>
      </w:pPr>
      <w:r w:rsidRPr="00F44A5E">
        <w:rPr>
          <w:vertAlign w:val="superscript"/>
          <w:lang w:val="da-DK"/>
        </w:rPr>
        <w:t>i</w:t>
      </w:r>
      <w:r w:rsidR="003D44C4" w:rsidRPr="00F44A5E">
        <w:rPr>
          <w:lang w:val="da-DK"/>
        </w:rPr>
        <w:t xml:space="preserve"> </w:t>
      </w:r>
      <w:r w:rsidR="00B31CFF" w:rsidRPr="00F44A5E">
        <w:rPr>
          <w:lang w:val="da-DK"/>
        </w:rPr>
        <w:t>Omfatter forhøjet thyroidstimulerende hormon i blodet, hypothyroidisme og immunmedieret hypothyroidisme.</w:t>
      </w:r>
    </w:p>
    <w:p w14:paraId="3BDD3702" w14:textId="0B9CE33C" w:rsidR="003D44C4" w:rsidRPr="00F44A5E" w:rsidRDefault="005A0203" w:rsidP="00EB013F">
      <w:pPr>
        <w:ind w:left="142" w:hanging="142"/>
        <w:rPr>
          <w:lang w:val="da-DK"/>
        </w:rPr>
      </w:pPr>
      <w:r w:rsidRPr="00F44A5E">
        <w:rPr>
          <w:vertAlign w:val="superscript"/>
          <w:lang w:val="da-DK"/>
        </w:rPr>
        <w:t>j</w:t>
      </w:r>
      <w:r w:rsidR="003D44C4" w:rsidRPr="00F44A5E">
        <w:rPr>
          <w:lang w:val="da-DK"/>
        </w:rPr>
        <w:t xml:space="preserve"> </w:t>
      </w:r>
      <w:r w:rsidR="00157E7E" w:rsidRPr="00F44A5E">
        <w:rPr>
          <w:lang w:val="da-DK"/>
        </w:rPr>
        <w:t>Omfatter nedsat thyroidstimulerende hormon i blodet og hyperthyroidisme.</w:t>
      </w:r>
    </w:p>
    <w:p w14:paraId="30941AC0" w14:textId="3350ABE1" w:rsidR="003D44C4" w:rsidRPr="00F44A5E" w:rsidRDefault="005A0203" w:rsidP="00EB013F">
      <w:pPr>
        <w:ind w:left="142" w:hanging="142"/>
        <w:rPr>
          <w:lang w:val="da-DK"/>
        </w:rPr>
      </w:pPr>
      <w:r w:rsidRPr="00F44A5E">
        <w:rPr>
          <w:vertAlign w:val="superscript"/>
          <w:lang w:val="da-DK"/>
        </w:rPr>
        <w:t>k</w:t>
      </w:r>
      <w:r w:rsidR="003D44C4" w:rsidRPr="00F44A5E">
        <w:rPr>
          <w:lang w:val="da-DK"/>
        </w:rPr>
        <w:t xml:space="preserve"> </w:t>
      </w:r>
      <w:r w:rsidR="00210FB1" w:rsidRPr="00F44A5E">
        <w:rPr>
          <w:lang w:val="da-DK"/>
        </w:rPr>
        <w:t>Omfatter autoimmun thyroiditis, immunmedieret thyroiditis, thyroiditis og subakut thyroiditis.</w:t>
      </w:r>
    </w:p>
    <w:p w14:paraId="3CD2F51E" w14:textId="152A9FBC" w:rsidR="003D44C4" w:rsidRPr="00F44A5E" w:rsidRDefault="005A0203" w:rsidP="00EB013F">
      <w:pPr>
        <w:ind w:left="142" w:hanging="142"/>
        <w:rPr>
          <w:lang w:val="da-DK"/>
        </w:rPr>
      </w:pPr>
      <w:r w:rsidRPr="00F44A5E">
        <w:rPr>
          <w:vertAlign w:val="superscript"/>
          <w:lang w:val="da-DK"/>
        </w:rPr>
        <w:t>l</w:t>
      </w:r>
      <w:r w:rsidR="003D44C4" w:rsidRPr="00F44A5E">
        <w:rPr>
          <w:lang w:val="da-DK"/>
        </w:rPr>
        <w:t xml:space="preserve"> </w:t>
      </w:r>
      <w:r w:rsidR="00E97ECF" w:rsidRPr="00F44A5E">
        <w:rPr>
          <w:lang w:val="da-DK"/>
        </w:rPr>
        <w:t>Bivirkninger observeret</w:t>
      </w:r>
      <w:r w:rsidR="00FB6CE1" w:rsidRPr="00F44A5E">
        <w:rPr>
          <w:lang w:val="da-DK"/>
        </w:rPr>
        <w:t xml:space="preserve"> i studier</w:t>
      </w:r>
      <w:r w:rsidR="00E97ECF" w:rsidRPr="00F44A5E">
        <w:rPr>
          <w:lang w:val="da-DK"/>
        </w:rPr>
        <w:t xml:space="preserve"> uden</w:t>
      </w:r>
      <w:r w:rsidR="00F36B09" w:rsidRPr="00F44A5E">
        <w:rPr>
          <w:lang w:val="da-DK"/>
        </w:rPr>
        <w:t xml:space="preserve"> </w:t>
      </w:r>
      <w:r w:rsidR="00E97ECF" w:rsidRPr="00F44A5E">
        <w:rPr>
          <w:lang w:val="da-DK"/>
        </w:rPr>
        <w:t xml:space="preserve">for HCC-puljen. </w:t>
      </w:r>
      <w:r w:rsidR="008635A4" w:rsidRPr="00F44A5E">
        <w:rPr>
          <w:lang w:val="da-DK"/>
        </w:rPr>
        <w:t xml:space="preserve">Hyppigheden er baseret på et </w:t>
      </w:r>
      <w:r w:rsidR="007D523F" w:rsidRPr="00F44A5E">
        <w:rPr>
          <w:lang w:val="da-DK"/>
        </w:rPr>
        <w:t>p</w:t>
      </w:r>
      <w:r w:rsidR="00A2555A">
        <w:rPr>
          <w:lang w:val="da-DK"/>
        </w:rPr>
        <w:t>ulj</w:t>
      </w:r>
      <w:r w:rsidR="007D523F" w:rsidRPr="00F44A5E">
        <w:rPr>
          <w:lang w:val="da-DK"/>
        </w:rPr>
        <w:t>et</w:t>
      </w:r>
      <w:r w:rsidR="008635A4" w:rsidRPr="00F44A5E">
        <w:rPr>
          <w:lang w:val="da-DK"/>
        </w:rPr>
        <w:t xml:space="preserve"> datasæt f</w:t>
      </w:r>
      <w:r w:rsidR="007D523F" w:rsidRPr="00F44A5E">
        <w:rPr>
          <w:lang w:val="da-DK"/>
        </w:rPr>
        <w:t>or</w:t>
      </w:r>
      <w:r w:rsidR="008635A4" w:rsidRPr="00F44A5E">
        <w:rPr>
          <w:lang w:val="da-DK"/>
        </w:rPr>
        <w:t xml:space="preserve"> patienter behandlet med</w:t>
      </w:r>
      <w:r w:rsidR="00C05671" w:rsidRPr="00F44A5E">
        <w:rPr>
          <w:lang w:val="da-DK"/>
        </w:rPr>
        <w:t xml:space="preserve"> tremelimumab i kombination med durvalumab</w:t>
      </w:r>
      <w:r w:rsidR="00E97ECF" w:rsidRPr="00F44A5E">
        <w:rPr>
          <w:lang w:val="da-DK"/>
        </w:rPr>
        <w:t>.</w:t>
      </w:r>
    </w:p>
    <w:p w14:paraId="041250AD" w14:textId="2DEE1248" w:rsidR="003D44C4" w:rsidRPr="00F44A5E" w:rsidRDefault="005A0203" w:rsidP="00EB013F">
      <w:pPr>
        <w:ind w:left="142" w:hanging="142"/>
        <w:rPr>
          <w:lang w:val="da-DK"/>
        </w:rPr>
      </w:pPr>
      <w:r w:rsidRPr="00F44A5E">
        <w:rPr>
          <w:vertAlign w:val="superscript"/>
          <w:lang w:val="da-DK"/>
        </w:rPr>
        <w:t>m</w:t>
      </w:r>
      <w:r w:rsidR="003D44C4" w:rsidRPr="00F44A5E">
        <w:rPr>
          <w:lang w:val="da-DK"/>
        </w:rPr>
        <w:t xml:space="preserve"> </w:t>
      </w:r>
      <w:r w:rsidR="00427E7B" w:rsidRPr="00F44A5E">
        <w:rPr>
          <w:lang w:val="da-DK"/>
        </w:rPr>
        <w:t xml:space="preserve">Inkluderer perifer neuropati, </w:t>
      </w:r>
      <w:r w:rsidR="00FA64A1" w:rsidRPr="00F44A5E">
        <w:rPr>
          <w:lang w:val="da-DK"/>
        </w:rPr>
        <w:t>paræstesi</w:t>
      </w:r>
      <w:r w:rsidR="00427E7B" w:rsidRPr="00F44A5E">
        <w:rPr>
          <w:lang w:val="da-DK"/>
        </w:rPr>
        <w:t xml:space="preserve"> og perifer sensorisk neuropati </w:t>
      </w:r>
    </w:p>
    <w:p w14:paraId="4DADA8FB" w14:textId="304723DB" w:rsidR="003D44C4" w:rsidRPr="00F44A5E" w:rsidRDefault="005A0203" w:rsidP="00EB013F">
      <w:pPr>
        <w:ind w:left="142" w:hanging="142"/>
        <w:rPr>
          <w:lang w:val="da-DK"/>
        </w:rPr>
      </w:pPr>
      <w:r w:rsidRPr="00F44A5E">
        <w:rPr>
          <w:vertAlign w:val="superscript"/>
          <w:lang w:val="da-DK"/>
        </w:rPr>
        <w:t>n</w:t>
      </w:r>
      <w:r w:rsidR="00FC529D" w:rsidRPr="00F44A5E">
        <w:rPr>
          <w:lang w:val="da-DK"/>
        </w:rPr>
        <w:t xml:space="preserve"> </w:t>
      </w:r>
      <w:r w:rsidR="00FA0A8E" w:rsidRPr="00F44A5E">
        <w:rPr>
          <w:lang w:val="da-DK"/>
        </w:rPr>
        <w:t>Inkluderer encefalitis og autoimmun encefalitis.</w:t>
      </w:r>
    </w:p>
    <w:p w14:paraId="46824C65" w14:textId="4280C9E9" w:rsidR="005B62F6" w:rsidRPr="00F44A5E" w:rsidRDefault="005A0203" w:rsidP="00EB013F">
      <w:pPr>
        <w:ind w:left="142" w:hanging="142"/>
        <w:rPr>
          <w:lang w:val="da-DK"/>
        </w:rPr>
      </w:pPr>
      <w:r w:rsidRPr="00F44A5E">
        <w:rPr>
          <w:vertAlign w:val="superscript"/>
          <w:lang w:val="da-DK"/>
        </w:rPr>
        <w:t>o</w:t>
      </w:r>
      <w:r w:rsidR="00FC529D" w:rsidRPr="00F44A5E">
        <w:rPr>
          <w:lang w:val="da-DK"/>
        </w:rPr>
        <w:t xml:space="preserve"> </w:t>
      </w:r>
      <w:r w:rsidR="006E78B2" w:rsidRPr="00F44A5E">
        <w:rPr>
          <w:lang w:val="da-DK"/>
        </w:rPr>
        <w:t>Bivirkninger observeret i studier uden</w:t>
      </w:r>
      <w:r w:rsidR="00E64128" w:rsidRPr="00F44A5E">
        <w:rPr>
          <w:lang w:val="da-DK"/>
        </w:rPr>
        <w:t xml:space="preserve"> </w:t>
      </w:r>
      <w:r w:rsidR="006E78B2" w:rsidRPr="00F44A5E">
        <w:rPr>
          <w:lang w:val="da-DK"/>
        </w:rPr>
        <w:t xml:space="preserve">for </w:t>
      </w:r>
      <w:r w:rsidR="00F36B09" w:rsidRPr="00F44A5E">
        <w:rPr>
          <w:lang w:val="da-DK"/>
        </w:rPr>
        <w:t>POSEID</w:t>
      </w:r>
      <w:r w:rsidR="00E64128" w:rsidRPr="00F44A5E">
        <w:rPr>
          <w:lang w:val="da-DK"/>
        </w:rPr>
        <w:t>O</w:t>
      </w:r>
      <w:r w:rsidR="00F36B09" w:rsidRPr="00F44A5E">
        <w:rPr>
          <w:lang w:val="da-DK"/>
        </w:rPr>
        <w:t>N-studiet</w:t>
      </w:r>
      <w:r w:rsidR="006E78B2" w:rsidRPr="00F44A5E">
        <w:rPr>
          <w:lang w:val="da-DK"/>
        </w:rPr>
        <w:t>. Hyppigheden er baseret på et p</w:t>
      </w:r>
      <w:r w:rsidR="00A2555A">
        <w:rPr>
          <w:lang w:val="da-DK"/>
        </w:rPr>
        <w:t>ulj</w:t>
      </w:r>
      <w:r w:rsidR="006E78B2" w:rsidRPr="00F44A5E">
        <w:rPr>
          <w:lang w:val="da-DK"/>
        </w:rPr>
        <w:t>et datasæt for patienter behandlet med tremelimumab i kombination med durvalumab</w:t>
      </w:r>
      <w:r w:rsidR="00F36B09" w:rsidRPr="00F44A5E">
        <w:rPr>
          <w:lang w:val="da-DK"/>
        </w:rPr>
        <w:t>.</w:t>
      </w:r>
      <w:r w:rsidR="006E78B2" w:rsidRPr="00F44A5E">
        <w:rPr>
          <w:lang w:val="da-DK"/>
        </w:rPr>
        <w:t xml:space="preserve"> </w:t>
      </w:r>
    </w:p>
    <w:p w14:paraId="5B62EA81" w14:textId="61CEC21A" w:rsidR="005B62F6" w:rsidRDefault="005A0203" w:rsidP="00EB013F">
      <w:pPr>
        <w:ind w:left="142" w:hanging="142"/>
        <w:rPr>
          <w:lang w:val="da-DK"/>
        </w:rPr>
      </w:pPr>
      <w:r w:rsidRPr="00F44A5E">
        <w:rPr>
          <w:vertAlign w:val="superscript"/>
          <w:lang w:val="da-DK"/>
        </w:rPr>
        <w:t>p</w:t>
      </w:r>
      <w:r w:rsidR="00FC529D" w:rsidRPr="00F44A5E">
        <w:rPr>
          <w:lang w:val="da-DK"/>
        </w:rPr>
        <w:t xml:space="preserve"> </w:t>
      </w:r>
      <w:r w:rsidR="00F36B09" w:rsidRPr="00F44A5E">
        <w:rPr>
          <w:lang w:val="da-DK"/>
        </w:rPr>
        <w:t>Bivirkninger observeret i studier uden</w:t>
      </w:r>
      <w:r w:rsidR="00E64128" w:rsidRPr="00F44A5E">
        <w:rPr>
          <w:lang w:val="da-DK"/>
        </w:rPr>
        <w:t xml:space="preserve"> </w:t>
      </w:r>
      <w:r w:rsidR="00F36B09" w:rsidRPr="00F44A5E">
        <w:rPr>
          <w:lang w:val="da-DK"/>
        </w:rPr>
        <w:t>for POSEID</w:t>
      </w:r>
      <w:r w:rsidR="00E64128" w:rsidRPr="00F44A5E">
        <w:rPr>
          <w:lang w:val="da-DK"/>
        </w:rPr>
        <w:t>O</w:t>
      </w:r>
      <w:r w:rsidR="00F36B09" w:rsidRPr="00F44A5E">
        <w:rPr>
          <w:lang w:val="da-DK"/>
        </w:rPr>
        <w:t>N-studiet</w:t>
      </w:r>
      <w:r w:rsidR="000C1333" w:rsidRPr="00F44A5E">
        <w:rPr>
          <w:lang w:val="da-DK"/>
        </w:rPr>
        <w:t xml:space="preserve"> og HCC-puljen</w:t>
      </w:r>
      <w:r w:rsidR="00F36B09" w:rsidRPr="00F44A5E">
        <w:rPr>
          <w:lang w:val="da-DK"/>
        </w:rPr>
        <w:t>. Hyppigheden er baseret på et p</w:t>
      </w:r>
      <w:r w:rsidR="00A2555A">
        <w:rPr>
          <w:lang w:val="da-DK"/>
        </w:rPr>
        <w:t>ulj</w:t>
      </w:r>
      <w:r w:rsidR="00F36B09" w:rsidRPr="00F44A5E">
        <w:rPr>
          <w:lang w:val="da-DK"/>
        </w:rPr>
        <w:t>et datasæt for patienter behandlet med tremelimumab i kombination med durvalumab</w:t>
      </w:r>
      <w:r w:rsidR="00C6392F" w:rsidRPr="00F44A5E">
        <w:rPr>
          <w:lang w:val="da-DK"/>
        </w:rPr>
        <w:t>.</w:t>
      </w:r>
      <w:r w:rsidR="00F36B09" w:rsidRPr="00F44A5E">
        <w:rPr>
          <w:lang w:val="da-DK"/>
        </w:rPr>
        <w:t xml:space="preserve"> </w:t>
      </w:r>
    </w:p>
    <w:p w14:paraId="50FBC387" w14:textId="56717B2A" w:rsidR="0050357C" w:rsidRPr="0039197D" w:rsidRDefault="0050357C" w:rsidP="00EB013F">
      <w:pPr>
        <w:ind w:left="142" w:hanging="142"/>
        <w:rPr>
          <w:lang w:val="da-DK"/>
        </w:rPr>
      </w:pPr>
      <w:r w:rsidRPr="00622A3C">
        <w:rPr>
          <w:vertAlign w:val="superscript"/>
          <w:lang w:val="da-DK"/>
        </w:rPr>
        <w:t>q</w:t>
      </w:r>
      <w:r w:rsidR="0039197D">
        <w:rPr>
          <w:vertAlign w:val="superscript"/>
          <w:lang w:val="da-DK"/>
        </w:rPr>
        <w:t xml:space="preserve"> </w:t>
      </w:r>
      <w:r w:rsidR="0039197D">
        <w:rPr>
          <w:lang w:val="da-DK"/>
        </w:rPr>
        <w:t>Bivirkninger o</w:t>
      </w:r>
      <w:r w:rsidR="00562973">
        <w:rPr>
          <w:lang w:val="da-DK"/>
        </w:rPr>
        <w:t xml:space="preserve">bserveret </w:t>
      </w:r>
      <w:r w:rsidR="002D1460" w:rsidRPr="002D1460">
        <w:rPr>
          <w:lang w:val="da-DK"/>
        </w:rPr>
        <w:t>i studier uden for POSEIDON-studiet og HCC-puljen.</w:t>
      </w:r>
    </w:p>
    <w:p w14:paraId="1A387E80" w14:textId="79471966" w:rsidR="003D44C4" w:rsidRPr="00F44A5E" w:rsidRDefault="002D1460" w:rsidP="00EB013F">
      <w:pPr>
        <w:ind w:left="142" w:hanging="142"/>
        <w:rPr>
          <w:lang w:val="da-DK"/>
        </w:rPr>
      </w:pPr>
      <w:r>
        <w:rPr>
          <w:vertAlign w:val="superscript"/>
          <w:lang w:val="da-DK"/>
        </w:rPr>
        <w:t>r</w:t>
      </w:r>
      <w:r w:rsidR="00FC529D" w:rsidRPr="00F44A5E">
        <w:rPr>
          <w:lang w:val="da-DK"/>
        </w:rPr>
        <w:t xml:space="preserve"> </w:t>
      </w:r>
      <w:r w:rsidR="00F82669" w:rsidRPr="00F44A5E">
        <w:rPr>
          <w:lang w:val="da-DK"/>
        </w:rPr>
        <w:t>Omfatter autoimmun myocarditis</w:t>
      </w:r>
      <w:r w:rsidR="00C6392F" w:rsidRPr="00F44A5E">
        <w:rPr>
          <w:lang w:val="da-DK"/>
        </w:rPr>
        <w:t>.</w:t>
      </w:r>
      <w:r w:rsidR="00F82669" w:rsidRPr="00F44A5E">
        <w:rPr>
          <w:lang w:val="da-DK"/>
        </w:rPr>
        <w:t xml:space="preserve"> </w:t>
      </w:r>
    </w:p>
    <w:p w14:paraId="0459BBC3" w14:textId="37A649BA" w:rsidR="003D44C4" w:rsidRPr="00F44A5E" w:rsidRDefault="002D1460" w:rsidP="00EB013F">
      <w:pPr>
        <w:ind w:left="142" w:hanging="142"/>
        <w:rPr>
          <w:lang w:val="da-DK"/>
        </w:rPr>
      </w:pPr>
      <w:r>
        <w:rPr>
          <w:vertAlign w:val="superscript"/>
          <w:lang w:val="da-DK"/>
        </w:rPr>
        <w:t>s</w:t>
      </w:r>
      <w:r w:rsidR="00FC529D" w:rsidRPr="00F44A5E">
        <w:rPr>
          <w:lang w:val="da-DK"/>
        </w:rPr>
        <w:t xml:space="preserve"> </w:t>
      </w:r>
      <w:r w:rsidR="00C6392F" w:rsidRPr="00F44A5E">
        <w:rPr>
          <w:lang w:val="da-DK"/>
        </w:rPr>
        <w:t>Omfatter immunmedieret pneumonitis og pneumonitis.</w:t>
      </w:r>
    </w:p>
    <w:p w14:paraId="129736A7" w14:textId="01673F2A" w:rsidR="002C6336" w:rsidRPr="00F44A5E" w:rsidRDefault="002D1460" w:rsidP="00EB013F">
      <w:pPr>
        <w:ind w:left="142" w:hanging="142"/>
        <w:rPr>
          <w:lang w:val="da-DK"/>
        </w:rPr>
      </w:pPr>
      <w:r>
        <w:rPr>
          <w:vertAlign w:val="superscript"/>
          <w:lang w:val="da-DK"/>
        </w:rPr>
        <w:t>t</w:t>
      </w:r>
      <w:r w:rsidR="002C6336" w:rsidRPr="00F44A5E">
        <w:rPr>
          <w:lang w:val="da-DK"/>
        </w:rPr>
        <w:t xml:space="preserve"> Omfatter mucosal inflammation og stomatitis.</w:t>
      </w:r>
    </w:p>
    <w:p w14:paraId="40A4A9DB" w14:textId="70EED285" w:rsidR="002C6336" w:rsidRPr="00F44A5E" w:rsidRDefault="002D1460" w:rsidP="00EB013F">
      <w:pPr>
        <w:ind w:left="142" w:hanging="142"/>
        <w:rPr>
          <w:lang w:val="da-DK"/>
        </w:rPr>
      </w:pPr>
      <w:r>
        <w:rPr>
          <w:vertAlign w:val="superscript"/>
          <w:lang w:val="da-DK"/>
        </w:rPr>
        <w:t>u</w:t>
      </w:r>
      <w:r w:rsidR="002C6336" w:rsidRPr="00F44A5E">
        <w:rPr>
          <w:lang w:val="da-DK"/>
        </w:rPr>
        <w:t xml:space="preserve"> </w:t>
      </w:r>
      <w:r w:rsidR="00510D36" w:rsidRPr="00F44A5E">
        <w:rPr>
          <w:lang w:val="da-DK"/>
        </w:rPr>
        <w:t>Omfatter abdominalsmerter, nedre abdominalsmerter, øvre abdominalsmerter og lændesmerter.</w:t>
      </w:r>
    </w:p>
    <w:p w14:paraId="51CBAEA9" w14:textId="150F353A" w:rsidR="00510D36" w:rsidRPr="00F44A5E" w:rsidRDefault="002D1460" w:rsidP="00EB013F">
      <w:pPr>
        <w:ind w:left="142" w:hanging="142"/>
        <w:rPr>
          <w:lang w:val="da-DK"/>
        </w:rPr>
      </w:pPr>
      <w:r>
        <w:rPr>
          <w:vertAlign w:val="superscript"/>
          <w:lang w:val="da-DK"/>
        </w:rPr>
        <w:t>v</w:t>
      </w:r>
      <w:r w:rsidR="00510D36" w:rsidRPr="00F44A5E">
        <w:rPr>
          <w:lang w:val="da-DK"/>
        </w:rPr>
        <w:t xml:space="preserve"> Omfatter colitis, enteritis og enterocolitis.</w:t>
      </w:r>
    </w:p>
    <w:p w14:paraId="41E2E45D" w14:textId="0379A94C" w:rsidR="00510D36" w:rsidRPr="00F44A5E" w:rsidRDefault="002D1460" w:rsidP="00EB013F">
      <w:pPr>
        <w:ind w:left="142" w:hanging="142"/>
        <w:rPr>
          <w:lang w:val="da-DK"/>
        </w:rPr>
      </w:pPr>
      <w:r>
        <w:rPr>
          <w:vertAlign w:val="superscript"/>
          <w:lang w:val="da-DK"/>
        </w:rPr>
        <w:t>w</w:t>
      </w:r>
      <w:r w:rsidR="00510D36" w:rsidRPr="00F44A5E">
        <w:rPr>
          <w:lang w:val="da-DK"/>
        </w:rPr>
        <w:t xml:space="preserve"> </w:t>
      </w:r>
      <w:r w:rsidR="00B83850" w:rsidRPr="00F44A5E">
        <w:rPr>
          <w:lang w:val="da-DK"/>
        </w:rPr>
        <w:t xml:space="preserve">Omfatter </w:t>
      </w:r>
      <w:r w:rsidR="00BE638F" w:rsidRPr="00F44A5E">
        <w:rPr>
          <w:lang w:val="da-DK"/>
        </w:rPr>
        <w:t xml:space="preserve">autoimmun pankreatitis, </w:t>
      </w:r>
      <w:r w:rsidR="00B83850" w:rsidRPr="00F44A5E">
        <w:rPr>
          <w:lang w:val="da-DK"/>
        </w:rPr>
        <w:t>pankreatitis og akut pankreatitis.</w:t>
      </w:r>
    </w:p>
    <w:p w14:paraId="51C4748E" w14:textId="6D607710" w:rsidR="00BE638F" w:rsidRPr="00F44A5E" w:rsidRDefault="002D1460" w:rsidP="00EB013F">
      <w:pPr>
        <w:ind w:left="142" w:hanging="142"/>
        <w:rPr>
          <w:lang w:val="da-DK"/>
        </w:rPr>
      </w:pPr>
      <w:r>
        <w:rPr>
          <w:vertAlign w:val="superscript"/>
          <w:lang w:val="da-DK"/>
        </w:rPr>
        <w:t>x</w:t>
      </w:r>
      <w:r w:rsidR="00BE638F" w:rsidRPr="00F44A5E">
        <w:rPr>
          <w:lang w:val="da-DK"/>
        </w:rPr>
        <w:t xml:space="preserve"> Omfatter forhøjet alanin-aminotransferase, forhøjet aspartat-aminotransferase, forhøjet leverenzym og forhøjede transaminaser.</w:t>
      </w:r>
    </w:p>
    <w:p w14:paraId="7F8BD44C" w14:textId="28C49255" w:rsidR="00BE638F" w:rsidRPr="00F44A5E" w:rsidRDefault="002D1460" w:rsidP="00EB013F">
      <w:pPr>
        <w:ind w:left="142" w:hanging="142"/>
        <w:rPr>
          <w:lang w:val="da-DK"/>
        </w:rPr>
      </w:pPr>
      <w:r>
        <w:rPr>
          <w:vertAlign w:val="superscript"/>
          <w:lang w:val="da-DK"/>
        </w:rPr>
        <w:t>y</w:t>
      </w:r>
      <w:r w:rsidR="00BE638F" w:rsidRPr="00F44A5E">
        <w:rPr>
          <w:lang w:val="da-DK"/>
        </w:rPr>
        <w:t xml:space="preserve"> Omfatter autoimmun hepatitis, hepatitis, hepatocellulær læsion, hepatotoksicitet</w:t>
      </w:r>
      <w:r w:rsidR="001A6B2E" w:rsidRPr="00F44A5E">
        <w:rPr>
          <w:lang w:val="da-DK"/>
        </w:rPr>
        <w:t>, akut hepatitis</w:t>
      </w:r>
      <w:r w:rsidR="00BE638F" w:rsidRPr="00F44A5E">
        <w:rPr>
          <w:lang w:val="da-DK"/>
        </w:rPr>
        <w:t xml:space="preserve"> og immunmedieret hepatitis.</w:t>
      </w:r>
    </w:p>
    <w:p w14:paraId="66850F6F" w14:textId="182E818D" w:rsidR="00BB4886" w:rsidRPr="00F44A5E" w:rsidRDefault="002D1460" w:rsidP="00EB013F">
      <w:pPr>
        <w:ind w:left="142" w:hanging="142"/>
        <w:rPr>
          <w:lang w:val="da-DK"/>
        </w:rPr>
      </w:pPr>
      <w:r>
        <w:rPr>
          <w:vertAlign w:val="superscript"/>
          <w:lang w:val="da-DK"/>
        </w:rPr>
        <w:t>z</w:t>
      </w:r>
      <w:r w:rsidR="00BB4886" w:rsidRPr="00F44A5E">
        <w:rPr>
          <w:lang w:val="da-DK"/>
        </w:rPr>
        <w:t xml:space="preserve"> Omfatter eksem, erytem, udslæt, makulært udslæt, makulopapul</w:t>
      </w:r>
      <w:r w:rsidR="00A2555A">
        <w:rPr>
          <w:lang w:val="da-DK"/>
        </w:rPr>
        <w:t>øs</w:t>
      </w:r>
      <w:r w:rsidR="00BB4886" w:rsidRPr="00F44A5E">
        <w:rPr>
          <w:lang w:val="da-DK"/>
        </w:rPr>
        <w:t>t udslæt, papul</w:t>
      </w:r>
      <w:r w:rsidR="00A2555A">
        <w:rPr>
          <w:lang w:val="da-DK"/>
        </w:rPr>
        <w:t>øs</w:t>
      </w:r>
      <w:r w:rsidR="00BB4886" w:rsidRPr="00F44A5E">
        <w:rPr>
          <w:lang w:val="da-DK"/>
        </w:rPr>
        <w:t>t udslæt</w:t>
      </w:r>
      <w:r w:rsidR="00180CA9" w:rsidRPr="00F44A5E">
        <w:rPr>
          <w:lang w:val="da-DK"/>
        </w:rPr>
        <w:t>,</w:t>
      </w:r>
      <w:r w:rsidR="00BB4886" w:rsidRPr="00F44A5E">
        <w:rPr>
          <w:lang w:val="da-DK"/>
        </w:rPr>
        <w:t xml:space="preserve"> kløende udslæt</w:t>
      </w:r>
      <w:r w:rsidR="00180CA9" w:rsidRPr="00F44A5E">
        <w:rPr>
          <w:lang w:val="da-DK"/>
        </w:rPr>
        <w:t xml:space="preserve"> </w:t>
      </w:r>
      <w:r w:rsidR="00B4015D" w:rsidRPr="00F44A5E">
        <w:rPr>
          <w:lang w:val="da-DK"/>
        </w:rPr>
        <w:t>og pustulært udslæt</w:t>
      </w:r>
      <w:r w:rsidR="00BB4886" w:rsidRPr="00F44A5E">
        <w:rPr>
          <w:lang w:val="da-DK"/>
        </w:rPr>
        <w:t>.</w:t>
      </w:r>
    </w:p>
    <w:p w14:paraId="4FDF3E2C" w14:textId="4B2CBA51" w:rsidR="00B4015D" w:rsidRDefault="00214AD7" w:rsidP="00EB013F">
      <w:pPr>
        <w:ind w:left="142" w:hanging="142"/>
        <w:rPr>
          <w:lang w:val="da-DK"/>
        </w:rPr>
      </w:pPr>
      <w:r>
        <w:rPr>
          <w:vertAlign w:val="superscript"/>
          <w:lang w:val="da-DK"/>
        </w:rPr>
        <w:t>aa</w:t>
      </w:r>
      <w:r w:rsidR="00B4015D" w:rsidRPr="00F44A5E">
        <w:rPr>
          <w:lang w:val="da-DK"/>
        </w:rPr>
        <w:t xml:space="preserve"> Omfatter dermatitis og immunmedieret dermatitis.</w:t>
      </w:r>
    </w:p>
    <w:p w14:paraId="0B95DC56" w14:textId="385BBD07" w:rsidR="00F40C38" w:rsidRPr="00CE04C0" w:rsidRDefault="00691032" w:rsidP="00EB013F">
      <w:pPr>
        <w:ind w:left="142" w:hanging="142"/>
        <w:rPr>
          <w:lang w:val="da-DK"/>
        </w:rPr>
      </w:pPr>
      <w:r>
        <w:rPr>
          <w:vertAlign w:val="superscript"/>
          <w:lang w:val="da-DK"/>
        </w:rPr>
        <w:t xml:space="preserve">bb </w:t>
      </w:r>
      <w:r w:rsidR="00CE04C0">
        <w:rPr>
          <w:lang w:val="da-DK"/>
        </w:rPr>
        <w:t>Omfatter</w:t>
      </w:r>
      <w:r w:rsidR="00F61E31">
        <w:rPr>
          <w:lang w:val="da-DK"/>
        </w:rPr>
        <w:t xml:space="preserve"> </w:t>
      </w:r>
      <w:r w:rsidR="00F61E31" w:rsidRPr="00F61E31">
        <w:rPr>
          <w:lang w:val="da-DK"/>
        </w:rPr>
        <w:t>rhabdomyolyse, myositis og polymyositis.</w:t>
      </w:r>
    </w:p>
    <w:p w14:paraId="7FB4E88C" w14:textId="548E3DF5" w:rsidR="00423BE6" w:rsidRDefault="00F61E31" w:rsidP="00EB013F">
      <w:pPr>
        <w:ind w:left="142" w:hanging="142"/>
        <w:rPr>
          <w:ins w:id="32" w:author="AZUS" w:date="2025-05-22T13:48:00Z"/>
          <w:lang w:val="da-DK"/>
        </w:rPr>
      </w:pPr>
      <w:r>
        <w:rPr>
          <w:vertAlign w:val="superscript"/>
          <w:lang w:val="da-DK"/>
        </w:rPr>
        <w:t>cc</w:t>
      </w:r>
      <w:ins w:id="33" w:author="AZUS" w:date="2025-05-22T13:49:00Z">
        <w:r w:rsidR="007A7AC9">
          <w:rPr>
            <w:lang w:val="da-DK"/>
          </w:rPr>
          <w:t xml:space="preserve"> </w:t>
        </w:r>
      </w:ins>
      <w:ins w:id="34" w:author="AZUS" w:date="2025-05-22T13:57:00Z">
        <w:r w:rsidR="00546B91">
          <w:rPr>
            <w:lang w:val="da-DK"/>
          </w:rPr>
          <w:t>Biv</w:t>
        </w:r>
      </w:ins>
      <w:ins w:id="35" w:author="AZLN" w:date="2025-05-23T07:40:00Z">
        <w:r w:rsidR="00413299">
          <w:rPr>
            <w:lang w:val="da-DK"/>
          </w:rPr>
          <w:t>i</w:t>
        </w:r>
      </w:ins>
      <w:ins w:id="36" w:author="AZUS" w:date="2025-05-22T13:57:00Z">
        <w:r w:rsidR="00546B91">
          <w:rPr>
            <w:lang w:val="da-DK"/>
          </w:rPr>
          <w:t xml:space="preserve">rkningen blev </w:t>
        </w:r>
      </w:ins>
      <w:ins w:id="37" w:author="AZUS" w:date="2025-05-22T13:49:00Z">
        <w:r w:rsidR="00190F99" w:rsidRPr="00190F99">
          <w:rPr>
            <w:lang w:val="da-DK"/>
          </w:rPr>
          <w:t xml:space="preserve">ikke observeret i </w:t>
        </w:r>
        <w:r w:rsidR="00190F99">
          <w:rPr>
            <w:lang w:val="da-DK"/>
          </w:rPr>
          <w:t>POSEIDON-studiet</w:t>
        </w:r>
      </w:ins>
      <w:ins w:id="38" w:author="AZUS" w:date="2025-05-22T14:00:00Z">
        <w:r w:rsidR="00CB3EBD">
          <w:rPr>
            <w:lang w:val="da-DK"/>
          </w:rPr>
          <w:t>,</w:t>
        </w:r>
      </w:ins>
      <w:r w:rsidR="001F0AD0" w:rsidRPr="00F44A5E">
        <w:rPr>
          <w:lang w:val="da-DK"/>
        </w:rPr>
        <w:t xml:space="preserve"> </w:t>
      </w:r>
      <w:ins w:id="39" w:author="AZUS" w:date="2025-05-22T13:50:00Z">
        <w:r w:rsidR="004B34A5" w:rsidRPr="004B34A5">
          <w:rPr>
            <w:lang w:val="da-DK"/>
          </w:rPr>
          <w:t>men blev rapporteret hos patienter behandlet med tremelimumab i kombination med durvalumab i kliniske studier uden for POSEIDON-datasættet.</w:t>
        </w:r>
      </w:ins>
    </w:p>
    <w:p w14:paraId="16ABD5E3" w14:textId="4A4EACA0" w:rsidR="001F0AD0" w:rsidRPr="00F44A5E" w:rsidRDefault="007A7AC9" w:rsidP="00EB013F">
      <w:pPr>
        <w:ind w:left="142" w:hanging="142"/>
        <w:rPr>
          <w:lang w:val="da-DK"/>
        </w:rPr>
      </w:pPr>
      <w:ins w:id="40" w:author="AZUS" w:date="2025-05-22T13:48:00Z">
        <w:r>
          <w:rPr>
            <w:vertAlign w:val="superscript"/>
            <w:lang w:val="da-DK"/>
          </w:rPr>
          <w:t>dd</w:t>
        </w:r>
        <w:r>
          <w:rPr>
            <w:lang w:val="da-DK"/>
          </w:rPr>
          <w:t xml:space="preserve"> </w:t>
        </w:r>
      </w:ins>
      <w:r w:rsidR="001F0AD0" w:rsidRPr="00F44A5E">
        <w:rPr>
          <w:lang w:val="da-DK"/>
        </w:rPr>
        <w:t>Omfatter autoimmun nefritis og immunmedieret nefritis.</w:t>
      </w:r>
    </w:p>
    <w:p w14:paraId="631E648B" w14:textId="0637D0FB" w:rsidR="001F0AD0" w:rsidRPr="00F44A5E" w:rsidRDefault="00F61E31" w:rsidP="00EB013F">
      <w:pPr>
        <w:ind w:left="142" w:hanging="142"/>
        <w:rPr>
          <w:lang w:val="da-DK"/>
        </w:rPr>
      </w:pPr>
      <w:del w:id="41" w:author="AZUS" w:date="2025-05-22T13:48:00Z">
        <w:r w:rsidDel="007A7AC9">
          <w:rPr>
            <w:vertAlign w:val="superscript"/>
            <w:lang w:val="da-DK"/>
          </w:rPr>
          <w:delText>dd</w:delText>
        </w:r>
        <w:r w:rsidR="001F0AD0" w:rsidRPr="00F44A5E" w:rsidDel="007A7AC9">
          <w:rPr>
            <w:lang w:val="da-DK"/>
          </w:rPr>
          <w:delText xml:space="preserve"> </w:delText>
        </w:r>
      </w:del>
      <w:ins w:id="42" w:author="AZUS" w:date="2025-05-22T13:48:00Z">
        <w:r w:rsidR="007A7AC9">
          <w:rPr>
            <w:vertAlign w:val="superscript"/>
            <w:lang w:val="da-DK"/>
          </w:rPr>
          <w:t>ee</w:t>
        </w:r>
        <w:r w:rsidR="007A7AC9" w:rsidRPr="00F44A5E">
          <w:rPr>
            <w:lang w:val="da-DK"/>
          </w:rPr>
          <w:t xml:space="preserve"> </w:t>
        </w:r>
      </w:ins>
      <w:r w:rsidR="002467CC" w:rsidRPr="00F44A5E">
        <w:rPr>
          <w:lang w:val="da-DK"/>
        </w:rPr>
        <w:t>Omfatter perifert ødem og perifer hævelse.</w:t>
      </w:r>
    </w:p>
    <w:p w14:paraId="798F5345" w14:textId="36C89D61" w:rsidR="002467CC" w:rsidRPr="00F44A5E" w:rsidRDefault="00F61E31" w:rsidP="00EB013F">
      <w:pPr>
        <w:ind w:left="142" w:hanging="142"/>
        <w:rPr>
          <w:sz w:val="22"/>
          <w:szCs w:val="22"/>
          <w:lang w:val="da-DK"/>
        </w:rPr>
      </w:pPr>
      <w:del w:id="43" w:author="AZUS" w:date="2025-05-22T13:49:00Z">
        <w:r w:rsidDel="007A7AC9">
          <w:rPr>
            <w:vertAlign w:val="superscript"/>
            <w:lang w:val="da-DK"/>
          </w:rPr>
          <w:delText>ee</w:delText>
        </w:r>
        <w:r w:rsidR="002467CC" w:rsidRPr="00F44A5E" w:rsidDel="007A7AC9">
          <w:rPr>
            <w:lang w:val="da-DK"/>
          </w:rPr>
          <w:delText xml:space="preserve"> </w:delText>
        </w:r>
      </w:del>
      <w:ins w:id="44" w:author="AZUS" w:date="2025-05-22T13:49:00Z">
        <w:r w:rsidR="007A7AC9">
          <w:rPr>
            <w:vertAlign w:val="superscript"/>
            <w:lang w:val="da-DK"/>
          </w:rPr>
          <w:t>ff</w:t>
        </w:r>
        <w:r w:rsidR="007A7AC9" w:rsidRPr="00F44A5E">
          <w:rPr>
            <w:lang w:val="da-DK"/>
          </w:rPr>
          <w:t xml:space="preserve"> </w:t>
        </w:r>
      </w:ins>
      <w:r w:rsidR="002467CC" w:rsidRPr="00F44A5E">
        <w:rPr>
          <w:lang w:val="da-DK"/>
        </w:rPr>
        <w:t>Omfatter infusionsrelateret reaktion og urticaria.</w:t>
      </w:r>
    </w:p>
    <w:p w14:paraId="084C7715" w14:textId="77777777" w:rsidR="00AB00E5" w:rsidRPr="00F44A5E" w:rsidRDefault="00AB00E5">
      <w:pPr>
        <w:rPr>
          <w:sz w:val="22"/>
          <w:szCs w:val="22"/>
          <w:lang w:val="da-DK"/>
        </w:rPr>
      </w:pPr>
    </w:p>
    <w:p w14:paraId="6553C6D0" w14:textId="77777777" w:rsidR="00636645" w:rsidRPr="00F44A5E" w:rsidRDefault="00636645" w:rsidP="00636645">
      <w:pPr>
        <w:rPr>
          <w:sz w:val="22"/>
          <w:szCs w:val="22"/>
          <w:u w:val="single"/>
          <w:lang w:val="da-DK"/>
        </w:rPr>
      </w:pPr>
      <w:r w:rsidRPr="00F44A5E">
        <w:rPr>
          <w:sz w:val="22"/>
          <w:szCs w:val="22"/>
          <w:u w:val="single"/>
          <w:lang w:val="da-DK"/>
        </w:rPr>
        <w:t>Beskrivelse af udvalgte bivirkninger</w:t>
      </w:r>
    </w:p>
    <w:p w14:paraId="6B679EA2" w14:textId="77777777" w:rsidR="005A0203" w:rsidRPr="00F44A5E" w:rsidRDefault="005A0203" w:rsidP="00636645">
      <w:pPr>
        <w:rPr>
          <w:sz w:val="22"/>
          <w:szCs w:val="22"/>
          <w:lang w:val="da-DK"/>
        </w:rPr>
      </w:pPr>
    </w:p>
    <w:p w14:paraId="179AC18C" w14:textId="080389A6" w:rsidR="00AB5AAA" w:rsidRPr="00F44A5E" w:rsidRDefault="00AB5AAA" w:rsidP="00AB5AAA">
      <w:pPr>
        <w:rPr>
          <w:sz w:val="22"/>
          <w:szCs w:val="22"/>
          <w:lang w:val="da-DK"/>
        </w:rPr>
      </w:pPr>
      <w:r w:rsidRPr="00F44A5E">
        <w:rPr>
          <w:sz w:val="22"/>
          <w:szCs w:val="22"/>
          <w:lang w:val="da-DK"/>
        </w:rPr>
        <w:t>Tremelimumab er forbundet med immunmedierede bivirkninger. De fleste af disse, inklusive alvorlige reaktioner, forsvandt efter påbegyndelse af passende medicinsk behandling eller seponering af tremelimumab. Data for følgende immunmedierede bivirkninger er baseret på 2 280 patienter</w:t>
      </w:r>
      <w:r w:rsidR="009259CD" w:rsidRPr="00F44A5E">
        <w:rPr>
          <w:sz w:val="22"/>
          <w:szCs w:val="22"/>
          <w:lang w:val="da-DK"/>
        </w:rPr>
        <w:t xml:space="preserve"> fra n</w:t>
      </w:r>
      <w:r w:rsidR="00DC2CD3" w:rsidRPr="00F44A5E">
        <w:rPr>
          <w:sz w:val="22"/>
          <w:szCs w:val="22"/>
          <w:lang w:val="da-DK"/>
        </w:rPr>
        <w:t>i studier</w:t>
      </w:r>
      <w:r w:rsidR="003C1EB0" w:rsidRPr="00F44A5E">
        <w:rPr>
          <w:sz w:val="22"/>
          <w:szCs w:val="22"/>
          <w:lang w:val="da-DK"/>
        </w:rPr>
        <w:t xml:space="preserve"> på tværs af flere tumortyper</w:t>
      </w:r>
      <w:r w:rsidRPr="00F44A5E">
        <w:rPr>
          <w:sz w:val="22"/>
          <w:szCs w:val="22"/>
          <w:lang w:val="da-DK"/>
        </w:rPr>
        <w:t xml:space="preserve">, der fik tremelimumab 75 mg hver 4. uge eller 1 mg/kg hver 4. uge i kombination med durvalumab 1 500 mg hver 4. uge, 20 mg/kg hver 4. uge eller 10 mg/kg hver 2. uge. </w:t>
      </w:r>
      <w:r w:rsidR="006D243E" w:rsidRPr="00F44A5E">
        <w:rPr>
          <w:sz w:val="22"/>
          <w:szCs w:val="22"/>
          <w:lang w:val="da-DK"/>
        </w:rPr>
        <w:t xml:space="preserve">Dette kombinerede sikkerhedsdatasæt </w:t>
      </w:r>
      <w:r w:rsidR="00871B96" w:rsidRPr="00F44A5E">
        <w:rPr>
          <w:sz w:val="22"/>
          <w:szCs w:val="22"/>
          <w:lang w:val="da-DK"/>
        </w:rPr>
        <w:t xml:space="preserve">inkluderede ikke </w:t>
      </w:r>
      <w:r w:rsidR="005B1F87" w:rsidRPr="00F44A5E">
        <w:rPr>
          <w:sz w:val="22"/>
          <w:szCs w:val="22"/>
          <w:lang w:val="da-DK"/>
        </w:rPr>
        <w:t>POSEIDON-studie</w:t>
      </w:r>
      <w:r w:rsidR="00EA1B70" w:rsidRPr="00F44A5E">
        <w:rPr>
          <w:sz w:val="22"/>
          <w:szCs w:val="22"/>
          <w:lang w:val="da-DK"/>
        </w:rPr>
        <w:t>t</w:t>
      </w:r>
      <w:r w:rsidR="00871B96" w:rsidRPr="00F44A5E">
        <w:rPr>
          <w:sz w:val="22"/>
          <w:szCs w:val="22"/>
          <w:lang w:val="da-DK"/>
        </w:rPr>
        <w:t xml:space="preserve"> (og patienter behandlet</w:t>
      </w:r>
      <w:r w:rsidR="00B53AC0" w:rsidRPr="00F44A5E">
        <w:rPr>
          <w:sz w:val="22"/>
          <w:szCs w:val="22"/>
          <w:lang w:val="da-DK"/>
        </w:rPr>
        <w:t xml:space="preserve"> med tremelimumab </w:t>
      </w:r>
      <w:r w:rsidR="009940D6" w:rsidRPr="00F44A5E">
        <w:rPr>
          <w:sz w:val="22"/>
          <w:szCs w:val="22"/>
          <w:lang w:val="da-DK"/>
        </w:rPr>
        <w:t xml:space="preserve">i kombination med </w:t>
      </w:r>
      <w:r w:rsidR="00B53AC0" w:rsidRPr="00F44A5E">
        <w:rPr>
          <w:sz w:val="22"/>
          <w:szCs w:val="22"/>
          <w:lang w:val="da-DK"/>
        </w:rPr>
        <w:t>durvalumab og platinbaseret kemoterapi</w:t>
      </w:r>
      <w:r w:rsidR="009940D6" w:rsidRPr="00F44A5E">
        <w:rPr>
          <w:sz w:val="22"/>
          <w:szCs w:val="22"/>
          <w:lang w:val="da-DK"/>
        </w:rPr>
        <w:t>).</w:t>
      </w:r>
      <w:r w:rsidR="0085181F" w:rsidRPr="00F44A5E">
        <w:rPr>
          <w:sz w:val="22"/>
          <w:szCs w:val="22"/>
          <w:lang w:val="da-DK"/>
        </w:rPr>
        <w:t xml:space="preserve"> </w:t>
      </w:r>
      <w:r w:rsidRPr="00F44A5E">
        <w:rPr>
          <w:sz w:val="22"/>
          <w:szCs w:val="22"/>
          <w:lang w:val="da-DK"/>
        </w:rPr>
        <w:t>Detaljer for de signifikante bivirkninger for tremelimumab, når det gives i kombination med durvalumab og platinbaseret kemoterapi, er præsenteret, hvis der blev observeret klinisk relevante forskelle i sammenligning med tremelimumab i kombination med durvalumab.</w:t>
      </w:r>
    </w:p>
    <w:p w14:paraId="52EE5D12" w14:textId="77777777" w:rsidR="00AB5AAA" w:rsidRPr="00F44A5E" w:rsidRDefault="00AB5AAA" w:rsidP="00636645">
      <w:pPr>
        <w:rPr>
          <w:sz w:val="22"/>
          <w:szCs w:val="22"/>
          <w:lang w:val="da-DK"/>
        </w:rPr>
      </w:pPr>
    </w:p>
    <w:p w14:paraId="59FF11AC" w14:textId="07D78794" w:rsidR="00636645" w:rsidRPr="00F44A5E" w:rsidRDefault="00636645" w:rsidP="00636645">
      <w:pPr>
        <w:rPr>
          <w:sz w:val="22"/>
          <w:szCs w:val="22"/>
          <w:lang w:val="da-DK"/>
        </w:rPr>
      </w:pPr>
      <w:r w:rsidRPr="00F44A5E">
        <w:rPr>
          <w:sz w:val="22"/>
          <w:szCs w:val="22"/>
          <w:lang w:val="da-DK"/>
        </w:rPr>
        <w:t xml:space="preserve">Dataene nedenfor afspejler </w:t>
      </w:r>
      <w:r w:rsidR="0081726F" w:rsidRPr="00F44A5E">
        <w:rPr>
          <w:sz w:val="22"/>
          <w:szCs w:val="22"/>
          <w:lang w:val="da-DK"/>
        </w:rPr>
        <w:t xml:space="preserve">også </w:t>
      </w:r>
      <w:r w:rsidRPr="00F44A5E">
        <w:rPr>
          <w:sz w:val="22"/>
          <w:szCs w:val="22"/>
          <w:lang w:val="da-DK"/>
        </w:rPr>
        <w:t xml:space="preserve">information om signifikante bivirkninger for </w:t>
      </w:r>
      <w:r w:rsidR="00BF6B56" w:rsidRPr="00F44A5E">
        <w:rPr>
          <w:sz w:val="22"/>
          <w:szCs w:val="24"/>
          <w:lang w:val="da-DK"/>
        </w:rPr>
        <w:t>tremelimumab</w:t>
      </w:r>
      <w:r w:rsidR="005A0203" w:rsidRPr="00F44A5E">
        <w:rPr>
          <w:sz w:val="22"/>
          <w:szCs w:val="22"/>
          <w:lang w:val="da-DK"/>
        </w:rPr>
        <w:t xml:space="preserve"> 300 mg i kombination med durvalumab </w:t>
      </w:r>
      <w:r w:rsidRPr="00F44A5E">
        <w:rPr>
          <w:sz w:val="22"/>
          <w:szCs w:val="22"/>
          <w:lang w:val="da-DK"/>
        </w:rPr>
        <w:t>i HCC-puljen (n=462).</w:t>
      </w:r>
    </w:p>
    <w:p w14:paraId="2955D3D8" w14:textId="77777777" w:rsidR="00636645" w:rsidRPr="00F44A5E" w:rsidRDefault="00636645" w:rsidP="00636645">
      <w:pPr>
        <w:rPr>
          <w:sz w:val="22"/>
          <w:szCs w:val="22"/>
          <w:lang w:val="da-DK"/>
        </w:rPr>
      </w:pPr>
    </w:p>
    <w:p w14:paraId="53D26E18" w14:textId="444C0ADC" w:rsidR="0092371C" w:rsidRPr="00F44A5E" w:rsidRDefault="0092371C" w:rsidP="00636645">
      <w:pPr>
        <w:rPr>
          <w:sz w:val="22"/>
          <w:szCs w:val="22"/>
          <w:lang w:val="da-DK"/>
        </w:rPr>
      </w:pPr>
      <w:r w:rsidRPr="00F44A5E">
        <w:rPr>
          <w:sz w:val="22"/>
          <w:szCs w:val="22"/>
          <w:lang w:val="da-DK"/>
        </w:rPr>
        <w:t>Retningslinjerne for behandling af disse bivirkninger er beskrevet i pkt. 4.4.</w:t>
      </w:r>
    </w:p>
    <w:p w14:paraId="4F6EBF5A" w14:textId="77777777" w:rsidR="0092371C" w:rsidRPr="00F44A5E" w:rsidRDefault="0092371C" w:rsidP="00636645">
      <w:pPr>
        <w:rPr>
          <w:sz w:val="22"/>
          <w:szCs w:val="22"/>
          <w:lang w:val="da-DK"/>
        </w:rPr>
      </w:pPr>
    </w:p>
    <w:p w14:paraId="5CACCF92" w14:textId="77777777" w:rsidR="00636645" w:rsidRPr="00F44A5E" w:rsidRDefault="00636645" w:rsidP="00636645">
      <w:pPr>
        <w:rPr>
          <w:i/>
          <w:iCs/>
          <w:sz w:val="22"/>
          <w:szCs w:val="22"/>
          <w:u w:val="single"/>
          <w:lang w:val="da-DK"/>
        </w:rPr>
      </w:pPr>
      <w:r w:rsidRPr="00F44A5E">
        <w:rPr>
          <w:i/>
          <w:iCs/>
          <w:sz w:val="22"/>
          <w:szCs w:val="22"/>
          <w:u w:val="single"/>
          <w:lang w:val="da-DK"/>
        </w:rPr>
        <w:t>Immunmedieret pneumonitis</w:t>
      </w:r>
    </w:p>
    <w:p w14:paraId="3D620247" w14:textId="77777777" w:rsidR="005A0203" w:rsidRPr="00F44A5E" w:rsidRDefault="005A0203" w:rsidP="00636645">
      <w:pPr>
        <w:rPr>
          <w:sz w:val="22"/>
          <w:szCs w:val="22"/>
          <w:lang w:val="da-DK"/>
        </w:rPr>
      </w:pPr>
    </w:p>
    <w:p w14:paraId="68BB6635" w14:textId="7D7C93AB" w:rsidR="0080317E" w:rsidRPr="00F44A5E" w:rsidRDefault="0080317E" w:rsidP="0080317E">
      <w:pPr>
        <w:rPr>
          <w:sz w:val="22"/>
          <w:szCs w:val="22"/>
          <w:lang w:val="da-DK"/>
        </w:rPr>
      </w:pPr>
      <w:r w:rsidRPr="00F44A5E">
        <w:rPr>
          <w:sz w:val="22"/>
          <w:szCs w:val="22"/>
          <w:lang w:val="da-DK"/>
        </w:rPr>
        <w:t>I den kombinerede sikkerhedsdatabase med tremelimumab i kombination med durvalumab</w:t>
      </w:r>
      <w:r w:rsidR="0032006A" w:rsidRPr="00F44A5E">
        <w:rPr>
          <w:sz w:val="22"/>
          <w:szCs w:val="22"/>
          <w:lang w:val="da-DK"/>
        </w:rPr>
        <w:t xml:space="preserve"> </w:t>
      </w:r>
      <w:r w:rsidR="005E3DB3" w:rsidRPr="00B220C9">
        <w:rPr>
          <w:sz w:val="22"/>
          <w:szCs w:val="22"/>
          <w:lang w:val="da-DK"/>
        </w:rPr>
        <w:t>(n=2</w:t>
      </w:r>
      <w:r w:rsidR="00B220C9">
        <w:rPr>
          <w:sz w:val="22"/>
          <w:szCs w:val="22"/>
          <w:lang w:val="da-DK"/>
        </w:rPr>
        <w:t> </w:t>
      </w:r>
      <w:r w:rsidR="005E3DB3" w:rsidRPr="00B220C9">
        <w:rPr>
          <w:sz w:val="22"/>
          <w:szCs w:val="22"/>
          <w:lang w:val="da-DK"/>
        </w:rPr>
        <w:t>280)</w:t>
      </w:r>
      <w:r w:rsidRPr="00F44A5E">
        <w:rPr>
          <w:sz w:val="22"/>
          <w:szCs w:val="22"/>
          <w:lang w:val="da-DK"/>
        </w:rPr>
        <w:t xml:space="preserve"> forekom immunmedieret pneumonitis hos 86 (3,8 %) patienter, herunder Grad 3 hos 30 (1,3 %) </w:t>
      </w:r>
      <w:r w:rsidRPr="00F44A5E">
        <w:rPr>
          <w:sz w:val="22"/>
          <w:szCs w:val="22"/>
          <w:lang w:val="da-DK"/>
        </w:rPr>
        <w:lastRenderedPageBreak/>
        <w:t>patienter, Grad 4 hos 1 (&lt; 0,1 %) patient og Grad 5 (dødelig) hos 7 (0,3 %) patienter. Mediantiden til debut var 57 dage (interval: 8</w:t>
      </w:r>
      <w:r w:rsidRPr="00F44A5E">
        <w:rPr>
          <w:sz w:val="22"/>
          <w:szCs w:val="22"/>
          <w:lang w:val="da-DK"/>
        </w:rPr>
        <w:noBreakHyphen/>
        <w:t>912 dage). Alle patienter fik systemiske kortikosteroider, og 79 af de 86 patienter fik højdosis</w:t>
      </w:r>
      <w:r w:rsidRPr="00F44A5E">
        <w:rPr>
          <w:sz w:val="22"/>
          <w:szCs w:val="22"/>
          <w:lang w:val="da-DK"/>
        </w:rPr>
        <w:noBreakHyphen/>
        <w:t>kortikosteroidbehandling (mindst 40 mg prednison eller tilsvarende pr. dag). Syv patienter fik også andre immunsuppressiva. Behandlingen blev seponeret hos 39 patienter. Bivirkningerne forsvandt hos 51 patienter.</w:t>
      </w:r>
    </w:p>
    <w:p w14:paraId="63643DAD" w14:textId="77777777" w:rsidR="0080317E" w:rsidRPr="00F44A5E" w:rsidRDefault="0080317E" w:rsidP="00636645">
      <w:pPr>
        <w:rPr>
          <w:sz w:val="22"/>
          <w:szCs w:val="22"/>
          <w:lang w:val="da-DK"/>
        </w:rPr>
      </w:pPr>
    </w:p>
    <w:p w14:paraId="0CEFB5D6" w14:textId="6A1A6C6F" w:rsidR="00AB00E5" w:rsidRPr="00F44A5E" w:rsidRDefault="00636645" w:rsidP="00636645">
      <w:pPr>
        <w:rPr>
          <w:sz w:val="22"/>
          <w:szCs w:val="22"/>
          <w:lang w:val="da-DK"/>
        </w:rPr>
      </w:pPr>
      <w:r w:rsidRPr="00F44A5E">
        <w:rPr>
          <w:sz w:val="22"/>
          <w:szCs w:val="22"/>
          <w:lang w:val="da-DK"/>
        </w:rPr>
        <w:t xml:space="preserve">I HCC-puljen </w:t>
      </w:r>
      <w:r w:rsidR="00172630" w:rsidRPr="00F44A5E">
        <w:rPr>
          <w:sz w:val="22"/>
          <w:szCs w:val="22"/>
          <w:lang w:val="da-DK"/>
        </w:rPr>
        <w:t>(n=462)</w:t>
      </w:r>
      <w:r w:rsidR="0051375D" w:rsidRPr="00F44A5E">
        <w:rPr>
          <w:sz w:val="22"/>
          <w:szCs w:val="22"/>
          <w:lang w:val="da-DK"/>
        </w:rPr>
        <w:t xml:space="preserve"> </w:t>
      </w:r>
      <w:r w:rsidRPr="00F44A5E">
        <w:rPr>
          <w:sz w:val="22"/>
          <w:szCs w:val="22"/>
          <w:lang w:val="da-DK"/>
        </w:rPr>
        <w:t>forekom immunmedieret pneumonitis hos 6 (1,3</w:t>
      </w:r>
      <w:r w:rsidR="004F63B4" w:rsidRPr="00F44A5E">
        <w:rPr>
          <w:sz w:val="22"/>
          <w:szCs w:val="22"/>
          <w:lang w:val="da-DK"/>
        </w:rPr>
        <w:t> </w:t>
      </w:r>
      <w:r w:rsidRPr="00F44A5E">
        <w:rPr>
          <w:sz w:val="22"/>
          <w:szCs w:val="22"/>
          <w:lang w:val="da-DK"/>
        </w:rPr>
        <w:t xml:space="preserve">%) patienter, </w:t>
      </w:r>
      <w:r w:rsidR="00B9244F" w:rsidRPr="00F44A5E">
        <w:rPr>
          <w:sz w:val="22"/>
          <w:szCs w:val="22"/>
          <w:lang w:val="da-DK"/>
        </w:rPr>
        <w:t>heraf</w:t>
      </w:r>
      <w:r w:rsidRPr="00F44A5E">
        <w:rPr>
          <w:sz w:val="22"/>
          <w:szCs w:val="22"/>
          <w:lang w:val="da-DK"/>
        </w:rPr>
        <w:t xml:space="preserve"> </w:t>
      </w:r>
      <w:r w:rsidR="00B9244F"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 xml:space="preserve">3 </w:t>
      </w:r>
      <w:r w:rsidR="00F96F03" w:rsidRPr="00F44A5E">
        <w:rPr>
          <w:sz w:val="22"/>
          <w:szCs w:val="22"/>
          <w:lang w:val="da-DK"/>
        </w:rPr>
        <w:t>hos</w:t>
      </w:r>
      <w:r w:rsidRPr="00F44A5E">
        <w:rPr>
          <w:sz w:val="22"/>
          <w:szCs w:val="22"/>
          <w:lang w:val="da-DK"/>
        </w:rPr>
        <w:t xml:space="preserve"> 1 (0,2</w:t>
      </w:r>
      <w:r w:rsidR="004F63B4" w:rsidRPr="00F44A5E">
        <w:rPr>
          <w:sz w:val="22"/>
          <w:szCs w:val="22"/>
          <w:lang w:val="da-DK"/>
        </w:rPr>
        <w:t> </w:t>
      </w:r>
      <w:r w:rsidRPr="00F44A5E">
        <w:rPr>
          <w:sz w:val="22"/>
          <w:szCs w:val="22"/>
          <w:lang w:val="da-DK"/>
        </w:rPr>
        <w:t xml:space="preserve">%) patient og </w:t>
      </w:r>
      <w:r w:rsidR="00B9244F"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5 (</w:t>
      </w:r>
      <w:r w:rsidR="006A3996" w:rsidRPr="00F44A5E">
        <w:rPr>
          <w:sz w:val="22"/>
          <w:szCs w:val="22"/>
          <w:lang w:val="da-DK"/>
        </w:rPr>
        <w:t>dødelig</w:t>
      </w:r>
      <w:r w:rsidRPr="00F44A5E">
        <w:rPr>
          <w:sz w:val="22"/>
          <w:szCs w:val="22"/>
          <w:lang w:val="da-DK"/>
        </w:rPr>
        <w:t>) hos 1 (0,2</w:t>
      </w:r>
      <w:r w:rsidR="004F63B4" w:rsidRPr="00F44A5E">
        <w:rPr>
          <w:sz w:val="22"/>
          <w:szCs w:val="22"/>
          <w:lang w:val="da-DK"/>
        </w:rPr>
        <w:t> </w:t>
      </w:r>
      <w:r w:rsidRPr="00F44A5E">
        <w:rPr>
          <w:sz w:val="22"/>
          <w:szCs w:val="22"/>
          <w:lang w:val="da-DK"/>
        </w:rPr>
        <w:t>%) patient. Mediantiden til debut var 29</w:t>
      </w:r>
      <w:r w:rsidR="004F63B4" w:rsidRPr="00F44A5E">
        <w:rPr>
          <w:sz w:val="22"/>
          <w:szCs w:val="22"/>
          <w:lang w:val="da-DK"/>
        </w:rPr>
        <w:t> </w:t>
      </w:r>
      <w:r w:rsidRPr="00F44A5E">
        <w:rPr>
          <w:sz w:val="22"/>
          <w:szCs w:val="22"/>
          <w:lang w:val="da-DK"/>
        </w:rPr>
        <w:t>dage (interval: 5-774</w:t>
      </w:r>
      <w:r w:rsidR="004F63B4" w:rsidRPr="00F44A5E">
        <w:rPr>
          <w:sz w:val="22"/>
          <w:szCs w:val="22"/>
          <w:lang w:val="da-DK"/>
        </w:rPr>
        <w:t> </w:t>
      </w:r>
      <w:r w:rsidRPr="00F44A5E">
        <w:rPr>
          <w:sz w:val="22"/>
          <w:szCs w:val="22"/>
          <w:lang w:val="da-DK"/>
        </w:rPr>
        <w:t xml:space="preserve">dage). </w:t>
      </w:r>
      <w:r w:rsidR="00672CAA" w:rsidRPr="00F44A5E">
        <w:rPr>
          <w:sz w:val="22"/>
          <w:szCs w:val="22"/>
          <w:lang w:val="da-DK"/>
        </w:rPr>
        <w:t>Alle</w:t>
      </w:r>
      <w:r w:rsidRPr="00F44A5E">
        <w:rPr>
          <w:sz w:val="22"/>
          <w:szCs w:val="22"/>
          <w:lang w:val="da-DK"/>
        </w:rPr>
        <w:t xml:space="preserve"> patienter fik systemiske kortikosteroider, og 5 af de 6</w:t>
      </w:r>
      <w:r w:rsidR="004F63B4" w:rsidRPr="00F44A5E">
        <w:rPr>
          <w:sz w:val="22"/>
          <w:szCs w:val="22"/>
          <w:lang w:val="da-DK"/>
        </w:rPr>
        <w:t> </w:t>
      </w:r>
      <w:r w:rsidRPr="00F44A5E">
        <w:rPr>
          <w:sz w:val="22"/>
          <w:szCs w:val="22"/>
          <w:lang w:val="da-DK"/>
        </w:rPr>
        <w:t>patienter fik højdosis</w:t>
      </w:r>
      <w:r w:rsidR="009866DF" w:rsidRPr="00F44A5E">
        <w:rPr>
          <w:sz w:val="22"/>
          <w:szCs w:val="22"/>
          <w:lang w:val="da-DK"/>
        </w:rPr>
        <w:noBreakHyphen/>
      </w:r>
      <w:r w:rsidRPr="00F44A5E">
        <w:rPr>
          <w:sz w:val="22"/>
          <w:szCs w:val="22"/>
          <w:lang w:val="da-DK"/>
        </w:rPr>
        <w:t>kortikosteroidbehandling (mindst 40</w:t>
      </w:r>
      <w:r w:rsidR="004F63B4" w:rsidRPr="00F44A5E">
        <w:rPr>
          <w:sz w:val="22"/>
          <w:szCs w:val="22"/>
          <w:lang w:val="da-DK"/>
        </w:rPr>
        <w:t> </w:t>
      </w:r>
      <w:r w:rsidRPr="00F44A5E">
        <w:rPr>
          <w:sz w:val="22"/>
          <w:szCs w:val="22"/>
          <w:lang w:val="da-DK"/>
        </w:rPr>
        <w:t xml:space="preserve">mg prednison eller tilsvarende pr. dag). En patient fik også andre immunsuppressiva. Behandlingen blev </w:t>
      </w:r>
      <w:r w:rsidR="00E25C75" w:rsidRPr="00F44A5E">
        <w:rPr>
          <w:sz w:val="22"/>
          <w:szCs w:val="22"/>
          <w:lang w:val="da-DK"/>
        </w:rPr>
        <w:t xml:space="preserve">seponeret </w:t>
      </w:r>
      <w:r w:rsidRPr="00F44A5E">
        <w:rPr>
          <w:sz w:val="22"/>
          <w:szCs w:val="22"/>
          <w:lang w:val="da-DK"/>
        </w:rPr>
        <w:t>hos 2</w:t>
      </w:r>
      <w:r w:rsidR="004F63B4" w:rsidRPr="00F44A5E">
        <w:rPr>
          <w:sz w:val="22"/>
          <w:szCs w:val="22"/>
          <w:lang w:val="da-DK"/>
        </w:rPr>
        <w:t> </w:t>
      </w:r>
      <w:r w:rsidRPr="00F44A5E">
        <w:rPr>
          <w:sz w:val="22"/>
          <w:szCs w:val="22"/>
          <w:lang w:val="da-DK"/>
        </w:rPr>
        <w:t xml:space="preserve">patienter. </w:t>
      </w:r>
      <w:r w:rsidR="00A818EA" w:rsidRPr="00F44A5E">
        <w:rPr>
          <w:sz w:val="22"/>
          <w:szCs w:val="22"/>
          <w:lang w:val="da-DK"/>
        </w:rPr>
        <w:t>Bivirkningerne forsvandt</w:t>
      </w:r>
      <w:r w:rsidRPr="00F44A5E">
        <w:rPr>
          <w:sz w:val="22"/>
          <w:szCs w:val="22"/>
          <w:lang w:val="da-DK"/>
        </w:rPr>
        <w:t xml:space="preserve"> hos 3</w:t>
      </w:r>
      <w:r w:rsidR="004F63B4" w:rsidRPr="00F44A5E">
        <w:rPr>
          <w:sz w:val="22"/>
          <w:szCs w:val="22"/>
          <w:lang w:val="da-DK"/>
        </w:rPr>
        <w:t> </w:t>
      </w:r>
      <w:r w:rsidRPr="00F44A5E">
        <w:rPr>
          <w:sz w:val="22"/>
          <w:szCs w:val="22"/>
          <w:lang w:val="da-DK"/>
        </w:rPr>
        <w:t>patienter.</w:t>
      </w:r>
    </w:p>
    <w:p w14:paraId="6507F788" w14:textId="77777777" w:rsidR="00B857AE" w:rsidRPr="00F44A5E" w:rsidRDefault="00B857AE">
      <w:pPr>
        <w:rPr>
          <w:sz w:val="22"/>
          <w:szCs w:val="22"/>
          <w:lang w:val="da-DK"/>
        </w:rPr>
      </w:pPr>
    </w:p>
    <w:p w14:paraId="303FAA42" w14:textId="77777777" w:rsidR="0063394E" w:rsidRPr="00F44A5E" w:rsidRDefault="0063394E" w:rsidP="00E86C4B">
      <w:pPr>
        <w:rPr>
          <w:i/>
          <w:iCs/>
          <w:sz w:val="22"/>
          <w:szCs w:val="22"/>
          <w:u w:val="single"/>
          <w:lang w:val="da-DK"/>
        </w:rPr>
      </w:pPr>
      <w:r w:rsidRPr="00F44A5E">
        <w:rPr>
          <w:i/>
          <w:iCs/>
          <w:sz w:val="22"/>
          <w:szCs w:val="22"/>
          <w:u w:val="single"/>
          <w:lang w:val="da-DK"/>
        </w:rPr>
        <w:t>Immunmedieret hepatitis</w:t>
      </w:r>
    </w:p>
    <w:p w14:paraId="589A340B" w14:textId="77777777" w:rsidR="00BC3AF4" w:rsidRPr="00F44A5E" w:rsidRDefault="00BC3AF4" w:rsidP="00E86C4B">
      <w:pPr>
        <w:rPr>
          <w:sz w:val="22"/>
          <w:szCs w:val="22"/>
          <w:lang w:val="da-DK"/>
        </w:rPr>
      </w:pPr>
    </w:p>
    <w:p w14:paraId="51B85D77" w14:textId="16F9BF1C" w:rsidR="00A81DFB" w:rsidRPr="00F44A5E" w:rsidRDefault="00A81DFB" w:rsidP="00A81DFB">
      <w:pPr>
        <w:rPr>
          <w:sz w:val="22"/>
          <w:szCs w:val="22"/>
          <w:lang w:val="da-DK"/>
        </w:rPr>
      </w:pPr>
      <w:r w:rsidRPr="00F44A5E">
        <w:rPr>
          <w:sz w:val="22"/>
          <w:szCs w:val="22"/>
          <w:lang w:val="da-DK"/>
        </w:rPr>
        <w:t>I den kombinerede sikkerhedsdatabase med tremelimumab i kombination med durvalumab</w:t>
      </w:r>
      <w:r w:rsidR="001B3713" w:rsidRPr="00F44A5E">
        <w:rPr>
          <w:sz w:val="22"/>
          <w:szCs w:val="22"/>
          <w:lang w:val="da-DK"/>
        </w:rPr>
        <w:t xml:space="preserve"> (n=2</w:t>
      </w:r>
      <w:r w:rsidR="00B220C9">
        <w:rPr>
          <w:sz w:val="22"/>
          <w:szCs w:val="22"/>
          <w:lang w:val="da-DK"/>
        </w:rPr>
        <w:t> </w:t>
      </w:r>
      <w:r w:rsidR="001B3713" w:rsidRPr="00F44A5E">
        <w:rPr>
          <w:sz w:val="22"/>
          <w:szCs w:val="22"/>
          <w:lang w:val="da-DK"/>
        </w:rPr>
        <w:t>280)</w:t>
      </w:r>
      <w:r w:rsidRPr="00F44A5E">
        <w:rPr>
          <w:sz w:val="22"/>
          <w:szCs w:val="22"/>
          <w:lang w:val="da-DK"/>
        </w:rPr>
        <w:t xml:space="preserve"> forekom immunmedieret hepatitis hos 80 (3,5 %) patienter, herunder Grad 3 hos 48 (2,1 %) patienter, Grad 4 hos 8 (0,4 %) patienter og Grad 5 (dødelig) hos 2 (&lt; 0,1 %) patienter. Mediantiden til debut var 36 dage (interval: 1</w:t>
      </w:r>
      <w:r w:rsidRPr="00F44A5E">
        <w:rPr>
          <w:sz w:val="22"/>
          <w:szCs w:val="22"/>
          <w:lang w:val="da-DK"/>
        </w:rPr>
        <w:noBreakHyphen/>
        <w:t>533 dage). Alle patienter fik systemiske kortikosteroider, og 68 af de 80 patienter fik højdosis</w:t>
      </w:r>
      <w:r w:rsidRPr="00F44A5E">
        <w:rPr>
          <w:sz w:val="22"/>
          <w:szCs w:val="22"/>
          <w:lang w:val="da-DK"/>
        </w:rPr>
        <w:noBreakHyphen/>
        <w:t>kortikosteroidbehandling (mindst 40 mg prednison eller tilsvarende pr. dag). Otte patienter fik også andre immunsuppressiva. Behandlingen blev seponeret hos 27 patienter. Bivirkningerne forsvandt hos 47 patienter.</w:t>
      </w:r>
    </w:p>
    <w:p w14:paraId="5C98B4AB" w14:textId="77777777" w:rsidR="00A81DFB" w:rsidRPr="00F44A5E" w:rsidRDefault="00A81DFB" w:rsidP="0063394E">
      <w:pPr>
        <w:rPr>
          <w:sz w:val="22"/>
          <w:szCs w:val="22"/>
          <w:lang w:val="da-DK"/>
        </w:rPr>
      </w:pPr>
    </w:p>
    <w:p w14:paraId="2A5D4086" w14:textId="27F3C139" w:rsidR="00617787" w:rsidRPr="00F44A5E" w:rsidRDefault="0063394E" w:rsidP="0063394E">
      <w:pPr>
        <w:rPr>
          <w:sz w:val="22"/>
          <w:szCs w:val="22"/>
          <w:lang w:val="da-DK"/>
        </w:rPr>
      </w:pPr>
      <w:r w:rsidRPr="00F44A5E">
        <w:rPr>
          <w:sz w:val="22"/>
          <w:szCs w:val="22"/>
          <w:lang w:val="da-DK"/>
        </w:rPr>
        <w:t>I HCC-</w:t>
      </w:r>
      <w:r w:rsidR="00B66486" w:rsidRPr="00F44A5E">
        <w:rPr>
          <w:sz w:val="22"/>
          <w:szCs w:val="22"/>
          <w:lang w:val="da-DK"/>
        </w:rPr>
        <w:t xml:space="preserve">puljen </w:t>
      </w:r>
      <w:r w:rsidR="0051375D" w:rsidRPr="00F44A5E">
        <w:rPr>
          <w:sz w:val="22"/>
          <w:szCs w:val="22"/>
          <w:lang w:val="da-DK"/>
        </w:rPr>
        <w:t xml:space="preserve">(n=462) </w:t>
      </w:r>
      <w:r w:rsidRPr="00F44A5E">
        <w:rPr>
          <w:sz w:val="22"/>
          <w:szCs w:val="22"/>
          <w:lang w:val="da-DK"/>
        </w:rPr>
        <w:t>forekom immunmedieret hepatitis hos 34 (7,4</w:t>
      </w:r>
      <w:r w:rsidR="004F63B4" w:rsidRPr="00F44A5E">
        <w:rPr>
          <w:sz w:val="22"/>
          <w:szCs w:val="22"/>
          <w:lang w:val="da-DK"/>
        </w:rPr>
        <w:t> </w:t>
      </w:r>
      <w:r w:rsidRPr="00F44A5E">
        <w:rPr>
          <w:sz w:val="22"/>
          <w:szCs w:val="22"/>
          <w:lang w:val="da-DK"/>
        </w:rPr>
        <w:t xml:space="preserve">%) patienter, </w:t>
      </w:r>
      <w:r w:rsidR="003266F5" w:rsidRPr="00F44A5E">
        <w:rPr>
          <w:sz w:val="22"/>
          <w:szCs w:val="22"/>
          <w:lang w:val="da-DK"/>
        </w:rPr>
        <w:t>heraf</w:t>
      </w:r>
      <w:r w:rsidRPr="00F44A5E">
        <w:rPr>
          <w:sz w:val="22"/>
          <w:szCs w:val="22"/>
          <w:lang w:val="da-DK"/>
        </w:rPr>
        <w:t xml:space="preserve"> </w:t>
      </w:r>
      <w:r w:rsidR="003266F5" w:rsidRPr="00F44A5E">
        <w:rPr>
          <w:sz w:val="22"/>
          <w:szCs w:val="22"/>
          <w:lang w:val="da-DK"/>
        </w:rPr>
        <w:t>G</w:t>
      </w:r>
      <w:r w:rsidRPr="00F44A5E">
        <w:rPr>
          <w:sz w:val="22"/>
          <w:szCs w:val="22"/>
          <w:lang w:val="da-DK"/>
        </w:rPr>
        <w:t>rad</w:t>
      </w:r>
      <w:r w:rsidR="00BB2CFD">
        <w:rPr>
          <w:sz w:val="22"/>
          <w:szCs w:val="22"/>
          <w:lang w:val="da-DK"/>
        </w:rPr>
        <w:t> </w:t>
      </w:r>
      <w:r w:rsidRPr="00F44A5E">
        <w:rPr>
          <w:sz w:val="22"/>
          <w:szCs w:val="22"/>
          <w:lang w:val="da-DK"/>
        </w:rPr>
        <w:t xml:space="preserve">3 </w:t>
      </w:r>
      <w:r w:rsidR="00F97536" w:rsidRPr="00F44A5E">
        <w:rPr>
          <w:sz w:val="22"/>
          <w:szCs w:val="22"/>
          <w:lang w:val="da-DK"/>
        </w:rPr>
        <w:t>hos</w:t>
      </w:r>
      <w:r w:rsidRPr="00F44A5E">
        <w:rPr>
          <w:sz w:val="22"/>
          <w:szCs w:val="22"/>
          <w:lang w:val="da-DK"/>
        </w:rPr>
        <w:t xml:space="preserve"> 20 (4,3</w:t>
      </w:r>
      <w:r w:rsidR="004F63B4" w:rsidRPr="00F44A5E">
        <w:rPr>
          <w:sz w:val="22"/>
          <w:szCs w:val="22"/>
          <w:lang w:val="da-DK"/>
        </w:rPr>
        <w:t> </w:t>
      </w:r>
      <w:r w:rsidRPr="00F44A5E">
        <w:rPr>
          <w:sz w:val="22"/>
          <w:szCs w:val="22"/>
          <w:lang w:val="da-DK"/>
        </w:rPr>
        <w:t xml:space="preserve">%) patienter, </w:t>
      </w:r>
      <w:r w:rsidR="00F97536"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 xml:space="preserve">4 </w:t>
      </w:r>
      <w:r w:rsidR="00F97536" w:rsidRPr="00F44A5E">
        <w:rPr>
          <w:sz w:val="22"/>
          <w:szCs w:val="22"/>
          <w:lang w:val="da-DK"/>
        </w:rPr>
        <w:t>hos</w:t>
      </w:r>
      <w:r w:rsidRPr="00F44A5E">
        <w:rPr>
          <w:sz w:val="22"/>
          <w:szCs w:val="22"/>
          <w:lang w:val="da-DK"/>
        </w:rPr>
        <w:t xml:space="preserve"> 1 (0,2</w:t>
      </w:r>
      <w:r w:rsidR="004F63B4" w:rsidRPr="00F44A5E">
        <w:rPr>
          <w:sz w:val="22"/>
          <w:szCs w:val="22"/>
          <w:lang w:val="da-DK"/>
        </w:rPr>
        <w:t> </w:t>
      </w:r>
      <w:r w:rsidRPr="00F44A5E">
        <w:rPr>
          <w:sz w:val="22"/>
          <w:szCs w:val="22"/>
          <w:lang w:val="da-DK"/>
        </w:rPr>
        <w:t xml:space="preserve">%) patient og </w:t>
      </w:r>
      <w:r w:rsidR="00F97536"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5 (dødelig) hos 3 (0,6</w:t>
      </w:r>
      <w:r w:rsidR="004F63B4" w:rsidRPr="00F44A5E">
        <w:rPr>
          <w:sz w:val="22"/>
          <w:szCs w:val="22"/>
          <w:lang w:val="da-DK"/>
        </w:rPr>
        <w:t> </w:t>
      </w:r>
      <w:r w:rsidRPr="00F44A5E">
        <w:rPr>
          <w:sz w:val="22"/>
          <w:szCs w:val="22"/>
          <w:lang w:val="da-DK"/>
        </w:rPr>
        <w:t>%) patienter. Mediantiden til debut var 29</w:t>
      </w:r>
      <w:r w:rsidR="004F63B4" w:rsidRPr="00F44A5E">
        <w:rPr>
          <w:sz w:val="22"/>
          <w:szCs w:val="22"/>
          <w:lang w:val="da-DK"/>
        </w:rPr>
        <w:t> </w:t>
      </w:r>
      <w:r w:rsidRPr="00F44A5E">
        <w:rPr>
          <w:sz w:val="22"/>
          <w:szCs w:val="22"/>
          <w:lang w:val="da-DK"/>
        </w:rPr>
        <w:t>dage (interval: 13-313</w:t>
      </w:r>
      <w:r w:rsidR="004F63B4" w:rsidRPr="00F44A5E">
        <w:rPr>
          <w:sz w:val="22"/>
          <w:szCs w:val="22"/>
          <w:lang w:val="da-DK"/>
        </w:rPr>
        <w:t> </w:t>
      </w:r>
      <w:r w:rsidRPr="00F44A5E">
        <w:rPr>
          <w:sz w:val="22"/>
          <w:szCs w:val="22"/>
          <w:lang w:val="da-DK"/>
        </w:rPr>
        <w:t>dage). Alle patienter fik systemiske kortikosteroider, og 32 af de 34</w:t>
      </w:r>
      <w:r w:rsidR="004F63B4" w:rsidRPr="00F44A5E">
        <w:rPr>
          <w:sz w:val="22"/>
          <w:szCs w:val="22"/>
          <w:lang w:val="da-DK"/>
        </w:rPr>
        <w:t> </w:t>
      </w:r>
      <w:r w:rsidRPr="00F44A5E">
        <w:rPr>
          <w:sz w:val="22"/>
          <w:szCs w:val="22"/>
          <w:lang w:val="da-DK"/>
        </w:rPr>
        <w:t>patienter fik højdosis</w:t>
      </w:r>
      <w:r w:rsidR="009866DF" w:rsidRPr="00F44A5E">
        <w:rPr>
          <w:sz w:val="22"/>
          <w:szCs w:val="22"/>
          <w:lang w:val="da-DK"/>
        </w:rPr>
        <w:noBreakHyphen/>
      </w:r>
      <w:r w:rsidRPr="00F44A5E">
        <w:rPr>
          <w:sz w:val="22"/>
          <w:szCs w:val="22"/>
          <w:lang w:val="da-DK"/>
        </w:rPr>
        <w:t>kortikosteroidbehandling (mindst 40</w:t>
      </w:r>
      <w:r w:rsidR="004F63B4" w:rsidRPr="00F44A5E">
        <w:rPr>
          <w:sz w:val="22"/>
          <w:szCs w:val="22"/>
          <w:lang w:val="da-DK"/>
        </w:rPr>
        <w:t> </w:t>
      </w:r>
      <w:r w:rsidRPr="00F44A5E">
        <w:rPr>
          <w:sz w:val="22"/>
          <w:szCs w:val="22"/>
          <w:lang w:val="da-DK"/>
        </w:rPr>
        <w:t xml:space="preserve">mg prednison eller tilsvarende pr. dag). Ni patienter fik også andre immunsuppressiva. Behandlingen blev </w:t>
      </w:r>
      <w:r w:rsidR="00E25C75" w:rsidRPr="00F44A5E">
        <w:rPr>
          <w:sz w:val="22"/>
          <w:szCs w:val="22"/>
          <w:lang w:val="da-DK"/>
        </w:rPr>
        <w:t xml:space="preserve">seponeret </w:t>
      </w:r>
      <w:r w:rsidRPr="00F44A5E">
        <w:rPr>
          <w:sz w:val="22"/>
          <w:szCs w:val="22"/>
          <w:lang w:val="da-DK"/>
        </w:rPr>
        <w:t>hos 10</w:t>
      </w:r>
      <w:r w:rsidR="004F63B4" w:rsidRPr="00F44A5E">
        <w:rPr>
          <w:sz w:val="22"/>
          <w:szCs w:val="22"/>
          <w:lang w:val="da-DK"/>
        </w:rPr>
        <w:t> </w:t>
      </w:r>
      <w:r w:rsidRPr="00F44A5E">
        <w:rPr>
          <w:sz w:val="22"/>
          <w:szCs w:val="22"/>
          <w:lang w:val="da-DK"/>
        </w:rPr>
        <w:t xml:space="preserve">patienter. </w:t>
      </w:r>
      <w:r w:rsidR="00A818EA" w:rsidRPr="00F44A5E">
        <w:rPr>
          <w:sz w:val="22"/>
          <w:szCs w:val="22"/>
          <w:lang w:val="da-DK"/>
        </w:rPr>
        <w:t>Bivirkningerne forsvandt</w:t>
      </w:r>
      <w:r w:rsidRPr="00F44A5E">
        <w:rPr>
          <w:sz w:val="22"/>
          <w:szCs w:val="22"/>
          <w:lang w:val="da-DK"/>
        </w:rPr>
        <w:t xml:space="preserve"> hos 13</w:t>
      </w:r>
      <w:r w:rsidR="004F63B4" w:rsidRPr="00F44A5E">
        <w:rPr>
          <w:sz w:val="22"/>
          <w:szCs w:val="22"/>
          <w:lang w:val="da-DK"/>
        </w:rPr>
        <w:t> </w:t>
      </w:r>
      <w:r w:rsidRPr="00F44A5E">
        <w:rPr>
          <w:sz w:val="22"/>
          <w:szCs w:val="22"/>
          <w:lang w:val="da-DK"/>
        </w:rPr>
        <w:t>patienter.</w:t>
      </w:r>
    </w:p>
    <w:p w14:paraId="11E1692E" w14:textId="77777777" w:rsidR="002D3DB8" w:rsidRPr="00F44A5E" w:rsidRDefault="002D3DB8">
      <w:pPr>
        <w:rPr>
          <w:sz w:val="22"/>
          <w:szCs w:val="22"/>
          <w:lang w:val="da-DK"/>
        </w:rPr>
      </w:pPr>
    </w:p>
    <w:p w14:paraId="679C5343" w14:textId="77777777" w:rsidR="002D3DB8" w:rsidRPr="00F44A5E" w:rsidRDefault="002D3DB8" w:rsidP="007A40E1">
      <w:pPr>
        <w:keepNext/>
        <w:rPr>
          <w:i/>
          <w:iCs/>
          <w:sz w:val="22"/>
          <w:szCs w:val="22"/>
          <w:u w:val="single"/>
          <w:lang w:val="da-DK"/>
        </w:rPr>
      </w:pPr>
      <w:r w:rsidRPr="00F44A5E">
        <w:rPr>
          <w:i/>
          <w:iCs/>
          <w:sz w:val="22"/>
          <w:szCs w:val="22"/>
          <w:u w:val="single"/>
          <w:lang w:val="da-DK"/>
        </w:rPr>
        <w:t>Immunmedieret colitis</w:t>
      </w:r>
    </w:p>
    <w:p w14:paraId="7CB08FFE" w14:textId="77777777" w:rsidR="00812ED8" w:rsidRPr="00F44A5E" w:rsidRDefault="00812ED8" w:rsidP="007A40E1">
      <w:pPr>
        <w:keepNext/>
        <w:rPr>
          <w:sz w:val="22"/>
          <w:szCs w:val="22"/>
          <w:lang w:val="da-DK"/>
        </w:rPr>
      </w:pPr>
    </w:p>
    <w:p w14:paraId="109C114D" w14:textId="219FC44F" w:rsidR="00E47E90" w:rsidRPr="00F44A5E" w:rsidRDefault="00E47E90" w:rsidP="00E47E90">
      <w:pPr>
        <w:rPr>
          <w:sz w:val="22"/>
          <w:szCs w:val="22"/>
          <w:lang w:val="da-DK"/>
        </w:rPr>
      </w:pPr>
      <w:r w:rsidRPr="00F44A5E">
        <w:rPr>
          <w:sz w:val="22"/>
          <w:szCs w:val="22"/>
          <w:lang w:val="da-DK"/>
        </w:rPr>
        <w:t xml:space="preserve">I den kombinerede sikkerhedsdatabase med tremelimumab i kombination med durvalumab </w:t>
      </w:r>
      <w:r w:rsidR="00AB546A" w:rsidRPr="00F44A5E">
        <w:rPr>
          <w:sz w:val="22"/>
          <w:szCs w:val="22"/>
          <w:lang w:val="da-DK"/>
        </w:rPr>
        <w:t>(n=2</w:t>
      </w:r>
      <w:r w:rsidR="00B220C9">
        <w:rPr>
          <w:sz w:val="22"/>
          <w:szCs w:val="22"/>
          <w:lang w:val="da-DK"/>
        </w:rPr>
        <w:t> </w:t>
      </w:r>
      <w:r w:rsidR="00AB546A" w:rsidRPr="00F44A5E">
        <w:rPr>
          <w:sz w:val="22"/>
          <w:szCs w:val="22"/>
          <w:lang w:val="da-DK"/>
        </w:rPr>
        <w:t>280)</w:t>
      </w:r>
      <w:r w:rsidR="00AB546A" w:rsidRPr="00F44A5E">
        <w:rPr>
          <w:lang w:val="da-DK"/>
        </w:rPr>
        <w:t xml:space="preserve"> </w:t>
      </w:r>
      <w:r w:rsidRPr="00F44A5E">
        <w:rPr>
          <w:sz w:val="22"/>
          <w:szCs w:val="22"/>
          <w:lang w:val="da-DK"/>
        </w:rPr>
        <w:t>forekom immunmedieret colitis eller diarré hos 167 (7,3 %) patienter, inklusive Grad 3 hos 76 (3,3 %) patienter og Grad 4 hos 3 (0,1 %) patienter. Mediantiden til debut var 57 dage (interval: 3</w:t>
      </w:r>
      <w:r w:rsidRPr="00F44A5E">
        <w:rPr>
          <w:sz w:val="22"/>
          <w:szCs w:val="22"/>
          <w:lang w:val="da-DK"/>
        </w:rPr>
        <w:noBreakHyphen/>
        <w:t>906 dage). Alle patienter fik systemiske kortikosteroider, og 151 af de 167 patienter fik højdosis</w:t>
      </w:r>
      <w:r w:rsidRPr="00F44A5E">
        <w:rPr>
          <w:sz w:val="22"/>
          <w:szCs w:val="22"/>
          <w:lang w:val="da-DK"/>
        </w:rPr>
        <w:noBreakHyphen/>
        <w:t>kortikosteroi</w:t>
      </w:r>
      <w:r w:rsidR="00F111E0" w:rsidRPr="00F44A5E">
        <w:rPr>
          <w:sz w:val="22"/>
          <w:szCs w:val="22"/>
          <w:lang w:val="da-DK"/>
        </w:rPr>
        <w:t>d</w:t>
      </w:r>
      <w:r w:rsidR="00F111E0" w:rsidRPr="00F44A5E">
        <w:rPr>
          <w:sz w:val="22"/>
          <w:szCs w:val="22"/>
          <w:lang w:val="da-DK"/>
        </w:rPr>
        <w:softHyphen/>
      </w:r>
      <w:r w:rsidRPr="00F44A5E">
        <w:rPr>
          <w:sz w:val="22"/>
          <w:szCs w:val="22"/>
          <w:lang w:val="da-DK"/>
        </w:rPr>
        <w:t>behandling (mindst 40 mg prednison eller tilsvarende pr. dag). 22 patienter fik også andre immunsuppressiva. Behandlingen blev seponeret hos 54 patienter. Bivirkningerne forsvandt hos 141 patienter.</w:t>
      </w:r>
    </w:p>
    <w:p w14:paraId="5F8381C3" w14:textId="77777777" w:rsidR="00E47E90" w:rsidRPr="00F44A5E" w:rsidRDefault="00E47E90" w:rsidP="007A40E1">
      <w:pPr>
        <w:keepNext/>
        <w:rPr>
          <w:sz w:val="22"/>
          <w:szCs w:val="22"/>
          <w:lang w:val="da-DK"/>
        </w:rPr>
      </w:pPr>
    </w:p>
    <w:p w14:paraId="34611BCF" w14:textId="13B773E3" w:rsidR="00617787" w:rsidRPr="00F44A5E" w:rsidRDefault="002D3DB8" w:rsidP="002D3DB8">
      <w:pPr>
        <w:rPr>
          <w:sz w:val="22"/>
          <w:szCs w:val="22"/>
          <w:lang w:val="da-DK"/>
        </w:rPr>
      </w:pPr>
      <w:r w:rsidRPr="00F44A5E">
        <w:rPr>
          <w:sz w:val="22"/>
          <w:szCs w:val="22"/>
          <w:lang w:val="da-DK"/>
        </w:rPr>
        <w:t xml:space="preserve">I HCC-puljen </w:t>
      </w:r>
      <w:r w:rsidR="00A823AA" w:rsidRPr="00F44A5E">
        <w:rPr>
          <w:sz w:val="22"/>
          <w:szCs w:val="22"/>
          <w:lang w:val="da-DK"/>
        </w:rPr>
        <w:t xml:space="preserve">(n=462) </w:t>
      </w:r>
      <w:r w:rsidRPr="00F44A5E">
        <w:rPr>
          <w:sz w:val="22"/>
          <w:szCs w:val="22"/>
          <w:lang w:val="da-DK"/>
        </w:rPr>
        <w:t>forekom immunmedieret colitis eller diarré hos 31 (6,7</w:t>
      </w:r>
      <w:r w:rsidR="004F63B4" w:rsidRPr="00F44A5E">
        <w:rPr>
          <w:sz w:val="22"/>
          <w:szCs w:val="22"/>
          <w:lang w:val="da-DK"/>
        </w:rPr>
        <w:t> </w:t>
      </w:r>
      <w:r w:rsidRPr="00F44A5E">
        <w:rPr>
          <w:sz w:val="22"/>
          <w:szCs w:val="22"/>
          <w:lang w:val="da-DK"/>
        </w:rPr>
        <w:t xml:space="preserve">%) patienter, </w:t>
      </w:r>
      <w:r w:rsidR="00C964A2" w:rsidRPr="00F44A5E">
        <w:rPr>
          <w:sz w:val="22"/>
          <w:szCs w:val="22"/>
          <w:lang w:val="da-DK"/>
        </w:rPr>
        <w:t>heraf</w:t>
      </w:r>
      <w:r w:rsidRPr="00F44A5E">
        <w:rPr>
          <w:sz w:val="22"/>
          <w:szCs w:val="22"/>
          <w:lang w:val="da-DK"/>
        </w:rPr>
        <w:t xml:space="preserve"> </w:t>
      </w:r>
      <w:r w:rsidR="000A395C"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3 hos 17 (3,7</w:t>
      </w:r>
      <w:r w:rsidR="004F63B4" w:rsidRPr="00F44A5E">
        <w:rPr>
          <w:sz w:val="22"/>
          <w:szCs w:val="22"/>
          <w:lang w:val="da-DK"/>
        </w:rPr>
        <w:t> </w:t>
      </w:r>
      <w:r w:rsidRPr="00F44A5E">
        <w:rPr>
          <w:sz w:val="22"/>
          <w:szCs w:val="22"/>
          <w:lang w:val="da-DK"/>
        </w:rPr>
        <w:t>%) patienter. Mediantiden til debut var 23</w:t>
      </w:r>
      <w:r w:rsidR="004F63B4" w:rsidRPr="00F44A5E">
        <w:rPr>
          <w:sz w:val="22"/>
          <w:szCs w:val="22"/>
          <w:lang w:val="da-DK"/>
        </w:rPr>
        <w:t> </w:t>
      </w:r>
      <w:r w:rsidRPr="00F44A5E">
        <w:rPr>
          <w:sz w:val="22"/>
          <w:szCs w:val="22"/>
          <w:lang w:val="da-DK"/>
        </w:rPr>
        <w:t>dage (interval: 2-479</w:t>
      </w:r>
      <w:r w:rsidR="004F63B4" w:rsidRPr="00F44A5E">
        <w:rPr>
          <w:sz w:val="22"/>
          <w:szCs w:val="22"/>
          <w:lang w:val="da-DK"/>
        </w:rPr>
        <w:t> </w:t>
      </w:r>
      <w:r w:rsidRPr="00F44A5E">
        <w:rPr>
          <w:sz w:val="22"/>
          <w:szCs w:val="22"/>
          <w:lang w:val="da-DK"/>
        </w:rPr>
        <w:t>dage). Alle patienter fik systemiske kortikosteroider, og 28 af de 31</w:t>
      </w:r>
      <w:r w:rsidR="004F63B4" w:rsidRPr="00F44A5E">
        <w:rPr>
          <w:sz w:val="22"/>
          <w:szCs w:val="22"/>
          <w:lang w:val="da-DK"/>
        </w:rPr>
        <w:t> </w:t>
      </w:r>
      <w:r w:rsidRPr="00F44A5E">
        <w:rPr>
          <w:sz w:val="22"/>
          <w:szCs w:val="22"/>
          <w:lang w:val="da-DK"/>
        </w:rPr>
        <w:t>patienter fik højdosis</w:t>
      </w:r>
      <w:r w:rsidR="00C21D45" w:rsidRPr="00F44A5E">
        <w:rPr>
          <w:sz w:val="22"/>
          <w:szCs w:val="22"/>
          <w:lang w:val="da-DK"/>
        </w:rPr>
        <w:noBreakHyphen/>
      </w:r>
      <w:r w:rsidRPr="00F44A5E">
        <w:rPr>
          <w:sz w:val="22"/>
          <w:szCs w:val="22"/>
          <w:lang w:val="da-DK"/>
        </w:rPr>
        <w:t>kortikosteroid</w:t>
      </w:r>
      <w:r w:rsidR="0076124F" w:rsidRPr="00F44A5E">
        <w:rPr>
          <w:sz w:val="22"/>
          <w:szCs w:val="22"/>
          <w:lang w:val="da-DK"/>
        </w:rPr>
        <w:softHyphen/>
      </w:r>
      <w:r w:rsidRPr="00F44A5E">
        <w:rPr>
          <w:sz w:val="22"/>
          <w:szCs w:val="22"/>
          <w:lang w:val="da-DK"/>
        </w:rPr>
        <w:t>behandling (mindst 40</w:t>
      </w:r>
      <w:r w:rsidR="004F63B4" w:rsidRPr="00F44A5E">
        <w:rPr>
          <w:sz w:val="22"/>
          <w:szCs w:val="22"/>
          <w:lang w:val="da-DK"/>
        </w:rPr>
        <w:t> </w:t>
      </w:r>
      <w:r w:rsidRPr="00F44A5E">
        <w:rPr>
          <w:sz w:val="22"/>
          <w:szCs w:val="22"/>
          <w:lang w:val="da-DK"/>
        </w:rPr>
        <w:t xml:space="preserve">mg prednison eller tilsvarende pr. dag). Fire patienter fik også andre immunsuppressiva. Behandlingen blev </w:t>
      </w:r>
      <w:r w:rsidR="000A395C" w:rsidRPr="00F44A5E">
        <w:rPr>
          <w:sz w:val="22"/>
          <w:szCs w:val="22"/>
          <w:lang w:val="da-DK"/>
        </w:rPr>
        <w:t xml:space="preserve">seponeret </w:t>
      </w:r>
      <w:r w:rsidRPr="00F44A5E">
        <w:rPr>
          <w:sz w:val="22"/>
          <w:szCs w:val="22"/>
          <w:lang w:val="da-DK"/>
        </w:rPr>
        <w:t>hos 5</w:t>
      </w:r>
      <w:r w:rsidR="004F63B4" w:rsidRPr="00F44A5E">
        <w:rPr>
          <w:sz w:val="22"/>
          <w:szCs w:val="22"/>
          <w:lang w:val="da-DK"/>
        </w:rPr>
        <w:t> </w:t>
      </w:r>
      <w:r w:rsidRPr="00F44A5E">
        <w:rPr>
          <w:sz w:val="22"/>
          <w:szCs w:val="22"/>
          <w:lang w:val="da-DK"/>
        </w:rPr>
        <w:t xml:space="preserve">patienter. </w:t>
      </w:r>
      <w:r w:rsidR="00A818EA" w:rsidRPr="00F44A5E">
        <w:rPr>
          <w:sz w:val="22"/>
          <w:szCs w:val="22"/>
          <w:lang w:val="da-DK"/>
        </w:rPr>
        <w:t>Bivirkningerne forsvandt</w:t>
      </w:r>
      <w:r w:rsidRPr="00F44A5E">
        <w:rPr>
          <w:sz w:val="22"/>
          <w:szCs w:val="22"/>
          <w:lang w:val="da-DK"/>
        </w:rPr>
        <w:t xml:space="preserve"> hos 29</w:t>
      </w:r>
      <w:r w:rsidR="004F63B4" w:rsidRPr="00F44A5E">
        <w:rPr>
          <w:sz w:val="22"/>
          <w:szCs w:val="22"/>
          <w:lang w:val="da-DK"/>
        </w:rPr>
        <w:t> </w:t>
      </w:r>
      <w:r w:rsidRPr="00F44A5E">
        <w:rPr>
          <w:sz w:val="22"/>
          <w:szCs w:val="22"/>
          <w:lang w:val="da-DK"/>
        </w:rPr>
        <w:t>patienter</w:t>
      </w:r>
      <w:r w:rsidR="0063394E" w:rsidRPr="00F44A5E">
        <w:rPr>
          <w:sz w:val="22"/>
          <w:szCs w:val="22"/>
          <w:lang w:val="da-DK"/>
        </w:rPr>
        <w:t>.</w:t>
      </w:r>
    </w:p>
    <w:p w14:paraId="723FF312" w14:textId="77777777" w:rsidR="00617787" w:rsidRPr="00F44A5E" w:rsidRDefault="00617787">
      <w:pPr>
        <w:rPr>
          <w:sz w:val="22"/>
          <w:szCs w:val="22"/>
          <w:lang w:val="da-DK"/>
        </w:rPr>
      </w:pPr>
    </w:p>
    <w:p w14:paraId="6AA05076" w14:textId="781B9189" w:rsidR="00264D33" w:rsidRPr="00F44A5E" w:rsidRDefault="00264D33" w:rsidP="00264D33">
      <w:pPr>
        <w:rPr>
          <w:sz w:val="22"/>
          <w:szCs w:val="22"/>
          <w:lang w:val="da-DK"/>
        </w:rPr>
      </w:pPr>
      <w:r w:rsidRPr="00F44A5E">
        <w:rPr>
          <w:sz w:val="22"/>
          <w:szCs w:val="22"/>
          <w:lang w:val="da-DK"/>
        </w:rPr>
        <w:t xml:space="preserve">Intestinal perforation blev observeret hos patienter, der fik </w:t>
      </w:r>
      <w:r w:rsidR="004A63C3" w:rsidRPr="00F44A5E">
        <w:rPr>
          <w:sz w:val="22"/>
          <w:szCs w:val="24"/>
          <w:lang w:val="da-DK"/>
        </w:rPr>
        <w:t>tremelimumab</w:t>
      </w:r>
      <w:r w:rsidR="00812ED8" w:rsidRPr="00F44A5E">
        <w:rPr>
          <w:sz w:val="22"/>
          <w:szCs w:val="22"/>
          <w:lang w:val="da-DK"/>
        </w:rPr>
        <w:t xml:space="preserve"> </w:t>
      </w:r>
      <w:r w:rsidRPr="00F44A5E">
        <w:rPr>
          <w:sz w:val="22"/>
          <w:szCs w:val="22"/>
          <w:lang w:val="da-DK"/>
        </w:rPr>
        <w:t xml:space="preserve">i kombination med durvalumab (sjælden) </w:t>
      </w:r>
      <w:r w:rsidR="00712CAA" w:rsidRPr="00F44A5E">
        <w:rPr>
          <w:sz w:val="22"/>
          <w:szCs w:val="22"/>
          <w:lang w:val="da-DK"/>
        </w:rPr>
        <w:t>i studier som ikke inkludere</w:t>
      </w:r>
      <w:r w:rsidR="003F1ED5" w:rsidRPr="00F44A5E">
        <w:rPr>
          <w:sz w:val="22"/>
          <w:szCs w:val="22"/>
          <w:lang w:val="da-DK"/>
        </w:rPr>
        <w:t xml:space="preserve">r </w:t>
      </w:r>
      <w:r w:rsidRPr="00F44A5E">
        <w:rPr>
          <w:sz w:val="22"/>
          <w:szCs w:val="22"/>
          <w:lang w:val="da-DK"/>
        </w:rPr>
        <w:t>HCC-puljen.</w:t>
      </w:r>
    </w:p>
    <w:p w14:paraId="233BAAFE" w14:textId="77777777" w:rsidR="00264D33" w:rsidRPr="00F44A5E" w:rsidRDefault="00264D33" w:rsidP="00264D33">
      <w:pPr>
        <w:rPr>
          <w:sz w:val="22"/>
          <w:szCs w:val="22"/>
          <w:lang w:val="da-DK"/>
        </w:rPr>
      </w:pPr>
    </w:p>
    <w:p w14:paraId="431B89DF" w14:textId="77777777" w:rsidR="00264D33" w:rsidRPr="00F44A5E" w:rsidRDefault="00264D33" w:rsidP="00264D33">
      <w:pPr>
        <w:rPr>
          <w:i/>
          <w:iCs/>
          <w:sz w:val="22"/>
          <w:szCs w:val="22"/>
          <w:u w:val="single"/>
          <w:lang w:val="da-DK"/>
        </w:rPr>
      </w:pPr>
      <w:r w:rsidRPr="00F44A5E">
        <w:rPr>
          <w:i/>
          <w:iCs/>
          <w:sz w:val="22"/>
          <w:szCs w:val="22"/>
          <w:u w:val="single"/>
          <w:lang w:val="da-DK"/>
        </w:rPr>
        <w:t>Immunmedierede endokrinopatier</w:t>
      </w:r>
    </w:p>
    <w:p w14:paraId="085B617A" w14:textId="77777777" w:rsidR="00812ED8" w:rsidRPr="00F44A5E" w:rsidRDefault="00812ED8" w:rsidP="00264D33">
      <w:pPr>
        <w:rPr>
          <w:i/>
          <w:iCs/>
          <w:sz w:val="22"/>
          <w:szCs w:val="22"/>
          <w:lang w:val="da-DK"/>
        </w:rPr>
      </w:pPr>
    </w:p>
    <w:p w14:paraId="12850150" w14:textId="1CA8874D" w:rsidR="00264D33" w:rsidRPr="00F44A5E" w:rsidRDefault="00264D33" w:rsidP="00264D33">
      <w:pPr>
        <w:rPr>
          <w:i/>
          <w:iCs/>
          <w:sz w:val="22"/>
          <w:szCs w:val="22"/>
          <w:lang w:val="da-DK"/>
        </w:rPr>
      </w:pPr>
      <w:r w:rsidRPr="00F44A5E">
        <w:rPr>
          <w:i/>
          <w:iCs/>
          <w:sz w:val="22"/>
          <w:szCs w:val="22"/>
          <w:lang w:val="da-DK"/>
        </w:rPr>
        <w:t>Immunmedieret hypothyroidisme</w:t>
      </w:r>
    </w:p>
    <w:p w14:paraId="4D1CB3D9" w14:textId="0011753D" w:rsidR="006A5870" w:rsidRPr="00F44A5E" w:rsidRDefault="006A5870" w:rsidP="006A5870">
      <w:pPr>
        <w:rPr>
          <w:sz w:val="22"/>
          <w:szCs w:val="22"/>
          <w:lang w:val="da-DK"/>
        </w:rPr>
      </w:pPr>
      <w:r w:rsidRPr="00F44A5E">
        <w:rPr>
          <w:sz w:val="22"/>
          <w:szCs w:val="22"/>
          <w:lang w:val="da-DK"/>
        </w:rPr>
        <w:t xml:space="preserve">I den kombinerede sikkerhedsdatabase med tremelimumab i kombination med durvalumab </w:t>
      </w:r>
      <w:r w:rsidR="007509E1" w:rsidRPr="00F44A5E">
        <w:rPr>
          <w:sz w:val="22"/>
          <w:szCs w:val="22"/>
          <w:lang w:val="da-DK"/>
        </w:rPr>
        <w:t>(n=2</w:t>
      </w:r>
      <w:r w:rsidR="00B220C9">
        <w:rPr>
          <w:sz w:val="22"/>
          <w:szCs w:val="22"/>
          <w:lang w:val="da-DK"/>
        </w:rPr>
        <w:t> </w:t>
      </w:r>
      <w:r w:rsidR="007509E1" w:rsidRPr="00F44A5E">
        <w:rPr>
          <w:sz w:val="22"/>
          <w:szCs w:val="22"/>
          <w:lang w:val="da-DK"/>
        </w:rPr>
        <w:t>280)</w:t>
      </w:r>
      <w:r w:rsidR="007509E1" w:rsidRPr="00F44A5E">
        <w:rPr>
          <w:lang w:val="da-DK"/>
        </w:rPr>
        <w:t xml:space="preserve"> </w:t>
      </w:r>
      <w:r w:rsidRPr="00F44A5E">
        <w:rPr>
          <w:sz w:val="22"/>
          <w:szCs w:val="22"/>
          <w:lang w:val="da-DK"/>
        </w:rPr>
        <w:t>forekom immunmedieret hypothyroidisme hos 209 (9,2 %) patienter, inklusive Grad 3 hos 6 (0,3 %) patienter. Mediantiden til debut var 85 dage (interval: 1</w:t>
      </w:r>
      <w:r w:rsidRPr="00F44A5E">
        <w:rPr>
          <w:sz w:val="22"/>
          <w:szCs w:val="22"/>
          <w:lang w:val="da-DK"/>
        </w:rPr>
        <w:noBreakHyphen/>
        <w:t xml:space="preserve">624 dage). 13 patienter fik systemiske kortikosteroider, og 8 af de 13 modtog højdosis kortikosteroidbehandling (mindst 40 mg prednison </w:t>
      </w:r>
      <w:r w:rsidRPr="00F44A5E">
        <w:rPr>
          <w:sz w:val="22"/>
          <w:szCs w:val="22"/>
          <w:lang w:val="da-DK"/>
        </w:rPr>
        <w:lastRenderedPageBreak/>
        <w:t xml:space="preserve">eller tilsvarende pr. dag). Behandlingen blev seponeret hos 3 patienter. Bivirkningerne forsvandt hos 52 patienter. Immunmedieret hypothyroidisme blev forudgået af immunmedieret hyperthyroidisme hos 25 patienter </w:t>
      </w:r>
      <w:r w:rsidR="00BB2CFD">
        <w:rPr>
          <w:sz w:val="22"/>
          <w:szCs w:val="22"/>
          <w:lang w:val="da-DK"/>
        </w:rPr>
        <w:t>og</w:t>
      </w:r>
      <w:r w:rsidRPr="00F44A5E">
        <w:rPr>
          <w:sz w:val="22"/>
          <w:szCs w:val="22"/>
          <w:lang w:val="da-DK"/>
        </w:rPr>
        <w:t xml:space="preserve"> immunmedieret thyroiditis hos 2 patienter.</w:t>
      </w:r>
    </w:p>
    <w:p w14:paraId="467AD6F1" w14:textId="77777777" w:rsidR="006A5870" w:rsidRPr="00F44A5E" w:rsidRDefault="006A5870" w:rsidP="00264D33">
      <w:pPr>
        <w:rPr>
          <w:sz w:val="22"/>
          <w:szCs w:val="22"/>
          <w:lang w:val="da-DK"/>
        </w:rPr>
      </w:pPr>
    </w:p>
    <w:p w14:paraId="0803E64C" w14:textId="22BE3D23" w:rsidR="00264D33" w:rsidRPr="00F44A5E" w:rsidRDefault="00264D33" w:rsidP="00264D33">
      <w:pPr>
        <w:rPr>
          <w:sz w:val="22"/>
          <w:szCs w:val="22"/>
          <w:lang w:val="da-DK"/>
        </w:rPr>
      </w:pPr>
      <w:r w:rsidRPr="00F44A5E">
        <w:rPr>
          <w:sz w:val="22"/>
          <w:szCs w:val="22"/>
          <w:lang w:val="da-DK"/>
        </w:rPr>
        <w:t xml:space="preserve">I HCC-puljen </w:t>
      </w:r>
      <w:r w:rsidR="004F16A0" w:rsidRPr="00F44A5E">
        <w:rPr>
          <w:sz w:val="22"/>
          <w:szCs w:val="22"/>
          <w:lang w:val="da-DK"/>
        </w:rPr>
        <w:t xml:space="preserve">(n=462) </w:t>
      </w:r>
      <w:r w:rsidRPr="00F44A5E">
        <w:rPr>
          <w:sz w:val="22"/>
          <w:szCs w:val="22"/>
          <w:lang w:val="da-DK"/>
        </w:rPr>
        <w:t>forekom immunmedieret hypothyroidisme hos 46 (10,0</w:t>
      </w:r>
      <w:r w:rsidR="004F63B4" w:rsidRPr="00F44A5E">
        <w:rPr>
          <w:sz w:val="22"/>
          <w:szCs w:val="22"/>
          <w:lang w:val="da-DK"/>
        </w:rPr>
        <w:t> </w:t>
      </w:r>
      <w:r w:rsidRPr="00F44A5E">
        <w:rPr>
          <w:sz w:val="22"/>
          <w:szCs w:val="22"/>
          <w:lang w:val="da-DK"/>
        </w:rPr>
        <w:t>%) patienter. Mediantiden til debut var 85</w:t>
      </w:r>
      <w:r w:rsidR="004F63B4" w:rsidRPr="00F44A5E">
        <w:rPr>
          <w:sz w:val="22"/>
          <w:szCs w:val="22"/>
          <w:lang w:val="da-DK"/>
        </w:rPr>
        <w:t> </w:t>
      </w:r>
      <w:r w:rsidRPr="00F44A5E">
        <w:rPr>
          <w:sz w:val="22"/>
          <w:szCs w:val="22"/>
          <w:lang w:val="da-DK"/>
        </w:rPr>
        <w:t>dage (interval: 26-763</w:t>
      </w:r>
      <w:r w:rsidR="004F63B4" w:rsidRPr="00F44A5E">
        <w:rPr>
          <w:sz w:val="22"/>
          <w:szCs w:val="22"/>
          <w:lang w:val="da-DK"/>
        </w:rPr>
        <w:t> </w:t>
      </w:r>
      <w:r w:rsidRPr="00F44A5E">
        <w:rPr>
          <w:sz w:val="22"/>
          <w:szCs w:val="22"/>
          <w:lang w:val="da-DK"/>
        </w:rPr>
        <w:t>dage). Én patient modtog højdosis</w:t>
      </w:r>
      <w:r w:rsidR="00C21D45" w:rsidRPr="00F44A5E">
        <w:rPr>
          <w:sz w:val="22"/>
          <w:szCs w:val="22"/>
          <w:lang w:val="da-DK"/>
        </w:rPr>
        <w:noBreakHyphen/>
      </w:r>
      <w:r w:rsidRPr="00F44A5E">
        <w:rPr>
          <w:sz w:val="22"/>
          <w:szCs w:val="22"/>
          <w:lang w:val="da-DK"/>
        </w:rPr>
        <w:t>kortikosteroid</w:t>
      </w:r>
      <w:r w:rsidR="008906A4" w:rsidRPr="00F44A5E">
        <w:rPr>
          <w:sz w:val="22"/>
          <w:szCs w:val="22"/>
          <w:lang w:val="da-DK"/>
        </w:rPr>
        <w:softHyphen/>
      </w:r>
      <w:r w:rsidRPr="00F44A5E">
        <w:rPr>
          <w:sz w:val="22"/>
          <w:szCs w:val="22"/>
          <w:lang w:val="da-DK"/>
        </w:rPr>
        <w:t>behandling (mindst 40</w:t>
      </w:r>
      <w:r w:rsidR="004F63B4" w:rsidRPr="00F44A5E">
        <w:rPr>
          <w:sz w:val="22"/>
          <w:szCs w:val="22"/>
          <w:lang w:val="da-DK"/>
        </w:rPr>
        <w:t> </w:t>
      </w:r>
      <w:r w:rsidRPr="00F44A5E">
        <w:rPr>
          <w:sz w:val="22"/>
          <w:szCs w:val="22"/>
          <w:lang w:val="da-DK"/>
        </w:rPr>
        <w:t>mg prednison eller tilsvarende pr. dag). Alle patienter havde brug for anden behandling inklusive hormon</w:t>
      </w:r>
      <w:r w:rsidR="00CE6C4C" w:rsidRPr="00F44A5E">
        <w:rPr>
          <w:sz w:val="22"/>
          <w:szCs w:val="22"/>
          <w:lang w:val="da-DK"/>
        </w:rPr>
        <w:t>subst</w:t>
      </w:r>
      <w:r w:rsidR="00514C6F" w:rsidRPr="00F44A5E">
        <w:rPr>
          <w:sz w:val="22"/>
          <w:szCs w:val="22"/>
          <w:lang w:val="da-DK"/>
        </w:rPr>
        <w:t>itutions</w:t>
      </w:r>
      <w:r w:rsidRPr="00F44A5E">
        <w:rPr>
          <w:sz w:val="22"/>
          <w:szCs w:val="22"/>
          <w:lang w:val="da-DK"/>
        </w:rPr>
        <w:t xml:space="preserve">behandling. </w:t>
      </w:r>
      <w:r w:rsidR="00E156BB" w:rsidRPr="00F44A5E">
        <w:rPr>
          <w:sz w:val="22"/>
          <w:szCs w:val="22"/>
          <w:lang w:val="da-DK"/>
        </w:rPr>
        <w:t xml:space="preserve">Bivirkningerne forsvandt </w:t>
      </w:r>
      <w:r w:rsidRPr="00F44A5E">
        <w:rPr>
          <w:sz w:val="22"/>
          <w:szCs w:val="22"/>
          <w:lang w:val="da-DK"/>
        </w:rPr>
        <w:t>hos 6</w:t>
      </w:r>
      <w:r w:rsidR="004F63B4" w:rsidRPr="00F44A5E">
        <w:rPr>
          <w:sz w:val="22"/>
          <w:szCs w:val="22"/>
          <w:lang w:val="da-DK"/>
        </w:rPr>
        <w:t> </w:t>
      </w:r>
      <w:r w:rsidRPr="00F44A5E">
        <w:rPr>
          <w:sz w:val="22"/>
          <w:szCs w:val="22"/>
          <w:lang w:val="da-DK"/>
        </w:rPr>
        <w:t xml:space="preserve">patienter. Immunmedieret hypothyroidisme </w:t>
      </w:r>
      <w:r w:rsidR="00812ED8" w:rsidRPr="00F44A5E">
        <w:rPr>
          <w:sz w:val="22"/>
          <w:szCs w:val="22"/>
          <w:lang w:val="da-DK"/>
        </w:rPr>
        <w:t>blev forudgået af</w:t>
      </w:r>
      <w:r w:rsidRPr="00F44A5E">
        <w:rPr>
          <w:sz w:val="22"/>
          <w:szCs w:val="22"/>
          <w:lang w:val="da-DK"/>
        </w:rPr>
        <w:t xml:space="preserve"> immunmedieret hyperthyroidisme hos 4</w:t>
      </w:r>
      <w:r w:rsidR="004F63B4" w:rsidRPr="00F44A5E">
        <w:rPr>
          <w:sz w:val="22"/>
          <w:szCs w:val="22"/>
          <w:lang w:val="da-DK"/>
        </w:rPr>
        <w:t> </w:t>
      </w:r>
      <w:r w:rsidRPr="00F44A5E">
        <w:rPr>
          <w:sz w:val="22"/>
          <w:szCs w:val="22"/>
          <w:lang w:val="da-DK"/>
        </w:rPr>
        <w:t>patienter.</w:t>
      </w:r>
    </w:p>
    <w:p w14:paraId="4A77416A" w14:textId="77777777" w:rsidR="00264D33" w:rsidRPr="00F44A5E" w:rsidRDefault="00264D33">
      <w:pPr>
        <w:rPr>
          <w:sz w:val="22"/>
          <w:szCs w:val="22"/>
          <w:lang w:val="da-DK"/>
        </w:rPr>
      </w:pPr>
    </w:p>
    <w:p w14:paraId="1D779421" w14:textId="77777777" w:rsidR="005E514A" w:rsidRPr="00F44A5E" w:rsidRDefault="005E514A" w:rsidP="000115CA">
      <w:pPr>
        <w:rPr>
          <w:i/>
          <w:iCs/>
          <w:sz w:val="22"/>
          <w:szCs w:val="22"/>
          <w:lang w:val="da-DK"/>
        </w:rPr>
      </w:pPr>
      <w:r w:rsidRPr="00F44A5E">
        <w:rPr>
          <w:i/>
          <w:iCs/>
          <w:sz w:val="22"/>
          <w:szCs w:val="22"/>
          <w:lang w:val="da-DK"/>
        </w:rPr>
        <w:t>Immunmedieret hyperthyroidisme</w:t>
      </w:r>
    </w:p>
    <w:p w14:paraId="09EFD118" w14:textId="62AD79E1" w:rsidR="00563AE8" w:rsidRPr="00F44A5E" w:rsidRDefault="00563AE8" w:rsidP="00563AE8">
      <w:pPr>
        <w:rPr>
          <w:sz w:val="22"/>
          <w:szCs w:val="22"/>
          <w:lang w:val="da-DK"/>
        </w:rPr>
      </w:pPr>
      <w:r w:rsidRPr="00F44A5E">
        <w:rPr>
          <w:sz w:val="22"/>
          <w:szCs w:val="22"/>
          <w:lang w:val="da-DK"/>
        </w:rPr>
        <w:t xml:space="preserve">I den kombinerede sikkerhedsdatabase med tremelimumab i kombination med durvalumab </w:t>
      </w:r>
      <w:r w:rsidR="003F5DD6" w:rsidRPr="00F44A5E">
        <w:rPr>
          <w:sz w:val="22"/>
          <w:szCs w:val="22"/>
          <w:lang w:val="da-DK"/>
        </w:rPr>
        <w:t>(n=2</w:t>
      </w:r>
      <w:r w:rsidR="00B220C9">
        <w:rPr>
          <w:sz w:val="22"/>
          <w:szCs w:val="22"/>
          <w:lang w:val="da-DK"/>
        </w:rPr>
        <w:t> </w:t>
      </w:r>
      <w:r w:rsidR="003F5DD6" w:rsidRPr="00F44A5E">
        <w:rPr>
          <w:sz w:val="22"/>
          <w:szCs w:val="22"/>
          <w:lang w:val="da-DK"/>
        </w:rPr>
        <w:t>280)</w:t>
      </w:r>
      <w:r w:rsidR="003F5DD6" w:rsidRPr="00F44A5E">
        <w:rPr>
          <w:lang w:val="da-DK"/>
        </w:rPr>
        <w:t xml:space="preserve"> </w:t>
      </w:r>
      <w:r w:rsidRPr="00F44A5E">
        <w:rPr>
          <w:sz w:val="22"/>
          <w:szCs w:val="22"/>
          <w:lang w:val="da-DK"/>
        </w:rPr>
        <w:t>forekom immunmedieret hyperthyroidisme hos 62 (2,7 %) patienter, inklusive Grad 3 hos 5 (0,2 %) patienter. Mediantiden til debut var 33 dage (interval: 4</w:t>
      </w:r>
      <w:r w:rsidRPr="00F44A5E">
        <w:rPr>
          <w:sz w:val="22"/>
          <w:szCs w:val="22"/>
          <w:lang w:val="da-DK"/>
        </w:rPr>
        <w:noBreakHyphen/>
        <w:t>176 dage). 18 patienter fik systemiske kortikosteroider, og 11 af de 18 patienter fik højdosis</w:t>
      </w:r>
      <w:r w:rsidRPr="00F44A5E">
        <w:rPr>
          <w:sz w:val="22"/>
          <w:szCs w:val="22"/>
          <w:lang w:val="da-DK"/>
        </w:rPr>
        <w:noBreakHyphen/>
        <w:t>kortikosteroidbehandling (mindst 40 mg prednison eller tilsvarende pr. dag). 53 patienter havde behov for anden behandling (thiamazol, carbimazol, propylthiouracil, perklorat, calciumkanalblokker eller betablokker). En patient seponerede behandlingen på grund af hyperthyroidisme. Bivirkningerne forsvandt hos 47 patienter.</w:t>
      </w:r>
    </w:p>
    <w:p w14:paraId="40FA1D9C" w14:textId="77777777" w:rsidR="00563AE8" w:rsidRPr="00F44A5E" w:rsidRDefault="00563AE8" w:rsidP="005E514A">
      <w:pPr>
        <w:rPr>
          <w:sz w:val="22"/>
          <w:szCs w:val="22"/>
          <w:lang w:val="da-DK"/>
        </w:rPr>
      </w:pPr>
    </w:p>
    <w:p w14:paraId="3D5037A1" w14:textId="37D9FE36" w:rsidR="00264D33" w:rsidRPr="00F44A5E" w:rsidRDefault="005E514A" w:rsidP="005E514A">
      <w:pPr>
        <w:rPr>
          <w:sz w:val="22"/>
          <w:szCs w:val="22"/>
          <w:lang w:val="da-DK"/>
        </w:rPr>
      </w:pPr>
      <w:r w:rsidRPr="00F44A5E">
        <w:rPr>
          <w:sz w:val="22"/>
          <w:szCs w:val="22"/>
          <w:lang w:val="da-DK"/>
        </w:rPr>
        <w:t xml:space="preserve">I HCC-puljen </w:t>
      </w:r>
      <w:r w:rsidR="00514FA3" w:rsidRPr="00F44A5E">
        <w:rPr>
          <w:sz w:val="22"/>
          <w:szCs w:val="22"/>
          <w:lang w:val="da-DK"/>
        </w:rPr>
        <w:t xml:space="preserve">(n=462) </w:t>
      </w:r>
      <w:r w:rsidRPr="00F44A5E">
        <w:rPr>
          <w:sz w:val="22"/>
          <w:szCs w:val="22"/>
          <w:lang w:val="da-DK"/>
        </w:rPr>
        <w:t>forekom immunmedieret hyperthyroidisme hos 21 (4,5</w:t>
      </w:r>
      <w:r w:rsidR="004F63B4" w:rsidRPr="00F44A5E">
        <w:rPr>
          <w:sz w:val="22"/>
          <w:szCs w:val="22"/>
          <w:lang w:val="da-DK"/>
        </w:rPr>
        <w:t> </w:t>
      </w:r>
      <w:r w:rsidRPr="00F44A5E">
        <w:rPr>
          <w:sz w:val="22"/>
          <w:szCs w:val="22"/>
          <w:lang w:val="da-DK"/>
        </w:rPr>
        <w:t xml:space="preserve">%) patienter, </w:t>
      </w:r>
      <w:r w:rsidR="00B7376D" w:rsidRPr="00F44A5E">
        <w:rPr>
          <w:sz w:val="22"/>
          <w:szCs w:val="22"/>
          <w:lang w:val="da-DK"/>
        </w:rPr>
        <w:t>heraf</w:t>
      </w:r>
      <w:r w:rsidRPr="00F44A5E">
        <w:rPr>
          <w:sz w:val="22"/>
          <w:szCs w:val="22"/>
          <w:lang w:val="da-DK"/>
        </w:rPr>
        <w:t xml:space="preserve"> </w:t>
      </w:r>
      <w:r w:rsidR="00B7376D"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 xml:space="preserve">3 </w:t>
      </w:r>
      <w:r w:rsidR="00B7376D" w:rsidRPr="00F44A5E">
        <w:rPr>
          <w:sz w:val="22"/>
          <w:szCs w:val="22"/>
          <w:lang w:val="da-DK"/>
        </w:rPr>
        <w:t>hos</w:t>
      </w:r>
      <w:r w:rsidRPr="00F44A5E">
        <w:rPr>
          <w:sz w:val="22"/>
          <w:szCs w:val="22"/>
          <w:lang w:val="da-DK"/>
        </w:rPr>
        <w:t xml:space="preserve"> 1 (0,2</w:t>
      </w:r>
      <w:r w:rsidR="004F63B4" w:rsidRPr="00F44A5E">
        <w:rPr>
          <w:sz w:val="22"/>
          <w:szCs w:val="22"/>
          <w:lang w:val="da-DK"/>
        </w:rPr>
        <w:t> </w:t>
      </w:r>
      <w:r w:rsidRPr="00F44A5E">
        <w:rPr>
          <w:sz w:val="22"/>
          <w:szCs w:val="22"/>
          <w:lang w:val="da-DK"/>
        </w:rPr>
        <w:t>%) patient. Mediantiden til debut var 30</w:t>
      </w:r>
      <w:r w:rsidR="004F63B4" w:rsidRPr="00F44A5E">
        <w:rPr>
          <w:sz w:val="22"/>
          <w:szCs w:val="22"/>
          <w:lang w:val="da-DK"/>
        </w:rPr>
        <w:t> </w:t>
      </w:r>
      <w:r w:rsidRPr="00F44A5E">
        <w:rPr>
          <w:sz w:val="22"/>
          <w:szCs w:val="22"/>
          <w:lang w:val="da-DK"/>
        </w:rPr>
        <w:t>dage (interval: 13-60</w:t>
      </w:r>
      <w:r w:rsidR="004F63B4" w:rsidRPr="00F44A5E">
        <w:rPr>
          <w:sz w:val="22"/>
          <w:szCs w:val="22"/>
          <w:lang w:val="da-DK"/>
        </w:rPr>
        <w:t> </w:t>
      </w:r>
      <w:r w:rsidRPr="00F44A5E">
        <w:rPr>
          <w:sz w:val="22"/>
          <w:szCs w:val="22"/>
          <w:lang w:val="da-DK"/>
        </w:rPr>
        <w:t>dage). Fire patienter fik systemiske kortikosteroider, og alle fire patienter fik højdosis</w:t>
      </w:r>
      <w:r w:rsidR="00C21D45" w:rsidRPr="00F44A5E">
        <w:rPr>
          <w:sz w:val="22"/>
          <w:szCs w:val="22"/>
          <w:lang w:val="da-DK"/>
        </w:rPr>
        <w:noBreakHyphen/>
      </w:r>
      <w:r w:rsidRPr="00F44A5E">
        <w:rPr>
          <w:sz w:val="22"/>
          <w:szCs w:val="22"/>
          <w:lang w:val="da-DK"/>
        </w:rPr>
        <w:t>kortikosteroidbehandling (mindst 40</w:t>
      </w:r>
      <w:r w:rsidR="004F63B4" w:rsidRPr="00F44A5E">
        <w:rPr>
          <w:sz w:val="22"/>
          <w:szCs w:val="22"/>
          <w:lang w:val="da-DK"/>
        </w:rPr>
        <w:t> </w:t>
      </w:r>
      <w:r w:rsidRPr="00F44A5E">
        <w:rPr>
          <w:sz w:val="22"/>
          <w:szCs w:val="22"/>
          <w:lang w:val="da-DK"/>
        </w:rPr>
        <w:t xml:space="preserve">mg prednison eller tilsvarende pr. dag). Tyve patienter havde brug for anden behandling (thiamazol, carbimazol, propylthiouracil, perklorat, calciumkanalblokker eller betablokker). En patient </w:t>
      </w:r>
      <w:r w:rsidR="00AF552B" w:rsidRPr="00F44A5E">
        <w:rPr>
          <w:sz w:val="22"/>
          <w:szCs w:val="22"/>
          <w:lang w:val="da-DK"/>
        </w:rPr>
        <w:t>seponerede</w:t>
      </w:r>
      <w:r w:rsidRPr="00F44A5E">
        <w:rPr>
          <w:sz w:val="22"/>
          <w:szCs w:val="22"/>
          <w:lang w:val="da-DK"/>
        </w:rPr>
        <w:t xml:space="preserve"> behandlingen på grund af hyperthyroidisme. </w:t>
      </w:r>
      <w:r w:rsidR="00E156BB" w:rsidRPr="00F44A5E">
        <w:rPr>
          <w:sz w:val="22"/>
          <w:szCs w:val="22"/>
          <w:lang w:val="da-DK"/>
        </w:rPr>
        <w:t>Bivirkningerne forsvandt</w:t>
      </w:r>
      <w:r w:rsidRPr="00F44A5E">
        <w:rPr>
          <w:sz w:val="22"/>
          <w:szCs w:val="22"/>
          <w:lang w:val="da-DK"/>
        </w:rPr>
        <w:t xml:space="preserve"> hos 17</w:t>
      </w:r>
      <w:r w:rsidR="004F63B4" w:rsidRPr="00F44A5E">
        <w:rPr>
          <w:sz w:val="22"/>
          <w:szCs w:val="22"/>
          <w:lang w:val="da-DK"/>
        </w:rPr>
        <w:t> </w:t>
      </w:r>
      <w:r w:rsidRPr="00F44A5E">
        <w:rPr>
          <w:sz w:val="22"/>
          <w:szCs w:val="22"/>
          <w:lang w:val="da-DK"/>
        </w:rPr>
        <w:t>patienter.</w:t>
      </w:r>
    </w:p>
    <w:p w14:paraId="59E70CF0" w14:textId="77777777" w:rsidR="00264D33" w:rsidRPr="00F44A5E" w:rsidRDefault="00264D33">
      <w:pPr>
        <w:rPr>
          <w:sz w:val="22"/>
          <w:szCs w:val="22"/>
          <w:lang w:val="da-DK"/>
        </w:rPr>
      </w:pPr>
    </w:p>
    <w:p w14:paraId="7EF69ACB" w14:textId="77777777" w:rsidR="00EC0D4A" w:rsidRPr="00F44A5E" w:rsidRDefault="00EC0D4A" w:rsidP="00EC0D4A">
      <w:pPr>
        <w:rPr>
          <w:i/>
          <w:iCs/>
          <w:sz w:val="22"/>
          <w:szCs w:val="22"/>
          <w:lang w:val="da-DK"/>
        </w:rPr>
      </w:pPr>
      <w:r w:rsidRPr="00F44A5E">
        <w:rPr>
          <w:i/>
          <w:iCs/>
          <w:sz w:val="22"/>
          <w:szCs w:val="22"/>
          <w:lang w:val="da-DK"/>
        </w:rPr>
        <w:t>Immunmedieret thyroiditis</w:t>
      </w:r>
    </w:p>
    <w:p w14:paraId="5D4160CC" w14:textId="46BC2215" w:rsidR="002F0E89" w:rsidRPr="00F44A5E" w:rsidRDefault="002F0E89" w:rsidP="002F0E89">
      <w:pPr>
        <w:rPr>
          <w:sz w:val="22"/>
          <w:szCs w:val="22"/>
          <w:lang w:val="da-DK"/>
        </w:rPr>
      </w:pPr>
      <w:r w:rsidRPr="00F44A5E">
        <w:rPr>
          <w:sz w:val="22"/>
          <w:szCs w:val="22"/>
          <w:lang w:val="da-DK"/>
        </w:rPr>
        <w:t xml:space="preserve">I den kombinerede sikkerhedsdatabase med tremelimumab i kombination med durvalumab </w:t>
      </w:r>
      <w:r w:rsidR="001D741E" w:rsidRPr="00F44A5E">
        <w:rPr>
          <w:sz w:val="22"/>
          <w:szCs w:val="22"/>
          <w:lang w:val="da-DK"/>
        </w:rPr>
        <w:t>(n=2</w:t>
      </w:r>
      <w:r w:rsidR="00B220C9">
        <w:rPr>
          <w:sz w:val="22"/>
          <w:szCs w:val="22"/>
          <w:lang w:val="da-DK"/>
        </w:rPr>
        <w:t> </w:t>
      </w:r>
      <w:r w:rsidR="001D741E" w:rsidRPr="00F44A5E">
        <w:rPr>
          <w:sz w:val="22"/>
          <w:szCs w:val="22"/>
          <w:lang w:val="da-DK"/>
        </w:rPr>
        <w:t>280)</w:t>
      </w:r>
      <w:r w:rsidR="001D741E" w:rsidRPr="00F44A5E">
        <w:rPr>
          <w:lang w:val="da-DK"/>
        </w:rPr>
        <w:t xml:space="preserve"> </w:t>
      </w:r>
      <w:r w:rsidRPr="00F44A5E">
        <w:rPr>
          <w:sz w:val="22"/>
          <w:szCs w:val="22"/>
          <w:lang w:val="da-DK"/>
        </w:rPr>
        <w:t>forekom immunmedieret thyroiditis hos 15 (0,7 %) patienter, inklusive Grad 3 hos 1 (&lt; 0,1 %) patient. Mediantiden til debut var 57 dage (interval: 22</w:t>
      </w:r>
      <w:r w:rsidRPr="00F44A5E">
        <w:rPr>
          <w:sz w:val="22"/>
          <w:szCs w:val="22"/>
          <w:lang w:val="da-DK"/>
        </w:rPr>
        <w:noBreakHyphen/>
        <w:t>141 dage). Fem patienter fik systemiske kortikosteroider, og 2 af de 5 patienter fik højdosis</w:t>
      </w:r>
      <w:r w:rsidRPr="00F44A5E">
        <w:rPr>
          <w:sz w:val="22"/>
          <w:szCs w:val="22"/>
          <w:lang w:val="da-DK"/>
        </w:rPr>
        <w:noBreakHyphen/>
        <w:t>kortikosteroidbehandling (mindst 40 mg prednison eller tilsvarende pr. dag). 13 patienter havde behov for anden behandling, herunder hormon</w:t>
      </w:r>
      <w:r w:rsidR="007637D9" w:rsidRPr="00F44A5E">
        <w:rPr>
          <w:sz w:val="22"/>
          <w:szCs w:val="22"/>
          <w:lang w:val="da-DK"/>
        </w:rPr>
        <w:softHyphen/>
      </w:r>
      <w:r w:rsidRPr="00F44A5E">
        <w:rPr>
          <w:sz w:val="22"/>
          <w:szCs w:val="22"/>
          <w:lang w:val="da-DK"/>
        </w:rPr>
        <w:t>substitutionsterapi, thiamazol, carbimazol, propylthiouracil, perklorat, calciumkanalblokker eller betablokker. Ingen patienter seponerede behandlingen på grund af immunmedieret thyroiditis. Bivirkningerne forsvandt hos 5 patienter.</w:t>
      </w:r>
    </w:p>
    <w:p w14:paraId="5CD5136D" w14:textId="77777777" w:rsidR="002F0E89" w:rsidRPr="00F44A5E" w:rsidRDefault="002F0E89" w:rsidP="00EC0D4A">
      <w:pPr>
        <w:rPr>
          <w:sz w:val="22"/>
          <w:szCs w:val="22"/>
          <w:lang w:val="da-DK"/>
        </w:rPr>
      </w:pPr>
    </w:p>
    <w:p w14:paraId="5C30AE7A" w14:textId="300F7A56" w:rsidR="005E514A" w:rsidRPr="00F44A5E" w:rsidRDefault="00EC0D4A" w:rsidP="00EC0D4A">
      <w:pPr>
        <w:rPr>
          <w:sz w:val="22"/>
          <w:szCs w:val="22"/>
          <w:lang w:val="da-DK"/>
        </w:rPr>
      </w:pPr>
      <w:r w:rsidRPr="00F44A5E">
        <w:rPr>
          <w:sz w:val="22"/>
          <w:szCs w:val="22"/>
          <w:lang w:val="da-DK"/>
        </w:rPr>
        <w:t xml:space="preserve">I HCC-puljen </w:t>
      </w:r>
      <w:r w:rsidR="008D7567" w:rsidRPr="00F44A5E">
        <w:rPr>
          <w:sz w:val="22"/>
          <w:szCs w:val="22"/>
          <w:lang w:val="da-DK"/>
        </w:rPr>
        <w:t xml:space="preserve">(n=462) </w:t>
      </w:r>
      <w:r w:rsidRPr="00F44A5E">
        <w:rPr>
          <w:sz w:val="22"/>
          <w:szCs w:val="22"/>
          <w:lang w:val="da-DK"/>
        </w:rPr>
        <w:t>forekom immunmedieret thyroiditis hos 6 (1,3</w:t>
      </w:r>
      <w:r w:rsidR="004F63B4" w:rsidRPr="00F44A5E">
        <w:rPr>
          <w:sz w:val="22"/>
          <w:szCs w:val="22"/>
          <w:lang w:val="da-DK"/>
        </w:rPr>
        <w:t> </w:t>
      </w:r>
      <w:r w:rsidRPr="00F44A5E">
        <w:rPr>
          <w:sz w:val="22"/>
          <w:szCs w:val="22"/>
          <w:lang w:val="da-DK"/>
        </w:rPr>
        <w:t>%) patienter. Mediantiden til debut var 56</w:t>
      </w:r>
      <w:r w:rsidR="004F63B4" w:rsidRPr="00F44A5E">
        <w:rPr>
          <w:sz w:val="22"/>
          <w:szCs w:val="22"/>
          <w:lang w:val="da-DK"/>
        </w:rPr>
        <w:t> </w:t>
      </w:r>
      <w:r w:rsidRPr="00F44A5E">
        <w:rPr>
          <w:sz w:val="22"/>
          <w:szCs w:val="22"/>
          <w:lang w:val="da-DK"/>
        </w:rPr>
        <w:t>dage (interval: 7-84</w:t>
      </w:r>
      <w:r w:rsidR="004F63B4" w:rsidRPr="00F44A5E">
        <w:rPr>
          <w:sz w:val="22"/>
          <w:szCs w:val="22"/>
          <w:lang w:val="da-DK"/>
        </w:rPr>
        <w:t> </w:t>
      </w:r>
      <w:r w:rsidRPr="00F44A5E">
        <w:rPr>
          <w:sz w:val="22"/>
          <w:szCs w:val="22"/>
          <w:lang w:val="da-DK"/>
        </w:rPr>
        <w:t>dage). To patienter fik systemiske kortikosteroider, og 1 af de 2</w:t>
      </w:r>
      <w:r w:rsidR="004F63B4" w:rsidRPr="00F44A5E">
        <w:rPr>
          <w:sz w:val="22"/>
          <w:szCs w:val="22"/>
          <w:lang w:val="da-DK"/>
        </w:rPr>
        <w:t> </w:t>
      </w:r>
      <w:r w:rsidRPr="00F44A5E">
        <w:rPr>
          <w:sz w:val="22"/>
          <w:szCs w:val="22"/>
          <w:lang w:val="da-DK"/>
        </w:rPr>
        <w:t>patienter fik højdosis</w:t>
      </w:r>
      <w:r w:rsidR="00C21D45" w:rsidRPr="00F44A5E">
        <w:rPr>
          <w:sz w:val="22"/>
          <w:szCs w:val="22"/>
          <w:lang w:val="da-DK"/>
        </w:rPr>
        <w:noBreakHyphen/>
      </w:r>
      <w:r w:rsidRPr="00F44A5E">
        <w:rPr>
          <w:sz w:val="22"/>
          <w:szCs w:val="22"/>
          <w:lang w:val="da-DK"/>
        </w:rPr>
        <w:t>kortikosteroidbehandling (mindst 40</w:t>
      </w:r>
      <w:r w:rsidR="004F63B4" w:rsidRPr="00F44A5E">
        <w:rPr>
          <w:sz w:val="22"/>
          <w:szCs w:val="22"/>
          <w:lang w:val="da-DK"/>
        </w:rPr>
        <w:t> </w:t>
      </w:r>
      <w:r w:rsidRPr="00F44A5E">
        <w:rPr>
          <w:sz w:val="22"/>
          <w:szCs w:val="22"/>
          <w:lang w:val="da-DK"/>
        </w:rPr>
        <w:t xml:space="preserve">mg prednison eller tilsvarende pr. dag). Alle patienter krævede anden </w:t>
      </w:r>
      <w:r w:rsidR="00AF552B" w:rsidRPr="00F44A5E">
        <w:rPr>
          <w:sz w:val="22"/>
          <w:szCs w:val="22"/>
          <w:lang w:val="da-DK"/>
        </w:rPr>
        <w:t>behandling</w:t>
      </w:r>
      <w:r w:rsidRPr="00F44A5E">
        <w:rPr>
          <w:sz w:val="22"/>
          <w:szCs w:val="22"/>
          <w:lang w:val="da-DK"/>
        </w:rPr>
        <w:t>, inklusive hormonsubstitutions</w:t>
      </w:r>
      <w:r w:rsidR="00150264" w:rsidRPr="00F44A5E">
        <w:rPr>
          <w:sz w:val="22"/>
          <w:szCs w:val="22"/>
          <w:lang w:val="da-DK"/>
        </w:rPr>
        <w:t>behandling</w:t>
      </w:r>
      <w:r w:rsidRPr="00F44A5E">
        <w:rPr>
          <w:sz w:val="22"/>
          <w:szCs w:val="22"/>
          <w:lang w:val="da-DK"/>
        </w:rPr>
        <w:t xml:space="preserve">. </w:t>
      </w:r>
      <w:r w:rsidR="00E156BB" w:rsidRPr="00F44A5E">
        <w:rPr>
          <w:sz w:val="22"/>
          <w:szCs w:val="22"/>
          <w:lang w:val="da-DK"/>
        </w:rPr>
        <w:t xml:space="preserve">Bivirkningerne forsvandt </w:t>
      </w:r>
      <w:r w:rsidRPr="00F44A5E">
        <w:rPr>
          <w:sz w:val="22"/>
          <w:szCs w:val="22"/>
          <w:lang w:val="da-DK"/>
        </w:rPr>
        <w:t>hos 2</w:t>
      </w:r>
      <w:r w:rsidR="004F63B4" w:rsidRPr="00F44A5E">
        <w:rPr>
          <w:sz w:val="22"/>
          <w:szCs w:val="22"/>
          <w:lang w:val="da-DK"/>
        </w:rPr>
        <w:t> </w:t>
      </w:r>
      <w:r w:rsidRPr="00F44A5E">
        <w:rPr>
          <w:sz w:val="22"/>
          <w:szCs w:val="22"/>
          <w:lang w:val="da-DK"/>
        </w:rPr>
        <w:t>patienter.</w:t>
      </w:r>
    </w:p>
    <w:p w14:paraId="394454BB" w14:textId="77777777" w:rsidR="00EC0D4A" w:rsidRPr="00F44A5E" w:rsidRDefault="00EC0D4A" w:rsidP="00EC0D4A">
      <w:pPr>
        <w:rPr>
          <w:sz w:val="22"/>
          <w:szCs w:val="22"/>
          <w:lang w:val="da-DK"/>
        </w:rPr>
      </w:pPr>
    </w:p>
    <w:p w14:paraId="440415E4" w14:textId="77777777" w:rsidR="006D0491" w:rsidRPr="00F44A5E" w:rsidRDefault="006D0491" w:rsidP="006D0491">
      <w:pPr>
        <w:rPr>
          <w:i/>
          <w:iCs/>
          <w:sz w:val="22"/>
          <w:szCs w:val="22"/>
          <w:lang w:val="da-DK"/>
        </w:rPr>
      </w:pPr>
      <w:r w:rsidRPr="00F44A5E">
        <w:rPr>
          <w:i/>
          <w:iCs/>
          <w:sz w:val="22"/>
          <w:szCs w:val="22"/>
          <w:lang w:val="da-DK"/>
        </w:rPr>
        <w:t>Immunmedieret binyrebarkinsufficiens</w:t>
      </w:r>
    </w:p>
    <w:p w14:paraId="777FE4E1" w14:textId="1C1CEFB7" w:rsidR="009D7F78" w:rsidRPr="00F44A5E" w:rsidRDefault="009D7F78" w:rsidP="009D7F78">
      <w:pPr>
        <w:rPr>
          <w:sz w:val="22"/>
          <w:szCs w:val="22"/>
          <w:lang w:val="da-DK"/>
        </w:rPr>
      </w:pPr>
      <w:r w:rsidRPr="00F44A5E">
        <w:rPr>
          <w:sz w:val="22"/>
          <w:szCs w:val="22"/>
          <w:lang w:val="da-DK"/>
        </w:rPr>
        <w:t xml:space="preserve">I den kombinerede sikkerhedsdatabase med tremelimumab i kombination med durvalumab </w:t>
      </w:r>
      <w:r w:rsidR="00C253EB" w:rsidRPr="00F44A5E">
        <w:rPr>
          <w:sz w:val="22"/>
          <w:szCs w:val="22"/>
          <w:lang w:val="da-DK"/>
        </w:rPr>
        <w:t>(n=2</w:t>
      </w:r>
      <w:r w:rsidR="00B220C9">
        <w:rPr>
          <w:sz w:val="22"/>
          <w:szCs w:val="22"/>
          <w:lang w:val="da-DK"/>
        </w:rPr>
        <w:t> </w:t>
      </w:r>
      <w:r w:rsidR="00C253EB" w:rsidRPr="00F44A5E">
        <w:rPr>
          <w:sz w:val="22"/>
          <w:szCs w:val="22"/>
          <w:lang w:val="da-DK"/>
        </w:rPr>
        <w:t>280)</w:t>
      </w:r>
      <w:r w:rsidR="00C253EB" w:rsidRPr="00F44A5E">
        <w:rPr>
          <w:lang w:val="da-DK"/>
        </w:rPr>
        <w:t xml:space="preserve"> </w:t>
      </w:r>
      <w:r w:rsidRPr="00F44A5E">
        <w:rPr>
          <w:sz w:val="22"/>
          <w:szCs w:val="22"/>
          <w:lang w:val="da-DK"/>
        </w:rPr>
        <w:t>forekom immunmedieret binyrebarkinsufficiens hos 33 (1,4 %) patienter, inklusive Grad 3 hos 16 (0,7 %) patienter og Grad 4 hos 1 (&lt; 0,1 %) patient. Mediantiden til debut var 105 dage (interval: 20</w:t>
      </w:r>
      <w:r w:rsidRPr="00F44A5E">
        <w:rPr>
          <w:sz w:val="22"/>
          <w:szCs w:val="22"/>
          <w:lang w:val="da-DK"/>
        </w:rPr>
        <w:noBreakHyphen/>
        <w:t>428 dage). 32 patienter fik systemiske kortikosteroider, og 10 af de 32 patienter fik højdosis</w:t>
      </w:r>
      <w:r w:rsidRPr="00F44A5E">
        <w:rPr>
          <w:sz w:val="22"/>
          <w:szCs w:val="22"/>
          <w:lang w:val="da-DK"/>
        </w:rPr>
        <w:noBreakHyphen/>
        <w:t>kortikosteroidbehandling (mindst 40 mg prednison eller tilsvarende pr. dag). Behandlingen blev seponeret hos én patient. Bivirkningerne forsvandt hos 11 patienter.</w:t>
      </w:r>
    </w:p>
    <w:p w14:paraId="536579AF" w14:textId="77777777" w:rsidR="009D7F78" w:rsidRPr="00F44A5E" w:rsidRDefault="009D7F78" w:rsidP="006D0491">
      <w:pPr>
        <w:rPr>
          <w:sz w:val="22"/>
          <w:szCs w:val="22"/>
          <w:lang w:val="da-DK"/>
        </w:rPr>
      </w:pPr>
    </w:p>
    <w:p w14:paraId="6BC8A451" w14:textId="36CF8D1E" w:rsidR="006D0491" w:rsidRPr="00F44A5E" w:rsidRDefault="006D0491" w:rsidP="006D0491">
      <w:pPr>
        <w:rPr>
          <w:sz w:val="22"/>
          <w:szCs w:val="22"/>
          <w:lang w:val="da-DK"/>
        </w:rPr>
      </w:pPr>
      <w:r w:rsidRPr="00F44A5E">
        <w:rPr>
          <w:sz w:val="22"/>
          <w:szCs w:val="22"/>
          <w:lang w:val="da-DK"/>
        </w:rPr>
        <w:t xml:space="preserve">I HCC-puljen </w:t>
      </w:r>
      <w:r w:rsidR="00C4118C" w:rsidRPr="00F44A5E">
        <w:rPr>
          <w:sz w:val="22"/>
          <w:szCs w:val="22"/>
          <w:lang w:val="da-DK"/>
        </w:rPr>
        <w:t xml:space="preserve">(n=462) </w:t>
      </w:r>
      <w:r w:rsidRPr="00F44A5E">
        <w:rPr>
          <w:sz w:val="22"/>
          <w:szCs w:val="22"/>
          <w:lang w:val="da-DK"/>
        </w:rPr>
        <w:t>forekom immunmedieret binyrebarkinsufficiens hos 6 (1,3</w:t>
      </w:r>
      <w:r w:rsidR="004F63B4" w:rsidRPr="00F44A5E">
        <w:rPr>
          <w:sz w:val="22"/>
          <w:szCs w:val="22"/>
          <w:lang w:val="da-DK"/>
        </w:rPr>
        <w:t> </w:t>
      </w:r>
      <w:r w:rsidRPr="00F44A5E">
        <w:rPr>
          <w:sz w:val="22"/>
          <w:szCs w:val="22"/>
          <w:lang w:val="da-DK"/>
        </w:rPr>
        <w:t xml:space="preserve">%) patienter, </w:t>
      </w:r>
      <w:r w:rsidR="00150264" w:rsidRPr="00F44A5E">
        <w:rPr>
          <w:sz w:val="22"/>
          <w:szCs w:val="22"/>
          <w:lang w:val="da-DK"/>
        </w:rPr>
        <w:t>heraf</w:t>
      </w:r>
      <w:r w:rsidRPr="00F44A5E">
        <w:rPr>
          <w:sz w:val="22"/>
          <w:szCs w:val="22"/>
          <w:lang w:val="da-DK"/>
        </w:rPr>
        <w:t xml:space="preserve"> </w:t>
      </w:r>
      <w:r w:rsidR="00150264"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 xml:space="preserve">3 </w:t>
      </w:r>
      <w:r w:rsidR="007061D8" w:rsidRPr="00F44A5E">
        <w:rPr>
          <w:sz w:val="22"/>
          <w:szCs w:val="22"/>
          <w:lang w:val="da-DK"/>
        </w:rPr>
        <w:t>hos</w:t>
      </w:r>
      <w:r w:rsidRPr="00F44A5E">
        <w:rPr>
          <w:sz w:val="22"/>
          <w:szCs w:val="22"/>
          <w:lang w:val="da-DK"/>
        </w:rPr>
        <w:t xml:space="preserve"> 1 (0,2</w:t>
      </w:r>
      <w:r w:rsidR="004F63B4" w:rsidRPr="00F44A5E">
        <w:rPr>
          <w:sz w:val="22"/>
          <w:szCs w:val="22"/>
          <w:lang w:val="da-DK"/>
        </w:rPr>
        <w:t> </w:t>
      </w:r>
      <w:r w:rsidRPr="00F44A5E">
        <w:rPr>
          <w:sz w:val="22"/>
          <w:szCs w:val="22"/>
          <w:lang w:val="da-DK"/>
        </w:rPr>
        <w:t>%) patient. Mediantiden til debut var 64</w:t>
      </w:r>
      <w:r w:rsidR="004F63B4" w:rsidRPr="00F44A5E">
        <w:rPr>
          <w:sz w:val="22"/>
          <w:szCs w:val="22"/>
          <w:lang w:val="da-DK"/>
        </w:rPr>
        <w:t> </w:t>
      </w:r>
      <w:r w:rsidRPr="00F44A5E">
        <w:rPr>
          <w:sz w:val="22"/>
          <w:szCs w:val="22"/>
          <w:lang w:val="da-DK"/>
        </w:rPr>
        <w:t>dage (interval: 43-504</w:t>
      </w:r>
      <w:r w:rsidR="004F63B4" w:rsidRPr="00F44A5E">
        <w:rPr>
          <w:sz w:val="22"/>
          <w:szCs w:val="22"/>
          <w:lang w:val="da-DK"/>
        </w:rPr>
        <w:t> </w:t>
      </w:r>
      <w:r w:rsidRPr="00F44A5E">
        <w:rPr>
          <w:sz w:val="22"/>
          <w:szCs w:val="22"/>
          <w:lang w:val="da-DK"/>
        </w:rPr>
        <w:t>dage). Alle patienter fik systemiske kortikosteroider, og 1 af de 6</w:t>
      </w:r>
      <w:r w:rsidR="004F63B4" w:rsidRPr="00F44A5E">
        <w:rPr>
          <w:sz w:val="22"/>
          <w:szCs w:val="22"/>
          <w:lang w:val="da-DK"/>
        </w:rPr>
        <w:t> </w:t>
      </w:r>
      <w:r w:rsidRPr="00F44A5E">
        <w:rPr>
          <w:sz w:val="22"/>
          <w:szCs w:val="22"/>
          <w:lang w:val="da-DK"/>
        </w:rPr>
        <w:t>patienter fik højdosis</w:t>
      </w:r>
      <w:r w:rsidR="00C21D45" w:rsidRPr="00F44A5E">
        <w:rPr>
          <w:sz w:val="22"/>
          <w:szCs w:val="22"/>
          <w:lang w:val="da-DK"/>
        </w:rPr>
        <w:noBreakHyphen/>
      </w:r>
      <w:r w:rsidRPr="00F44A5E">
        <w:rPr>
          <w:sz w:val="22"/>
          <w:szCs w:val="22"/>
          <w:lang w:val="da-DK"/>
        </w:rPr>
        <w:t>kortikosteroidbehandling (mindst 40</w:t>
      </w:r>
      <w:r w:rsidR="004F63B4" w:rsidRPr="00F44A5E">
        <w:rPr>
          <w:sz w:val="22"/>
          <w:szCs w:val="22"/>
          <w:lang w:val="da-DK"/>
        </w:rPr>
        <w:t> </w:t>
      </w:r>
      <w:r w:rsidRPr="00F44A5E">
        <w:rPr>
          <w:sz w:val="22"/>
          <w:szCs w:val="22"/>
          <w:lang w:val="da-DK"/>
        </w:rPr>
        <w:t xml:space="preserve">mg prednison eller tilsvarende pr. dag). </w:t>
      </w:r>
      <w:r w:rsidR="00E156BB" w:rsidRPr="00F44A5E">
        <w:rPr>
          <w:sz w:val="22"/>
          <w:szCs w:val="22"/>
          <w:lang w:val="da-DK"/>
        </w:rPr>
        <w:t>Bivirkningerne forsvandt</w:t>
      </w:r>
      <w:r w:rsidRPr="00F44A5E">
        <w:rPr>
          <w:sz w:val="22"/>
          <w:szCs w:val="22"/>
          <w:lang w:val="da-DK"/>
        </w:rPr>
        <w:t xml:space="preserve"> hos 2</w:t>
      </w:r>
      <w:r w:rsidR="004F63B4" w:rsidRPr="00F44A5E">
        <w:rPr>
          <w:sz w:val="22"/>
          <w:szCs w:val="22"/>
          <w:lang w:val="da-DK"/>
        </w:rPr>
        <w:t> </w:t>
      </w:r>
      <w:r w:rsidRPr="00F44A5E">
        <w:rPr>
          <w:sz w:val="22"/>
          <w:szCs w:val="22"/>
          <w:lang w:val="da-DK"/>
        </w:rPr>
        <w:t>patienter.</w:t>
      </w:r>
    </w:p>
    <w:p w14:paraId="0B54A520" w14:textId="77777777" w:rsidR="006D0491" w:rsidRPr="00F44A5E" w:rsidRDefault="006D0491" w:rsidP="006D0491">
      <w:pPr>
        <w:rPr>
          <w:sz w:val="22"/>
          <w:szCs w:val="22"/>
          <w:lang w:val="da-DK"/>
        </w:rPr>
      </w:pPr>
    </w:p>
    <w:p w14:paraId="494F6D1A" w14:textId="2E84B716" w:rsidR="006D0491" w:rsidRPr="00F44A5E" w:rsidRDefault="006D0491" w:rsidP="006D0491">
      <w:pPr>
        <w:rPr>
          <w:i/>
          <w:iCs/>
          <w:sz w:val="22"/>
          <w:szCs w:val="22"/>
          <w:lang w:val="da-DK"/>
        </w:rPr>
      </w:pPr>
      <w:r w:rsidRPr="00F44A5E">
        <w:rPr>
          <w:i/>
          <w:iCs/>
          <w:sz w:val="22"/>
          <w:szCs w:val="22"/>
          <w:lang w:val="da-DK"/>
        </w:rPr>
        <w:t>Immunmedieret type 1</w:t>
      </w:r>
      <w:r w:rsidR="004F63B4" w:rsidRPr="00F44A5E">
        <w:rPr>
          <w:i/>
          <w:iCs/>
          <w:sz w:val="22"/>
          <w:szCs w:val="22"/>
          <w:lang w:val="da-DK"/>
        </w:rPr>
        <w:noBreakHyphen/>
      </w:r>
      <w:r w:rsidRPr="00F44A5E">
        <w:rPr>
          <w:i/>
          <w:iCs/>
          <w:sz w:val="22"/>
          <w:szCs w:val="22"/>
          <w:lang w:val="da-DK"/>
        </w:rPr>
        <w:t>diabetes mellitus</w:t>
      </w:r>
    </w:p>
    <w:p w14:paraId="5796EB6E" w14:textId="4F0A20B9" w:rsidR="00E9566B" w:rsidRPr="00F44A5E" w:rsidRDefault="00E9566B" w:rsidP="00E9566B">
      <w:pPr>
        <w:rPr>
          <w:sz w:val="22"/>
          <w:szCs w:val="22"/>
          <w:lang w:val="da-DK"/>
        </w:rPr>
      </w:pPr>
      <w:r w:rsidRPr="00F44A5E">
        <w:rPr>
          <w:sz w:val="22"/>
          <w:szCs w:val="22"/>
          <w:lang w:val="da-DK"/>
        </w:rPr>
        <w:lastRenderedPageBreak/>
        <w:t>I den kombinerede sikkerhedsdatabase med tremelimumab i kombination med durvalumab</w:t>
      </w:r>
      <w:r w:rsidR="003F70D1" w:rsidRPr="00F44A5E">
        <w:rPr>
          <w:sz w:val="22"/>
          <w:szCs w:val="22"/>
          <w:lang w:val="da-DK"/>
        </w:rPr>
        <w:t xml:space="preserve"> (n=2</w:t>
      </w:r>
      <w:r w:rsidR="00B220C9">
        <w:rPr>
          <w:sz w:val="22"/>
          <w:szCs w:val="22"/>
          <w:lang w:val="da-DK"/>
        </w:rPr>
        <w:t> </w:t>
      </w:r>
      <w:r w:rsidR="003F70D1" w:rsidRPr="00F44A5E">
        <w:rPr>
          <w:sz w:val="22"/>
          <w:szCs w:val="22"/>
          <w:lang w:val="da-DK"/>
        </w:rPr>
        <w:t>280)</w:t>
      </w:r>
      <w:r w:rsidRPr="00F44A5E">
        <w:rPr>
          <w:sz w:val="22"/>
          <w:szCs w:val="22"/>
          <w:lang w:val="da-DK"/>
        </w:rPr>
        <w:t xml:space="preserve"> forekom immunmedieret type 1</w:t>
      </w:r>
      <w:r w:rsidRPr="00F44A5E">
        <w:rPr>
          <w:sz w:val="22"/>
          <w:szCs w:val="22"/>
          <w:lang w:val="da-DK"/>
        </w:rPr>
        <w:noBreakHyphen/>
        <w:t>diabetes mellitus hos 6 (0,3 %) patienter, inklusive Grad 3 hos 1 (&lt; 0,1 %) patient og Grad 4 hos 2 (&lt; 0,1 %) patienter. Mediantiden til debut var 58 dage (interval: 7</w:t>
      </w:r>
      <w:r w:rsidRPr="00F44A5E">
        <w:rPr>
          <w:sz w:val="22"/>
          <w:szCs w:val="22"/>
          <w:lang w:val="da-DK"/>
        </w:rPr>
        <w:noBreakHyphen/>
        <w:t>220 dage). Alle patienter havde behov for insulin. Behandlingen blev seponeret for 1 patient. Bivirkningerne forsvandt hos 1 patient.</w:t>
      </w:r>
    </w:p>
    <w:p w14:paraId="32FAF7FA" w14:textId="77777777" w:rsidR="00E9566B" w:rsidRPr="00F44A5E" w:rsidRDefault="00E9566B" w:rsidP="006D0491">
      <w:pPr>
        <w:rPr>
          <w:sz w:val="22"/>
          <w:szCs w:val="22"/>
          <w:lang w:val="da-DK"/>
        </w:rPr>
      </w:pPr>
    </w:p>
    <w:p w14:paraId="1C4C312F" w14:textId="2146C4DC" w:rsidR="00EC0D4A" w:rsidRPr="00F44A5E" w:rsidRDefault="006D0491" w:rsidP="006D0491">
      <w:pPr>
        <w:rPr>
          <w:sz w:val="22"/>
          <w:szCs w:val="22"/>
          <w:lang w:val="da-DK"/>
        </w:rPr>
      </w:pPr>
      <w:r w:rsidRPr="00F44A5E">
        <w:rPr>
          <w:sz w:val="22"/>
          <w:szCs w:val="22"/>
          <w:lang w:val="da-DK"/>
        </w:rPr>
        <w:t>Immunmedieret type 1</w:t>
      </w:r>
      <w:r w:rsidR="004F63B4" w:rsidRPr="00F44A5E">
        <w:rPr>
          <w:sz w:val="22"/>
          <w:szCs w:val="22"/>
          <w:lang w:val="da-DK"/>
        </w:rPr>
        <w:noBreakHyphen/>
      </w:r>
      <w:r w:rsidRPr="00F44A5E">
        <w:rPr>
          <w:sz w:val="22"/>
          <w:szCs w:val="22"/>
          <w:lang w:val="da-DK"/>
        </w:rPr>
        <w:t xml:space="preserve">diabetes mellitus blev observeret hos patienter, der fik </w:t>
      </w:r>
      <w:r w:rsidR="00F81837" w:rsidRPr="00F44A5E">
        <w:rPr>
          <w:sz w:val="22"/>
          <w:szCs w:val="24"/>
          <w:lang w:val="da-DK"/>
        </w:rPr>
        <w:t>tremelimumab</w:t>
      </w:r>
      <w:r w:rsidR="00640EEE" w:rsidRPr="00F44A5E">
        <w:rPr>
          <w:sz w:val="22"/>
          <w:szCs w:val="22"/>
          <w:lang w:val="da-DK"/>
        </w:rPr>
        <w:t xml:space="preserve"> </w:t>
      </w:r>
      <w:r w:rsidRPr="00F44A5E">
        <w:rPr>
          <w:sz w:val="22"/>
          <w:szCs w:val="22"/>
          <w:lang w:val="da-DK"/>
        </w:rPr>
        <w:t xml:space="preserve">i kombination med durvalumab (ikke almindelig) </w:t>
      </w:r>
      <w:r w:rsidR="00907601" w:rsidRPr="00F44A5E">
        <w:rPr>
          <w:sz w:val="22"/>
          <w:szCs w:val="22"/>
          <w:lang w:val="da-DK"/>
        </w:rPr>
        <w:t>i studier som ikke inkludere</w:t>
      </w:r>
      <w:r w:rsidR="00360727" w:rsidRPr="00F44A5E">
        <w:rPr>
          <w:sz w:val="22"/>
          <w:szCs w:val="22"/>
          <w:lang w:val="da-DK"/>
        </w:rPr>
        <w:t>r</w:t>
      </w:r>
      <w:r w:rsidR="00907601" w:rsidRPr="00F44A5E">
        <w:rPr>
          <w:sz w:val="22"/>
          <w:szCs w:val="22"/>
          <w:lang w:val="da-DK"/>
        </w:rPr>
        <w:t xml:space="preserve"> </w:t>
      </w:r>
      <w:r w:rsidRPr="00F44A5E">
        <w:rPr>
          <w:sz w:val="22"/>
          <w:szCs w:val="22"/>
          <w:lang w:val="da-DK"/>
        </w:rPr>
        <w:t>HCC-puljen.</w:t>
      </w:r>
    </w:p>
    <w:p w14:paraId="23714E2A" w14:textId="77777777" w:rsidR="006D0491" w:rsidRPr="00F44A5E" w:rsidRDefault="006D0491" w:rsidP="006D0491">
      <w:pPr>
        <w:rPr>
          <w:sz w:val="22"/>
          <w:szCs w:val="22"/>
          <w:lang w:val="da-DK"/>
        </w:rPr>
      </w:pPr>
    </w:p>
    <w:p w14:paraId="0D75D147" w14:textId="77777777" w:rsidR="00D22D16" w:rsidRPr="00F44A5E" w:rsidRDefault="00D22D16" w:rsidP="00E72330">
      <w:pPr>
        <w:keepNext/>
        <w:rPr>
          <w:i/>
          <w:iCs/>
          <w:sz w:val="22"/>
          <w:szCs w:val="22"/>
          <w:lang w:val="da-DK"/>
        </w:rPr>
      </w:pPr>
      <w:r w:rsidRPr="00F44A5E">
        <w:rPr>
          <w:i/>
          <w:iCs/>
          <w:sz w:val="22"/>
          <w:szCs w:val="22"/>
          <w:lang w:val="da-DK"/>
        </w:rPr>
        <w:t>Immunmedieret hypofysitis/hypopituitarisme</w:t>
      </w:r>
    </w:p>
    <w:p w14:paraId="0CEA1AD5" w14:textId="5CFDB445" w:rsidR="00191FAA" w:rsidRPr="00F44A5E" w:rsidRDefault="00191FAA" w:rsidP="00191FAA">
      <w:pPr>
        <w:rPr>
          <w:sz w:val="22"/>
          <w:szCs w:val="22"/>
          <w:lang w:val="da-DK"/>
        </w:rPr>
      </w:pPr>
      <w:r w:rsidRPr="00F44A5E">
        <w:rPr>
          <w:sz w:val="22"/>
          <w:szCs w:val="22"/>
          <w:lang w:val="da-DK"/>
        </w:rPr>
        <w:t xml:space="preserve">I den kombinerede sikkerhedsdatabase med tremelimumab i kombination med durvalumab </w:t>
      </w:r>
      <w:r w:rsidR="0035449D" w:rsidRPr="00F44A5E">
        <w:rPr>
          <w:sz w:val="22"/>
          <w:szCs w:val="22"/>
          <w:lang w:val="da-DK"/>
        </w:rPr>
        <w:t>(n=2</w:t>
      </w:r>
      <w:r w:rsidR="00B220C9">
        <w:rPr>
          <w:sz w:val="22"/>
          <w:szCs w:val="22"/>
          <w:lang w:val="da-DK"/>
        </w:rPr>
        <w:t> </w:t>
      </w:r>
      <w:r w:rsidR="0035449D" w:rsidRPr="00F44A5E">
        <w:rPr>
          <w:sz w:val="22"/>
          <w:szCs w:val="22"/>
          <w:lang w:val="da-DK"/>
        </w:rPr>
        <w:t>280)</w:t>
      </w:r>
      <w:r w:rsidR="0035449D" w:rsidRPr="00F44A5E">
        <w:rPr>
          <w:lang w:val="da-DK"/>
        </w:rPr>
        <w:t xml:space="preserve"> </w:t>
      </w:r>
      <w:r w:rsidRPr="00F44A5E">
        <w:rPr>
          <w:sz w:val="22"/>
          <w:szCs w:val="22"/>
          <w:lang w:val="da-DK"/>
        </w:rPr>
        <w:t>forekom immunmedieret hypofysitis/hypopituitarisme hos 16 (0,7 %) patienter, inklusive Grad 3 hos 8 (0,4 %) patienter. Mediantiden til debut for hændelserne var 123 dage (interval: 63</w:t>
      </w:r>
      <w:r w:rsidRPr="00F44A5E">
        <w:rPr>
          <w:sz w:val="22"/>
          <w:szCs w:val="22"/>
          <w:lang w:val="da-DK"/>
        </w:rPr>
        <w:noBreakHyphen/>
        <w:t>388 dage). Alle patienter fik systemiske kortikosteroider, og 8 af de 16 patienter fik højdosis</w:t>
      </w:r>
      <w:r w:rsidRPr="00F44A5E">
        <w:rPr>
          <w:sz w:val="22"/>
          <w:szCs w:val="22"/>
          <w:lang w:val="da-DK"/>
        </w:rPr>
        <w:noBreakHyphen/>
        <w:t>kortikosteroidbehandling (mindst 40 mg prednison eller tilsvarende pr. dag). 4 patienter havde også behov for endokrin behandling. Behandlingen blev seponeret hos 2 patienter. Bivirkningerne forsvandt hos 7 patienter.</w:t>
      </w:r>
    </w:p>
    <w:p w14:paraId="5D96325D" w14:textId="77777777" w:rsidR="00191FAA" w:rsidRPr="00F44A5E" w:rsidRDefault="00191FAA" w:rsidP="00D22D16">
      <w:pPr>
        <w:rPr>
          <w:sz w:val="22"/>
          <w:szCs w:val="22"/>
          <w:lang w:val="da-DK"/>
        </w:rPr>
      </w:pPr>
    </w:p>
    <w:p w14:paraId="7BEA3B20" w14:textId="78AB4580" w:rsidR="00D22D16" w:rsidRPr="00F44A5E" w:rsidRDefault="00D22D16" w:rsidP="00D22D16">
      <w:pPr>
        <w:rPr>
          <w:sz w:val="22"/>
          <w:szCs w:val="22"/>
          <w:lang w:val="da-DK"/>
        </w:rPr>
      </w:pPr>
      <w:r w:rsidRPr="00F44A5E">
        <w:rPr>
          <w:sz w:val="22"/>
          <w:szCs w:val="22"/>
          <w:lang w:val="da-DK"/>
        </w:rPr>
        <w:t xml:space="preserve">I HCC-puljen </w:t>
      </w:r>
      <w:r w:rsidR="00AF760A" w:rsidRPr="00F44A5E">
        <w:rPr>
          <w:sz w:val="22"/>
          <w:szCs w:val="22"/>
          <w:lang w:val="da-DK"/>
        </w:rPr>
        <w:t xml:space="preserve">(n=462) </w:t>
      </w:r>
      <w:r w:rsidRPr="00F44A5E">
        <w:rPr>
          <w:sz w:val="22"/>
          <w:szCs w:val="22"/>
          <w:lang w:val="da-DK"/>
        </w:rPr>
        <w:t>forekom immunmedieret hypofysitis/hypopituitarisme hos 5 (1,1</w:t>
      </w:r>
      <w:r w:rsidR="004F63B4" w:rsidRPr="00F44A5E">
        <w:rPr>
          <w:sz w:val="22"/>
          <w:szCs w:val="22"/>
          <w:lang w:val="da-DK"/>
        </w:rPr>
        <w:t> </w:t>
      </w:r>
      <w:r w:rsidRPr="00F44A5E">
        <w:rPr>
          <w:sz w:val="22"/>
          <w:szCs w:val="22"/>
          <w:lang w:val="da-DK"/>
        </w:rPr>
        <w:t>%) patienter. Mediantiden til debut for hændelserne var 149</w:t>
      </w:r>
      <w:r w:rsidR="004F63B4" w:rsidRPr="00F44A5E">
        <w:rPr>
          <w:sz w:val="22"/>
          <w:szCs w:val="22"/>
          <w:lang w:val="da-DK"/>
        </w:rPr>
        <w:t> </w:t>
      </w:r>
      <w:r w:rsidRPr="00F44A5E">
        <w:rPr>
          <w:sz w:val="22"/>
          <w:szCs w:val="22"/>
          <w:lang w:val="da-DK"/>
        </w:rPr>
        <w:t>dage (interval: 27-242</w:t>
      </w:r>
      <w:r w:rsidR="004F63B4" w:rsidRPr="00F44A5E">
        <w:rPr>
          <w:sz w:val="22"/>
          <w:szCs w:val="22"/>
          <w:lang w:val="da-DK"/>
        </w:rPr>
        <w:t> </w:t>
      </w:r>
      <w:r w:rsidRPr="00F44A5E">
        <w:rPr>
          <w:sz w:val="22"/>
          <w:szCs w:val="22"/>
          <w:lang w:val="da-DK"/>
        </w:rPr>
        <w:t>dage). Fire patienter fik systemiske kortikosteroider, og 1 af de 4</w:t>
      </w:r>
      <w:r w:rsidR="004F63B4" w:rsidRPr="00F44A5E">
        <w:rPr>
          <w:sz w:val="22"/>
          <w:szCs w:val="22"/>
          <w:lang w:val="da-DK"/>
        </w:rPr>
        <w:t> </w:t>
      </w:r>
      <w:r w:rsidRPr="00F44A5E">
        <w:rPr>
          <w:sz w:val="22"/>
          <w:szCs w:val="22"/>
          <w:lang w:val="da-DK"/>
        </w:rPr>
        <w:t>patienter fik højdosis</w:t>
      </w:r>
      <w:r w:rsidR="00C21D45" w:rsidRPr="00F44A5E">
        <w:rPr>
          <w:sz w:val="22"/>
          <w:szCs w:val="22"/>
          <w:lang w:val="da-DK"/>
        </w:rPr>
        <w:noBreakHyphen/>
      </w:r>
      <w:r w:rsidRPr="00F44A5E">
        <w:rPr>
          <w:sz w:val="22"/>
          <w:szCs w:val="22"/>
          <w:lang w:val="da-DK"/>
        </w:rPr>
        <w:t>kortikosteroidbehandling (mindst 40</w:t>
      </w:r>
      <w:r w:rsidR="004F63B4" w:rsidRPr="00F44A5E">
        <w:rPr>
          <w:sz w:val="22"/>
          <w:szCs w:val="22"/>
          <w:lang w:val="da-DK"/>
        </w:rPr>
        <w:t> </w:t>
      </w:r>
      <w:r w:rsidRPr="00F44A5E">
        <w:rPr>
          <w:sz w:val="22"/>
          <w:szCs w:val="22"/>
          <w:lang w:val="da-DK"/>
        </w:rPr>
        <w:t xml:space="preserve">mg prednison eller tilsvarende pr. dag). Tre patienter havde også behov for endokrin behandling. </w:t>
      </w:r>
      <w:r w:rsidR="00E156BB" w:rsidRPr="00F44A5E">
        <w:rPr>
          <w:sz w:val="22"/>
          <w:szCs w:val="22"/>
          <w:lang w:val="da-DK"/>
        </w:rPr>
        <w:t xml:space="preserve">Bivirkningerne forsvandt </w:t>
      </w:r>
      <w:r w:rsidRPr="00F44A5E">
        <w:rPr>
          <w:sz w:val="22"/>
          <w:szCs w:val="22"/>
          <w:lang w:val="da-DK"/>
        </w:rPr>
        <w:t>hos 2</w:t>
      </w:r>
      <w:r w:rsidR="004F63B4" w:rsidRPr="00F44A5E">
        <w:rPr>
          <w:sz w:val="22"/>
          <w:szCs w:val="22"/>
          <w:lang w:val="da-DK"/>
        </w:rPr>
        <w:t> </w:t>
      </w:r>
      <w:r w:rsidRPr="00F44A5E">
        <w:rPr>
          <w:sz w:val="22"/>
          <w:szCs w:val="22"/>
          <w:lang w:val="da-DK"/>
        </w:rPr>
        <w:t>patienter.</w:t>
      </w:r>
    </w:p>
    <w:p w14:paraId="63EB2C84" w14:textId="77777777" w:rsidR="00D22D16" w:rsidRPr="00F44A5E" w:rsidRDefault="00D22D16" w:rsidP="00D22D16">
      <w:pPr>
        <w:rPr>
          <w:sz w:val="22"/>
          <w:szCs w:val="22"/>
          <w:lang w:val="da-DK"/>
        </w:rPr>
      </w:pPr>
    </w:p>
    <w:p w14:paraId="5017A163" w14:textId="77777777" w:rsidR="00D22D16" w:rsidRPr="00F44A5E" w:rsidRDefault="00D22D16" w:rsidP="007A40E1">
      <w:pPr>
        <w:keepNext/>
        <w:rPr>
          <w:i/>
          <w:iCs/>
          <w:sz w:val="22"/>
          <w:szCs w:val="22"/>
          <w:u w:val="single"/>
          <w:lang w:val="da-DK"/>
        </w:rPr>
      </w:pPr>
      <w:r w:rsidRPr="00F44A5E">
        <w:rPr>
          <w:i/>
          <w:iCs/>
          <w:sz w:val="22"/>
          <w:szCs w:val="22"/>
          <w:u w:val="single"/>
          <w:lang w:val="da-DK"/>
        </w:rPr>
        <w:t>Immunmedieret nefritis</w:t>
      </w:r>
    </w:p>
    <w:p w14:paraId="7A6A19D1" w14:textId="77777777" w:rsidR="00812ED8" w:rsidRPr="00F44A5E" w:rsidRDefault="00812ED8" w:rsidP="007A40E1">
      <w:pPr>
        <w:keepNext/>
        <w:rPr>
          <w:sz w:val="22"/>
          <w:szCs w:val="22"/>
          <w:lang w:val="da-DK"/>
        </w:rPr>
      </w:pPr>
    </w:p>
    <w:p w14:paraId="31936626" w14:textId="22613F6A" w:rsidR="003462BE" w:rsidRPr="00F44A5E" w:rsidRDefault="003462BE" w:rsidP="003462BE">
      <w:pPr>
        <w:rPr>
          <w:sz w:val="22"/>
          <w:szCs w:val="22"/>
          <w:lang w:val="da-DK"/>
        </w:rPr>
      </w:pPr>
      <w:r w:rsidRPr="00F44A5E">
        <w:rPr>
          <w:sz w:val="22"/>
          <w:szCs w:val="22"/>
          <w:lang w:val="da-DK"/>
        </w:rPr>
        <w:t xml:space="preserve">I den kombinerede sikkerhedsdatabase med tremelimumab i kombination med durvalumab </w:t>
      </w:r>
      <w:r w:rsidR="00623737" w:rsidRPr="00F44A5E">
        <w:rPr>
          <w:sz w:val="22"/>
          <w:szCs w:val="22"/>
          <w:lang w:val="da-DK"/>
        </w:rPr>
        <w:t>(n=2</w:t>
      </w:r>
      <w:r w:rsidR="00BA3B03">
        <w:rPr>
          <w:sz w:val="22"/>
          <w:szCs w:val="22"/>
          <w:lang w:val="da-DK"/>
        </w:rPr>
        <w:t> </w:t>
      </w:r>
      <w:r w:rsidR="00623737" w:rsidRPr="00F44A5E">
        <w:rPr>
          <w:sz w:val="22"/>
          <w:szCs w:val="22"/>
          <w:lang w:val="da-DK"/>
        </w:rPr>
        <w:t>280)</w:t>
      </w:r>
      <w:r w:rsidR="00623737" w:rsidRPr="00F44A5E">
        <w:rPr>
          <w:lang w:val="da-DK"/>
        </w:rPr>
        <w:t xml:space="preserve"> </w:t>
      </w:r>
      <w:r w:rsidRPr="00F44A5E">
        <w:rPr>
          <w:sz w:val="22"/>
          <w:szCs w:val="22"/>
          <w:lang w:val="da-DK"/>
        </w:rPr>
        <w:t>forekom immunmedieret nefritis hos 9 (0,4 %) patienter, inklusive Grad 3 hos 1 (&lt; 0,1 %) patient. Mediantiden til debut var 79 dage (interval: 39</w:t>
      </w:r>
      <w:r w:rsidRPr="00F44A5E">
        <w:rPr>
          <w:sz w:val="22"/>
          <w:szCs w:val="22"/>
          <w:lang w:val="da-DK"/>
        </w:rPr>
        <w:noBreakHyphen/>
        <w:t>183 dage). Alle patienter fik systemiske kortikosteroider, og 7 patienter modtog højdosis</w:t>
      </w:r>
      <w:r w:rsidRPr="00F44A5E">
        <w:rPr>
          <w:sz w:val="22"/>
          <w:szCs w:val="22"/>
          <w:lang w:val="da-DK"/>
        </w:rPr>
        <w:noBreakHyphen/>
        <w:t>kortikosteroidbehandling (mindst 40 mg prednison eller tilsvarende pr. dag). Behandlingen blev seponeret hos 3 patienter. Bivirkningerne forsvandt hos 5 patienter.</w:t>
      </w:r>
    </w:p>
    <w:p w14:paraId="72516912" w14:textId="77777777" w:rsidR="003462BE" w:rsidRPr="00F44A5E" w:rsidRDefault="003462BE" w:rsidP="00D22D16">
      <w:pPr>
        <w:rPr>
          <w:sz w:val="22"/>
          <w:szCs w:val="22"/>
          <w:lang w:val="da-DK"/>
        </w:rPr>
      </w:pPr>
    </w:p>
    <w:p w14:paraId="7115AD88" w14:textId="6A5FA532" w:rsidR="006D0491" w:rsidRPr="00F44A5E" w:rsidRDefault="00D22D16" w:rsidP="00D22D16">
      <w:pPr>
        <w:rPr>
          <w:sz w:val="22"/>
          <w:szCs w:val="22"/>
          <w:lang w:val="da-DK"/>
        </w:rPr>
      </w:pPr>
      <w:r w:rsidRPr="00F44A5E">
        <w:rPr>
          <w:sz w:val="22"/>
          <w:szCs w:val="22"/>
          <w:lang w:val="da-DK"/>
        </w:rPr>
        <w:t xml:space="preserve">I HCC-puljen </w:t>
      </w:r>
      <w:r w:rsidR="00AB46B4" w:rsidRPr="00F44A5E">
        <w:rPr>
          <w:sz w:val="22"/>
          <w:szCs w:val="22"/>
          <w:lang w:val="da-DK"/>
        </w:rPr>
        <w:t xml:space="preserve">(n=462) </w:t>
      </w:r>
      <w:r w:rsidRPr="00F44A5E">
        <w:rPr>
          <w:sz w:val="22"/>
          <w:szCs w:val="22"/>
          <w:lang w:val="da-DK"/>
        </w:rPr>
        <w:t>forekom immunmedieret nefritis hos 4 (0,9</w:t>
      </w:r>
      <w:r w:rsidR="004F63B4" w:rsidRPr="00F44A5E">
        <w:rPr>
          <w:sz w:val="22"/>
          <w:szCs w:val="22"/>
          <w:lang w:val="da-DK"/>
        </w:rPr>
        <w:t> </w:t>
      </w:r>
      <w:r w:rsidRPr="00F44A5E">
        <w:rPr>
          <w:sz w:val="22"/>
          <w:szCs w:val="22"/>
          <w:lang w:val="da-DK"/>
        </w:rPr>
        <w:t xml:space="preserve">%) patienter, </w:t>
      </w:r>
      <w:r w:rsidR="007F3657" w:rsidRPr="00F44A5E">
        <w:rPr>
          <w:sz w:val="22"/>
          <w:szCs w:val="22"/>
          <w:lang w:val="da-DK"/>
        </w:rPr>
        <w:t>heraf</w:t>
      </w:r>
      <w:r w:rsidRPr="00F44A5E">
        <w:rPr>
          <w:sz w:val="22"/>
          <w:szCs w:val="22"/>
          <w:lang w:val="da-DK"/>
        </w:rPr>
        <w:t xml:space="preserve"> </w:t>
      </w:r>
      <w:r w:rsidR="007F3657"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 xml:space="preserve">3 </w:t>
      </w:r>
      <w:r w:rsidR="00810432" w:rsidRPr="00F44A5E">
        <w:rPr>
          <w:sz w:val="22"/>
          <w:szCs w:val="22"/>
          <w:lang w:val="da-DK"/>
        </w:rPr>
        <w:t>hos</w:t>
      </w:r>
      <w:r w:rsidRPr="00F44A5E">
        <w:rPr>
          <w:sz w:val="22"/>
          <w:szCs w:val="22"/>
          <w:lang w:val="da-DK"/>
        </w:rPr>
        <w:t xml:space="preserve"> 2 (0,4</w:t>
      </w:r>
      <w:r w:rsidR="004F63B4" w:rsidRPr="00F44A5E">
        <w:rPr>
          <w:sz w:val="22"/>
          <w:szCs w:val="22"/>
          <w:lang w:val="da-DK"/>
        </w:rPr>
        <w:t> </w:t>
      </w:r>
      <w:r w:rsidRPr="00F44A5E">
        <w:rPr>
          <w:sz w:val="22"/>
          <w:szCs w:val="22"/>
          <w:lang w:val="da-DK"/>
        </w:rPr>
        <w:t>%) patienter. Mediantiden til debut var 53</w:t>
      </w:r>
      <w:r w:rsidR="004F63B4" w:rsidRPr="00F44A5E">
        <w:rPr>
          <w:sz w:val="22"/>
          <w:szCs w:val="22"/>
          <w:lang w:val="da-DK"/>
        </w:rPr>
        <w:t> </w:t>
      </w:r>
      <w:r w:rsidRPr="00F44A5E">
        <w:rPr>
          <w:sz w:val="22"/>
          <w:szCs w:val="22"/>
          <w:lang w:val="da-DK"/>
        </w:rPr>
        <w:t>dage (interval: 26-242</w:t>
      </w:r>
      <w:r w:rsidR="004F63B4" w:rsidRPr="00F44A5E">
        <w:rPr>
          <w:sz w:val="22"/>
          <w:szCs w:val="22"/>
          <w:lang w:val="da-DK"/>
        </w:rPr>
        <w:t> </w:t>
      </w:r>
      <w:r w:rsidRPr="00F44A5E">
        <w:rPr>
          <w:sz w:val="22"/>
          <w:szCs w:val="22"/>
          <w:lang w:val="da-DK"/>
        </w:rPr>
        <w:t>dage). Alle patienter fik systemiske kortikosteroider, og 3 af de 4</w:t>
      </w:r>
      <w:r w:rsidR="004F63B4" w:rsidRPr="00F44A5E">
        <w:rPr>
          <w:sz w:val="22"/>
          <w:szCs w:val="22"/>
          <w:lang w:val="da-DK"/>
        </w:rPr>
        <w:t> </w:t>
      </w:r>
      <w:r w:rsidRPr="00F44A5E">
        <w:rPr>
          <w:sz w:val="22"/>
          <w:szCs w:val="22"/>
          <w:lang w:val="da-DK"/>
        </w:rPr>
        <w:t>patienter fik højdosis</w:t>
      </w:r>
      <w:r w:rsidR="00C21D45" w:rsidRPr="00F44A5E">
        <w:rPr>
          <w:sz w:val="22"/>
          <w:szCs w:val="22"/>
          <w:lang w:val="da-DK"/>
        </w:rPr>
        <w:noBreakHyphen/>
      </w:r>
      <w:r w:rsidRPr="00F44A5E">
        <w:rPr>
          <w:sz w:val="22"/>
          <w:szCs w:val="22"/>
          <w:lang w:val="da-DK"/>
        </w:rPr>
        <w:t>kortikosteroidbehandling (mindst 40</w:t>
      </w:r>
      <w:r w:rsidR="004F63B4" w:rsidRPr="00F44A5E">
        <w:rPr>
          <w:sz w:val="22"/>
          <w:szCs w:val="22"/>
          <w:lang w:val="da-DK"/>
        </w:rPr>
        <w:t> </w:t>
      </w:r>
      <w:r w:rsidRPr="00F44A5E">
        <w:rPr>
          <w:sz w:val="22"/>
          <w:szCs w:val="22"/>
          <w:lang w:val="da-DK"/>
        </w:rPr>
        <w:t xml:space="preserve">mg prednison eller tilsvarende pr. dag). Behandlingen blev </w:t>
      </w:r>
      <w:r w:rsidR="00810432" w:rsidRPr="00F44A5E">
        <w:rPr>
          <w:sz w:val="22"/>
          <w:szCs w:val="22"/>
          <w:lang w:val="da-DK"/>
        </w:rPr>
        <w:t>seponeret</w:t>
      </w:r>
      <w:r w:rsidRPr="00F44A5E">
        <w:rPr>
          <w:sz w:val="22"/>
          <w:szCs w:val="22"/>
          <w:lang w:val="da-DK"/>
        </w:rPr>
        <w:t xml:space="preserve"> hos 2</w:t>
      </w:r>
      <w:r w:rsidR="004F63B4" w:rsidRPr="00F44A5E">
        <w:rPr>
          <w:sz w:val="22"/>
          <w:szCs w:val="22"/>
          <w:lang w:val="da-DK"/>
        </w:rPr>
        <w:t> </w:t>
      </w:r>
      <w:r w:rsidRPr="00F44A5E">
        <w:rPr>
          <w:sz w:val="22"/>
          <w:szCs w:val="22"/>
          <w:lang w:val="da-DK"/>
        </w:rPr>
        <w:t xml:space="preserve">patienter. </w:t>
      </w:r>
      <w:r w:rsidR="00E156BB" w:rsidRPr="00F44A5E">
        <w:rPr>
          <w:sz w:val="22"/>
          <w:szCs w:val="22"/>
          <w:lang w:val="da-DK"/>
        </w:rPr>
        <w:t>Bivirkningerne forsvandt</w:t>
      </w:r>
      <w:r w:rsidRPr="00F44A5E">
        <w:rPr>
          <w:sz w:val="22"/>
          <w:szCs w:val="22"/>
          <w:lang w:val="da-DK"/>
        </w:rPr>
        <w:t xml:space="preserve"> hos 3</w:t>
      </w:r>
      <w:r w:rsidR="004F63B4" w:rsidRPr="00F44A5E">
        <w:rPr>
          <w:sz w:val="22"/>
          <w:szCs w:val="22"/>
          <w:lang w:val="da-DK"/>
        </w:rPr>
        <w:t> </w:t>
      </w:r>
      <w:r w:rsidRPr="00F44A5E">
        <w:rPr>
          <w:sz w:val="22"/>
          <w:szCs w:val="22"/>
          <w:lang w:val="da-DK"/>
        </w:rPr>
        <w:t>patienter.</w:t>
      </w:r>
    </w:p>
    <w:p w14:paraId="365F9E7A" w14:textId="77777777" w:rsidR="00D22D16" w:rsidRPr="00F44A5E" w:rsidRDefault="00D22D16" w:rsidP="00D22D16">
      <w:pPr>
        <w:rPr>
          <w:sz w:val="22"/>
          <w:szCs w:val="22"/>
          <w:lang w:val="da-DK"/>
        </w:rPr>
      </w:pPr>
    </w:p>
    <w:p w14:paraId="5D60BBF3" w14:textId="77777777" w:rsidR="00794391" w:rsidRPr="00F44A5E" w:rsidRDefault="00794391" w:rsidP="00794391">
      <w:pPr>
        <w:rPr>
          <w:i/>
          <w:iCs/>
          <w:sz w:val="22"/>
          <w:szCs w:val="22"/>
          <w:u w:val="single"/>
          <w:lang w:val="da-DK"/>
        </w:rPr>
      </w:pPr>
      <w:r w:rsidRPr="00F44A5E">
        <w:rPr>
          <w:i/>
          <w:iCs/>
          <w:sz w:val="22"/>
          <w:szCs w:val="22"/>
          <w:u w:val="single"/>
          <w:lang w:val="da-DK"/>
        </w:rPr>
        <w:t>Immunmedieret udslæt</w:t>
      </w:r>
    </w:p>
    <w:p w14:paraId="3DF96CC6" w14:textId="77777777" w:rsidR="00812ED8" w:rsidRPr="00F44A5E" w:rsidRDefault="00812ED8" w:rsidP="00794391">
      <w:pPr>
        <w:rPr>
          <w:sz w:val="22"/>
          <w:szCs w:val="22"/>
          <w:lang w:val="da-DK"/>
        </w:rPr>
      </w:pPr>
    </w:p>
    <w:p w14:paraId="1107D2BB" w14:textId="57465406" w:rsidR="00D06070" w:rsidRPr="00F44A5E" w:rsidRDefault="00D06070" w:rsidP="00D06070">
      <w:pPr>
        <w:rPr>
          <w:sz w:val="22"/>
          <w:szCs w:val="22"/>
          <w:lang w:val="da-DK"/>
        </w:rPr>
      </w:pPr>
      <w:r w:rsidRPr="00F44A5E">
        <w:rPr>
          <w:sz w:val="22"/>
          <w:szCs w:val="22"/>
          <w:lang w:val="da-DK"/>
        </w:rPr>
        <w:t xml:space="preserve">I den kombinerede sikkerhedsdatabase med tremelimumab i kombination med durvalumab </w:t>
      </w:r>
      <w:r w:rsidR="001A50BF" w:rsidRPr="00F44A5E">
        <w:rPr>
          <w:sz w:val="22"/>
          <w:szCs w:val="22"/>
          <w:lang w:val="da-DK"/>
        </w:rPr>
        <w:t>(n=2</w:t>
      </w:r>
      <w:r w:rsidR="00BA3B03">
        <w:rPr>
          <w:sz w:val="22"/>
          <w:szCs w:val="22"/>
          <w:lang w:val="da-DK"/>
        </w:rPr>
        <w:t> </w:t>
      </w:r>
      <w:r w:rsidR="001A50BF" w:rsidRPr="00F44A5E">
        <w:rPr>
          <w:sz w:val="22"/>
          <w:szCs w:val="22"/>
          <w:lang w:val="da-DK"/>
        </w:rPr>
        <w:t>280)</w:t>
      </w:r>
      <w:r w:rsidR="001A50BF" w:rsidRPr="00F44A5E">
        <w:rPr>
          <w:lang w:val="da-DK"/>
        </w:rPr>
        <w:t xml:space="preserve"> </w:t>
      </w:r>
      <w:r w:rsidRPr="00F44A5E">
        <w:rPr>
          <w:sz w:val="22"/>
          <w:szCs w:val="22"/>
          <w:lang w:val="da-DK"/>
        </w:rPr>
        <w:t>forekom immunmedieret udslæt eller dermatitis (inklusive pemfigoid) hos 112 (4,9 %) patienter, inklusive Grad 3 hos 17 (0,7 %) patienter. Mediantiden til debut var 35 dage (interval: 1</w:t>
      </w:r>
      <w:r w:rsidRPr="00F44A5E">
        <w:rPr>
          <w:sz w:val="22"/>
          <w:szCs w:val="22"/>
          <w:lang w:val="da-DK"/>
        </w:rPr>
        <w:noBreakHyphen/>
        <w:t>778 dage). Alle patienter fik systemiske kortikosteroider, og 57 af de 112 patienter fik højdosis</w:t>
      </w:r>
      <w:r w:rsidRPr="00F44A5E">
        <w:rPr>
          <w:sz w:val="22"/>
          <w:szCs w:val="22"/>
          <w:lang w:val="da-DK"/>
        </w:rPr>
        <w:noBreakHyphen/>
        <w:t>kortikosteroid</w:t>
      </w:r>
      <w:r w:rsidR="00560A1F" w:rsidRPr="00F44A5E">
        <w:rPr>
          <w:sz w:val="22"/>
          <w:szCs w:val="22"/>
          <w:lang w:val="da-DK"/>
        </w:rPr>
        <w:softHyphen/>
      </w:r>
      <w:r w:rsidRPr="00F44A5E">
        <w:rPr>
          <w:sz w:val="22"/>
          <w:szCs w:val="22"/>
          <w:lang w:val="da-DK"/>
        </w:rPr>
        <w:t>behandling (mindst 40 mg prednison eller tilsvarende pr. dag). Behandlingen blev seponeret hos 10 patienter. Bivirkningerne forsvandt hos 65 patienter.</w:t>
      </w:r>
    </w:p>
    <w:p w14:paraId="495E0047" w14:textId="77777777" w:rsidR="00D06070" w:rsidRPr="00F44A5E" w:rsidRDefault="00D06070" w:rsidP="00794391">
      <w:pPr>
        <w:rPr>
          <w:sz w:val="22"/>
          <w:szCs w:val="22"/>
          <w:lang w:val="da-DK"/>
        </w:rPr>
      </w:pPr>
    </w:p>
    <w:p w14:paraId="3E4168EA" w14:textId="7E70D310" w:rsidR="00D22D16" w:rsidRPr="00F44A5E" w:rsidRDefault="00794391" w:rsidP="00794391">
      <w:pPr>
        <w:rPr>
          <w:sz w:val="22"/>
          <w:szCs w:val="22"/>
          <w:lang w:val="da-DK"/>
        </w:rPr>
      </w:pPr>
      <w:r w:rsidRPr="00F44A5E">
        <w:rPr>
          <w:sz w:val="22"/>
          <w:szCs w:val="22"/>
          <w:lang w:val="da-DK"/>
        </w:rPr>
        <w:t xml:space="preserve">I HCC-puljen </w:t>
      </w:r>
      <w:r w:rsidR="00906E59" w:rsidRPr="00F44A5E">
        <w:rPr>
          <w:sz w:val="22"/>
          <w:szCs w:val="22"/>
          <w:lang w:val="da-DK"/>
        </w:rPr>
        <w:t xml:space="preserve">(n=462) </w:t>
      </w:r>
      <w:r w:rsidRPr="00F44A5E">
        <w:rPr>
          <w:sz w:val="22"/>
          <w:szCs w:val="22"/>
          <w:lang w:val="da-DK"/>
        </w:rPr>
        <w:t>forekom immunmedieret udslæt eller dermatitis (inklusive pemfigoid) hos 26 (5,6</w:t>
      </w:r>
      <w:r w:rsidR="004F63B4" w:rsidRPr="00F44A5E">
        <w:rPr>
          <w:sz w:val="22"/>
          <w:szCs w:val="22"/>
          <w:lang w:val="da-DK"/>
        </w:rPr>
        <w:t> </w:t>
      </w:r>
      <w:r w:rsidRPr="00F44A5E">
        <w:rPr>
          <w:sz w:val="22"/>
          <w:szCs w:val="22"/>
          <w:lang w:val="da-DK"/>
        </w:rPr>
        <w:t xml:space="preserve">%) patienter, </w:t>
      </w:r>
      <w:r w:rsidR="00032F6E" w:rsidRPr="00F44A5E">
        <w:rPr>
          <w:sz w:val="22"/>
          <w:szCs w:val="22"/>
          <w:lang w:val="da-DK"/>
        </w:rPr>
        <w:t>heraf</w:t>
      </w:r>
      <w:r w:rsidRPr="00F44A5E">
        <w:rPr>
          <w:sz w:val="22"/>
          <w:szCs w:val="22"/>
          <w:lang w:val="da-DK"/>
        </w:rPr>
        <w:t xml:space="preserve"> </w:t>
      </w:r>
      <w:r w:rsidR="00032F6E"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 xml:space="preserve">3 </w:t>
      </w:r>
      <w:r w:rsidR="00032F6E" w:rsidRPr="00F44A5E">
        <w:rPr>
          <w:sz w:val="22"/>
          <w:szCs w:val="22"/>
          <w:lang w:val="da-DK"/>
        </w:rPr>
        <w:t>hos</w:t>
      </w:r>
      <w:r w:rsidRPr="00F44A5E">
        <w:rPr>
          <w:sz w:val="22"/>
          <w:szCs w:val="22"/>
          <w:lang w:val="da-DK"/>
        </w:rPr>
        <w:t xml:space="preserve"> 9 (1,9</w:t>
      </w:r>
      <w:r w:rsidR="004F63B4" w:rsidRPr="00F44A5E">
        <w:rPr>
          <w:sz w:val="22"/>
          <w:szCs w:val="22"/>
          <w:lang w:val="da-DK"/>
        </w:rPr>
        <w:t> </w:t>
      </w:r>
      <w:r w:rsidRPr="00F44A5E">
        <w:rPr>
          <w:sz w:val="22"/>
          <w:szCs w:val="22"/>
          <w:lang w:val="da-DK"/>
        </w:rPr>
        <w:t xml:space="preserve">%) patienter og </w:t>
      </w:r>
      <w:r w:rsidR="00032F6E" w:rsidRPr="00F44A5E">
        <w:rPr>
          <w:sz w:val="22"/>
          <w:szCs w:val="22"/>
          <w:lang w:val="da-DK"/>
        </w:rPr>
        <w:t>G</w:t>
      </w:r>
      <w:r w:rsidRPr="00F44A5E">
        <w:rPr>
          <w:sz w:val="22"/>
          <w:szCs w:val="22"/>
          <w:lang w:val="da-DK"/>
        </w:rPr>
        <w:t>rad</w:t>
      </w:r>
      <w:r w:rsidR="004F63B4" w:rsidRPr="00F44A5E">
        <w:rPr>
          <w:sz w:val="22"/>
          <w:szCs w:val="22"/>
          <w:lang w:val="da-DK"/>
        </w:rPr>
        <w:t> </w:t>
      </w:r>
      <w:r w:rsidRPr="00F44A5E">
        <w:rPr>
          <w:sz w:val="22"/>
          <w:szCs w:val="22"/>
          <w:lang w:val="da-DK"/>
        </w:rPr>
        <w:t xml:space="preserve">4 </w:t>
      </w:r>
      <w:r w:rsidR="00032F6E" w:rsidRPr="00F44A5E">
        <w:rPr>
          <w:sz w:val="22"/>
          <w:szCs w:val="22"/>
          <w:lang w:val="da-DK"/>
        </w:rPr>
        <w:t>hos</w:t>
      </w:r>
      <w:r w:rsidRPr="00F44A5E">
        <w:rPr>
          <w:sz w:val="22"/>
          <w:szCs w:val="22"/>
          <w:lang w:val="da-DK"/>
        </w:rPr>
        <w:t xml:space="preserve"> 1 (0,2</w:t>
      </w:r>
      <w:r w:rsidR="00034D2E" w:rsidRPr="00F44A5E">
        <w:rPr>
          <w:sz w:val="22"/>
          <w:szCs w:val="22"/>
          <w:lang w:val="da-DK"/>
        </w:rPr>
        <w:t> </w:t>
      </w:r>
      <w:r w:rsidRPr="00F44A5E">
        <w:rPr>
          <w:sz w:val="22"/>
          <w:szCs w:val="22"/>
          <w:lang w:val="da-DK"/>
        </w:rPr>
        <w:t>%) patient. Mediantiden til debut var 25</w:t>
      </w:r>
      <w:r w:rsidR="004F63B4" w:rsidRPr="00F44A5E">
        <w:rPr>
          <w:sz w:val="22"/>
          <w:szCs w:val="22"/>
          <w:lang w:val="da-DK"/>
        </w:rPr>
        <w:t> </w:t>
      </w:r>
      <w:r w:rsidRPr="00F44A5E">
        <w:rPr>
          <w:sz w:val="22"/>
          <w:szCs w:val="22"/>
          <w:lang w:val="da-DK"/>
        </w:rPr>
        <w:t>dage (interval: 2-933</w:t>
      </w:r>
      <w:r w:rsidR="00D23AB5" w:rsidRPr="00F44A5E">
        <w:rPr>
          <w:sz w:val="22"/>
          <w:szCs w:val="22"/>
          <w:lang w:val="da-DK"/>
        </w:rPr>
        <w:t> </w:t>
      </w:r>
      <w:r w:rsidRPr="00F44A5E">
        <w:rPr>
          <w:sz w:val="22"/>
          <w:szCs w:val="22"/>
          <w:lang w:val="da-DK"/>
        </w:rPr>
        <w:t>dage). Alle patienter fik systemiske kortikosteroider, og 14 af de 26</w:t>
      </w:r>
      <w:r w:rsidR="00D23AB5" w:rsidRPr="00F44A5E">
        <w:rPr>
          <w:sz w:val="22"/>
          <w:szCs w:val="22"/>
          <w:lang w:val="da-DK"/>
        </w:rPr>
        <w:t> </w:t>
      </w:r>
      <w:r w:rsidRPr="00F44A5E">
        <w:rPr>
          <w:sz w:val="22"/>
          <w:szCs w:val="22"/>
          <w:lang w:val="da-DK"/>
        </w:rPr>
        <w:t>patienter fik højdosis</w:t>
      </w:r>
      <w:r w:rsidR="00C21D45" w:rsidRPr="00F44A5E">
        <w:rPr>
          <w:sz w:val="22"/>
          <w:szCs w:val="22"/>
          <w:lang w:val="da-DK"/>
        </w:rPr>
        <w:noBreakHyphen/>
      </w:r>
      <w:r w:rsidRPr="00F44A5E">
        <w:rPr>
          <w:sz w:val="22"/>
          <w:szCs w:val="22"/>
          <w:lang w:val="da-DK"/>
        </w:rPr>
        <w:t>kortikosteroidbehandling (mindst 40</w:t>
      </w:r>
      <w:r w:rsidR="00D23AB5" w:rsidRPr="00F44A5E">
        <w:rPr>
          <w:sz w:val="22"/>
          <w:szCs w:val="22"/>
          <w:lang w:val="da-DK"/>
        </w:rPr>
        <w:t> </w:t>
      </w:r>
      <w:r w:rsidRPr="00F44A5E">
        <w:rPr>
          <w:sz w:val="22"/>
          <w:szCs w:val="22"/>
          <w:lang w:val="da-DK"/>
        </w:rPr>
        <w:t xml:space="preserve">mg prednison eller tilsvarende pr. dag). En patient fik andre immunsuppressiva. Behandlingen blev </w:t>
      </w:r>
      <w:r w:rsidR="00B51168" w:rsidRPr="00F44A5E">
        <w:rPr>
          <w:sz w:val="22"/>
          <w:szCs w:val="22"/>
          <w:lang w:val="da-DK"/>
        </w:rPr>
        <w:t>seponeret</w:t>
      </w:r>
      <w:r w:rsidRPr="00F44A5E">
        <w:rPr>
          <w:sz w:val="22"/>
          <w:szCs w:val="22"/>
          <w:lang w:val="da-DK"/>
        </w:rPr>
        <w:t xml:space="preserve"> hos 3</w:t>
      </w:r>
      <w:r w:rsidR="00D23AB5" w:rsidRPr="00F44A5E">
        <w:rPr>
          <w:sz w:val="22"/>
          <w:szCs w:val="22"/>
          <w:lang w:val="da-DK"/>
        </w:rPr>
        <w:t> </w:t>
      </w:r>
      <w:r w:rsidRPr="00F44A5E">
        <w:rPr>
          <w:sz w:val="22"/>
          <w:szCs w:val="22"/>
          <w:lang w:val="da-DK"/>
        </w:rPr>
        <w:t xml:space="preserve">patienter. </w:t>
      </w:r>
      <w:r w:rsidR="00E156BB" w:rsidRPr="00F44A5E">
        <w:rPr>
          <w:sz w:val="22"/>
          <w:szCs w:val="22"/>
          <w:lang w:val="da-DK"/>
        </w:rPr>
        <w:t>Bivirkninge</w:t>
      </w:r>
      <w:r w:rsidR="00A42DCF" w:rsidRPr="00F44A5E">
        <w:rPr>
          <w:sz w:val="22"/>
          <w:szCs w:val="22"/>
          <w:lang w:val="da-DK"/>
        </w:rPr>
        <w:t>r</w:t>
      </w:r>
      <w:r w:rsidR="00E156BB" w:rsidRPr="00F44A5E">
        <w:rPr>
          <w:sz w:val="22"/>
          <w:szCs w:val="22"/>
          <w:lang w:val="da-DK"/>
        </w:rPr>
        <w:t>ne forsvandt</w:t>
      </w:r>
      <w:r w:rsidRPr="00F44A5E">
        <w:rPr>
          <w:sz w:val="22"/>
          <w:szCs w:val="22"/>
          <w:lang w:val="da-DK"/>
        </w:rPr>
        <w:t xml:space="preserve"> hos 19</w:t>
      </w:r>
      <w:r w:rsidR="00D23AB5" w:rsidRPr="00F44A5E">
        <w:rPr>
          <w:sz w:val="22"/>
          <w:szCs w:val="22"/>
          <w:lang w:val="da-DK"/>
        </w:rPr>
        <w:t> </w:t>
      </w:r>
      <w:r w:rsidRPr="00F44A5E">
        <w:rPr>
          <w:sz w:val="22"/>
          <w:szCs w:val="22"/>
          <w:lang w:val="da-DK"/>
        </w:rPr>
        <w:t>patienter.</w:t>
      </w:r>
    </w:p>
    <w:p w14:paraId="7D5A2C55" w14:textId="77777777" w:rsidR="00794391" w:rsidRPr="00F44A5E" w:rsidRDefault="00794391" w:rsidP="00794391">
      <w:pPr>
        <w:rPr>
          <w:sz w:val="22"/>
          <w:szCs w:val="22"/>
          <w:lang w:val="da-DK"/>
        </w:rPr>
      </w:pPr>
    </w:p>
    <w:p w14:paraId="4DB0D5E5" w14:textId="77777777" w:rsidR="00A33562" w:rsidRPr="00F44A5E" w:rsidRDefault="00A33562" w:rsidP="00A33562">
      <w:pPr>
        <w:keepNext/>
        <w:rPr>
          <w:i/>
          <w:iCs/>
          <w:sz w:val="22"/>
          <w:szCs w:val="22"/>
          <w:u w:val="single"/>
          <w:lang w:val="da-DK"/>
        </w:rPr>
      </w:pPr>
      <w:r w:rsidRPr="00F44A5E">
        <w:rPr>
          <w:i/>
          <w:iCs/>
          <w:sz w:val="22"/>
          <w:szCs w:val="22"/>
          <w:u w:val="single"/>
          <w:lang w:val="da-DK"/>
        </w:rPr>
        <w:lastRenderedPageBreak/>
        <w:t>Infusionsrelaterede reaktioner</w:t>
      </w:r>
    </w:p>
    <w:p w14:paraId="140AA31D" w14:textId="77777777" w:rsidR="00A33562" w:rsidRPr="00F44A5E" w:rsidRDefault="00A33562" w:rsidP="00A33562">
      <w:pPr>
        <w:keepNext/>
        <w:rPr>
          <w:sz w:val="22"/>
          <w:szCs w:val="22"/>
          <w:lang w:val="da-DK"/>
        </w:rPr>
      </w:pPr>
    </w:p>
    <w:p w14:paraId="772038BE" w14:textId="2A07E811" w:rsidR="00A33562" w:rsidRPr="00F44A5E" w:rsidRDefault="00A33562" w:rsidP="00A33562">
      <w:pPr>
        <w:rPr>
          <w:sz w:val="22"/>
          <w:szCs w:val="22"/>
          <w:lang w:val="da-DK"/>
        </w:rPr>
      </w:pPr>
      <w:r w:rsidRPr="00F44A5E">
        <w:rPr>
          <w:sz w:val="22"/>
          <w:szCs w:val="22"/>
          <w:lang w:val="da-DK"/>
        </w:rPr>
        <w:t>I den kombinerede sikkerhedsdatabase med tremelimumab i kombination med durvalumab</w:t>
      </w:r>
      <w:r w:rsidR="004A0931" w:rsidRPr="00F44A5E">
        <w:rPr>
          <w:sz w:val="22"/>
          <w:szCs w:val="22"/>
          <w:lang w:val="da-DK"/>
        </w:rPr>
        <w:t xml:space="preserve"> (n=2</w:t>
      </w:r>
      <w:r w:rsidR="00B220C9">
        <w:rPr>
          <w:sz w:val="22"/>
          <w:szCs w:val="22"/>
          <w:lang w:val="da-DK"/>
        </w:rPr>
        <w:t> </w:t>
      </w:r>
      <w:r w:rsidR="004A0931" w:rsidRPr="00F44A5E">
        <w:rPr>
          <w:sz w:val="22"/>
          <w:szCs w:val="22"/>
          <w:lang w:val="da-DK"/>
        </w:rPr>
        <w:t>280)</w:t>
      </w:r>
      <w:r w:rsidRPr="00F44A5E">
        <w:rPr>
          <w:sz w:val="22"/>
          <w:szCs w:val="22"/>
          <w:lang w:val="da-DK"/>
        </w:rPr>
        <w:t xml:space="preserve"> forekom infusionsrelaterede reaktioner hos 45 (2,0 %) patienter, inklusive Grad 3 hos 2 (&lt; 0,1 %) patienter. Der var ingen Grad 4</w:t>
      </w:r>
      <w:r w:rsidRPr="00F44A5E">
        <w:rPr>
          <w:sz w:val="22"/>
          <w:szCs w:val="22"/>
          <w:lang w:val="da-DK"/>
        </w:rPr>
        <w:noBreakHyphen/>
        <w:t xml:space="preserve"> eller 5</w:t>
      </w:r>
      <w:r w:rsidRPr="00F44A5E">
        <w:rPr>
          <w:sz w:val="22"/>
          <w:szCs w:val="22"/>
          <w:lang w:val="da-DK"/>
        </w:rPr>
        <w:noBreakHyphen/>
        <w:t>hændelser.</w:t>
      </w:r>
    </w:p>
    <w:p w14:paraId="3CBE362E" w14:textId="77777777" w:rsidR="00A33562" w:rsidRPr="00F44A5E" w:rsidRDefault="00A33562" w:rsidP="00794391">
      <w:pPr>
        <w:rPr>
          <w:sz w:val="22"/>
          <w:szCs w:val="22"/>
          <w:lang w:val="da-DK"/>
        </w:rPr>
      </w:pPr>
    </w:p>
    <w:p w14:paraId="339AAA59" w14:textId="77777777" w:rsidR="004376EC" w:rsidRPr="00F44A5E" w:rsidRDefault="004376EC" w:rsidP="004376EC">
      <w:pPr>
        <w:rPr>
          <w:i/>
          <w:iCs/>
          <w:sz w:val="22"/>
          <w:szCs w:val="22"/>
          <w:u w:val="single"/>
          <w:lang w:val="da-DK"/>
        </w:rPr>
      </w:pPr>
      <w:r w:rsidRPr="00F44A5E">
        <w:rPr>
          <w:i/>
          <w:iCs/>
          <w:sz w:val="22"/>
          <w:szCs w:val="22"/>
          <w:u w:val="single"/>
          <w:lang w:val="da-DK"/>
        </w:rPr>
        <w:t>Laboratorieabnormiteter</w:t>
      </w:r>
    </w:p>
    <w:p w14:paraId="4F85E9DA" w14:textId="77777777" w:rsidR="004376EC" w:rsidRPr="00F44A5E" w:rsidRDefault="004376EC" w:rsidP="004376EC">
      <w:pPr>
        <w:rPr>
          <w:sz w:val="22"/>
          <w:szCs w:val="22"/>
          <w:lang w:val="da-DK"/>
        </w:rPr>
      </w:pPr>
    </w:p>
    <w:p w14:paraId="5F694203" w14:textId="509B1ECE" w:rsidR="004376EC" w:rsidRDefault="004376EC" w:rsidP="004376EC">
      <w:pPr>
        <w:rPr>
          <w:sz w:val="22"/>
          <w:szCs w:val="22"/>
          <w:lang w:val="da-DK"/>
        </w:rPr>
      </w:pPr>
      <w:r w:rsidRPr="00F44A5E">
        <w:rPr>
          <w:sz w:val="22"/>
          <w:szCs w:val="22"/>
          <w:lang w:val="da-DK"/>
        </w:rPr>
        <w:t>Hos patienter behandlet med tremelimumab i kombination med durvalumab og platinbaseret kemoterapi</w:t>
      </w:r>
      <w:r w:rsidR="001110FC" w:rsidRPr="00F44A5E">
        <w:rPr>
          <w:sz w:val="22"/>
          <w:szCs w:val="22"/>
          <w:lang w:val="da-DK"/>
        </w:rPr>
        <w:t xml:space="preserve"> i POSEIDON-studiet (n=330)</w:t>
      </w:r>
      <w:r w:rsidRPr="00F44A5E">
        <w:rPr>
          <w:sz w:val="22"/>
          <w:szCs w:val="22"/>
          <w:lang w:val="da-DK"/>
        </w:rPr>
        <w:t xml:space="preserve"> var andelen af patienter, der oplevede et skift fra </w:t>
      </w:r>
      <w:r w:rsidRPr="00F44A5E">
        <w:rPr>
          <w:i/>
          <w:iCs/>
          <w:sz w:val="22"/>
          <w:szCs w:val="22"/>
          <w:lang w:val="da-DK"/>
        </w:rPr>
        <w:t>baseline</w:t>
      </w:r>
      <w:r w:rsidRPr="00F44A5E">
        <w:rPr>
          <w:sz w:val="22"/>
          <w:szCs w:val="22"/>
          <w:lang w:val="da-DK"/>
        </w:rPr>
        <w:t xml:space="preserve"> til en Grad 3 eller 4 laboratorieabnormitet, som følger: 6,2 % for forhøjet alanin-aminotransferase, 5,2 % for forhøjet aspartat-aminotransferase, 4,0 % for forhøjet kreatinin i blodet, 9,4 % for forhøjet amylase og 13,6 % for forhøjet lipase. Andelen af patienter, der oplevede et TSH-skift fra </w:t>
      </w:r>
      <w:r w:rsidRPr="00F44A5E">
        <w:rPr>
          <w:i/>
          <w:iCs/>
          <w:sz w:val="22"/>
          <w:szCs w:val="22"/>
          <w:lang w:val="da-DK"/>
        </w:rPr>
        <w:t>baseline</w:t>
      </w:r>
      <w:r w:rsidRPr="00F44A5E">
        <w:rPr>
          <w:sz w:val="22"/>
          <w:szCs w:val="22"/>
          <w:lang w:val="da-DK"/>
        </w:rPr>
        <w:t xml:space="preserve">, der var ≤ ULN til &gt; ULN, var 24,8 %, og et TSH-skift fra </w:t>
      </w:r>
      <w:r w:rsidRPr="00F44A5E">
        <w:rPr>
          <w:i/>
          <w:iCs/>
          <w:sz w:val="22"/>
          <w:szCs w:val="22"/>
          <w:lang w:val="da-DK"/>
        </w:rPr>
        <w:t>baseline</w:t>
      </w:r>
      <w:r w:rsidRPr="00F44A5E">
        <w:rPr>
          <w:sz w:val="22"/>
          <w:szCs w:val="22"/>
          <w:lang w:val="da-DK"/>
        </w:rPr>
        <w:t>, der var ≥ LLN til &lt; LLN, var 32,9 %.</w:t>
      </w:r>
    </w:p>
    <w:p w14:paraId="07326285" w14:textId="77777777" w:rsidR="00F0734D" w:rsidRDefault="00F0734D" w:rsidP="004376EC">
      <w:pPr>
        <w:rPr>
          <w:sz w:val="22"/>
          <w:szCs w:val="22"/>
          <w:lang w:val="da-DK"/>
        </w:rPr>
      </w:pPr>
    </w:p>
    <w:p w14:paraId="6E396872" w14:textId="77777777" w:rsidR="00F0734D" w:rsidRPr="00692244" w:rsidRDefault="00F0734D" w:rsidP="00F0734D">
      <w:pPr>
        <w:rPr>
          <w:sz w:val="22"/>
          <w:szCs w:val="22"/>
          <w:u w:val="single"/>
          <w:lang w:val="da-DK"/>
        </w:rPr>
      </w:pPr>
      <w:r w:rsidRPr="00692244">
        <w:rPr>
          <w:sz w:val="22"/>
          <w:szCs w:val="22"/>
          <w:u w:val="single"/>
          <w:lang w:val="da-DK"/>
        </w:rPr>
        <w:t>Klasseeffekt af immun checkpoint-hæmmere</w:t>
      </w:r>
    </w:p>
    <w:p w14:paraId="64B85AD9" w14:textId="77777777" w:rsidR="00F0734D" w:rsidRPr="00F0734D" w:rsidRDefault="00F0734D" w:rsidP="00F0734D">
      <w:pPr>
        <w:rPr>
          <w:sz w:val="22"/>
          <w:szCs w:val="22"/>
          <w:lang w:val="da-DK"/>
        </w:rPr>
      </w:pPr>
    </w:p>
    <w:p w14:paraId="0D0CC27C" w14:textId="649958F7" w:rsidR="00F0734D" w:rsidRPr="00F44A5E" w:rsidRDefault="00F0734D" w:rsidP="00F0734D">
      <w:pPr>
        <w:rPr>
          <w:sz w:val="22"/>
          <w:szCs w:val="22"/>
          <w:lang w:val="da-DK"/>
        </w:rPr>
      </w:pPr>
      <w:r w:rsidRPr="00F0734D">
        <w:rPr>
          <w:sz w:val="22"/>
          <w:szCs w:val="22"/>
          <w:lang w:val="da-DK"/>
        </w:rPr>
        <w:t>Der er rapporteret om tilfælde af følgende bivirkninger under behandling med andre immun checkpoint-hæmmere, som også kan forekomme under behandling med tremelimumab: eksokrin pancreasinsufficiens</w:t>
      </w:r>
      <w:r w:rsidR="00B31979">
        <w:rPr>
          <w:sz w:val="22"/>
          <w:szCs w:val="22"/>
          <w:lang w:val="da-DK"/>
        </w:rPr>
        <w:t>.</w:t>
      </w:r>
    </w:p>
    <w:p w14:paraId="5984312D" w14:textId="77777777" w:rsidR="004376EC" w:rsidRPr="00F44A5E" w:rsidRDefault="004376EC" w:rsidP="00794391">
      <w:pPr>
        <w:rPr>
          <w:sz w:val="22"/>
          <w:szCs w:val="22"/>
          <w:lang w:val="da-DK"/>
        </w:rPr>
      </w:pPr>
    </w:p>
    <w:p w14:paraId="034A7357" w14:textId="77777777" w:rsidR="00655B0D" w:rsidRPr="00F44A5E" w:rsidRDefault="00655B0D" w:rsidP="00015024">
      <w:pPr>
        <w:rPr>
          <w:sz w:val="22"/>
          <w:szCs w:val="22"/>
          <w:u w:val="single"/>
          <w:lang w:val="da-DK"/>
        </w:rPr>
      </w:pPr>
      <w:r w:rsidRPr="00F44A5E">
        <w:rPr>
          <w:sz w:val="22"/>
          <w:szCs w:val="22"/>
          <w:u w:val="single"/>
          <w:lang w:val="da-DK"/>
        </w:rPr>
        <w:t>Immunogenicitet</w:t>
      </w:r>
    </w:p>
    <w:p w14:paraId="57C0429D" w14:textId="77777777" w:rsidR="004367FD" w:rsidRPr="00F44A5E" w:rsidRDefault="004367FD" w:rsidP="00015024">
      <w:pPr>
        <w:rPr>
          <w:sz w:val="22"/>
          <w:szCs w:val="22"/>
          <w:lang w:val="da-DK"/>
        </w:rPr>
      </w:pPr>
    </w:p>
    <w:p w14:paraId="1841867C" w14:textId="41AE2D6D" w:rsidR="00794391" w:rsidRPr="00F44A5E" w:rsidRDefault="00655B0D" w:rsidP="00655B0D">
      <w:pPr>
        <w:rPr>
          <w:sz w:val="22"/>
          <w:szCs w:val="22"/>
          <w:lang w:val="da-DK"/>
        </w:rPr>
      </w:pPr>
      <w:r w:rsidRPr="00F44A5E">
        <w:rPr>
          <w:sz w:val="22"/>
          <w:szCs w:val="22"/>
          <w:lang w:val="da-DK"/>
        </w:rPr>
        <w:t xml:space="preserve">Som med alle terapeutiske proteiner er der et potentiale for immunogenicitet. Immunogeniciteten af tremelimumab er baseret på </w:t>
      </w:r>
      <w:r w:rsidR="00C70433" w:rsidRPr="00F44A5E">
        <w:rPr>
          <w:sz w:val="22"/>
          <w:szCs w:val="22"/>
          <w:lang w:val="da-DK"/>
        </w:rPr>
        <w:t>samlede</w:t>
      </w:r>
      <w:r w:rsidRPr="00F44A5E">
        <w:rPr>
          <w:sz w:val="22"/>
          <w:szCs w:val="22"/>
          <w:lang w:val="da-DK"/>
        </w:rPr>
        <w:t xml:space="preserve"> data fra 2</w:t>
      </w:r>
      <w:r w:rsidR="00D23AB5" w:rsidRPr="00F44A5E">
        <w:rPr>
          <w:sz w:val="22"/>
          <w:szCs w:val="22"/>
          <w:lang w:val="da-DK"/>
        </w:rPr>
        <w:t> </w:t>
      </w:r>
      <w:r w:rsidRPr="00F44A5E">
        <w:rPr>
          <w:sz w:val="22"/>
          <w:szCs w:val="22"/>
          <w:lang w:val="da-DK"/>
        </w:rPr>
        <w:t>075</w:t>
      </w:r>
      <w:r w:rsidR="00D23AB5" w:rsidRPr="00F44A5E">
        <w:rPr>
          <w:sz w:val="22"/>
          <w:szCs w:val="22"/>
          <w:lang w:val="da-DK"/>
        </w:rPr>
        <w:t> </w:t>
      </w:r>
      <w:r w:rsidRPr="00F44A5E">
        <w:rPr>
          <w:sz w:val="22"/>
          <w:szCs w:val="22"/>
          <w:lang w:val="da-DK"/>
        </w:rPr>
        <w:t xml:space="preserve">patienter, der blev behandlet med </w:t>
      </w:r>
      <w:r w:rsidR="005E5698" w:rsidRPr="00F44A5E">
        <w:rPr>
          <w:sz w:val="22"/>
          <w:szCs w:val="22"/>
          <w:lang w:val="da-DK"/>
        </w:rPr>
        <w:t xml:space="preserve">tremelimumab </w:t>
      </w:r>
      <w:r w:rsidRPr="00F44A5E">
        <w:rPr>
          <w:sz w:val="22"/>
          <w:szCs w:val="22"/>
          <w:lang w:val="da-DK"/>
        </w:rPr>
        <w:t>75</w:t>
      </w:r>
      <w:r w:rsidR="00D23AB5" w:rsidRPr="00F44A5E">
        <w:rPr>
          <w:sz w:val="22"/>
          <w:szCs w:val="22"/>
          <w:lang w:val="da-DK"/>
        </w:rPr>
        <w:t> </w:t>
      </w:r>
      <w:r w:rsidRPr="00F44A5E">
        <w:rPr>
          <w:sz w:val="22"/>
          <w:szCs w:val="22"/>
          <w:lang w:val="da-DK"/>
        </w:rPr>
        <w:t>mg eller 1</w:t>
      </w:r>
      <w:r w:rsidR="00D23AB5" w:rsidRPr="00F44A5E">
        <w:rPr>
          <w:sz w:val="22"/>
          <w:szCs w:val="22"/>
          <w:lang w:val="da-DK"/>
        </w:rPr>
        <w:t> </w:t>
      </w:r>
      <w:r w:rsidRPr="00F44A5E">
        <w:rPr>
          <w:sz w:val="22"/>
          <w:szCs w:val="22"/>
          <w:lang w:val="da-DK"/>
        </w:rPr>
        <w:t xml:space="preserve">mg/kg og kan evalueres for tilstedeværelsen af anti-lægemiddelantistoffer (ADA'er). </w:t>
      </w:r>
      <w:r w:rsidR="00D23AB5" w:rsidRPr="00F44A5E">
        <w:rPr>
          <w:sz w:val="22"/>
          <w:szCs w:val="22"/>
          <w:lang w:val="da-DK"/>
        </w:rPr>
        <w:t>252 </w:t>
      </w:r>
      <w:r w:rsidRPr="00F44A5E">
        <w:rPr>
          <w:sz w:val="22"/>
          <w:szCs w:val="22"/>
          <w:lang w:val="da-DK"/>
        </w:rPr>
        <w:t>patienter (12,1</w:t>
      </w:r>
      <w:r w:rsidR="00D23AB5" w:rsidRPr="00F44A5E">
        <w:rPr>
          <w:sz w:val="22"/>
          <w:szCs w:val="22"/>
          <w:lang w:val="da-DK"/>
        </w:rPr>
        <w:t> </w:t>
      </w:r>
      <w:r w:rsidRPr="00F44A5E">
        <w:rPr>
          <w:sz w:val="22"/>
          <w:szCs w:val="22"/>
          <w:lang w:val="da-DK"/>
        </w:rPr>
        <w:t>%) testede positive for behandlingsfremkaldte ADA'er. Neutraliserende antistoffer mod tremelimumab blev påvist hos 10,0</w:t>
      </w:r>
      <w:r w:rsidR="00D23AB5" w:rsidRPr="00F44A5E">
        <w:rPr>
          <w:sz w:val="22"/>
          <w:szCs w:val="22"/>
          <w:lang w:val="da-DK"/>
        </w:rPr>
        <w:t> </w:t>
      </w:r>
      <w:r w:rsidRPr="00F44A5E">
        <w:rPr>
          <w:sz w:val="22"/>
          <w:szCs w:val="22"/>
          <w:lang w:val="da-DK"/>
        </w:rPr>
        <w:t>% (208/2</w:t>
      </w:r>
      <w:r w:rsidR="00D23AB5" w:rsidRPr="00F44A5E">
        <w:rPr>
          <w:sz w:val="22"/>
          <w:szCs w:val="22"/>
          <w:lang w:val="da-DK"/>
        </w:rPr>
        <w:t> </w:t>
      </w:r>
      <w:r w:rsidRPr="00F44A5E">
        <w:rPr>
          <w:sz w:val="22"/>
          <w:szCs w:val="22"/>
          <w:lang w:val="da-DK"/>
        </w:rPr>
        <w:t xml:space="preserve">075) patienter. Tilstedeværelsen af ADA'er påvirkede ikke tremelimumabs farmakokinetik, og der var </w:t>
      </w:r>
      <w:r w:rsidR="00840E63" w:rsidRPr="00F44A5E">
        <w:rPr>
          <w:sz w:val="22"/>
          <w:szCs w:val="22"/>
          <w:lang w:val="da-DK"/>
        </w:rPr>
        <w:t xml:space="preserve">tilsyneladende </w:t>
      </w:r>
      <w:r w:rsidRPr="00F44A5E">
        <w:rPr>
          <w:sz w:val="22"/>
          <w:szCs w:val="22"/>
          <w:lang w:val="da-DK"/>
        </w:rPr>
        <w:t>ingen effekt på sikkerhed.</w:t>
      </w:r>
    </w:p>
    <w:p w14:paraId="2AF80387" w14:textId="77777777" w:rsidR="00655B0D" w:rsidRPr="00F44A5E" w:rsidRDefault="00655B0D" w:rsidP="00655B0D">
      <w:pPr>
        <w:rPr>
          <w:sz w:val="22"/>
          <w:szCs w:val="22"/>
          <w:lang w:val="da-DK"/>
        </w:rPr>
      </w:pPr>
    </w:p>
    <w:p w14:paraId="731C4EC5" w14:textId="130FE986" w:rsidR="00655B0D" w:rsidRPr="00F44A5E" w:rsidRDefault="003A4FAD" w:rsidP="00655B0D">
      <w:pPr>
        <w:rPr>
          <w:sz w:val="22"/>
          <w:szCs w:val="22"/>
          <w:lang w:val="da-DK"/>
        </w:rPr>
      </w:pPr>
      <w:r w:rsidRPr="00F44A5E">
        <w:rPr>
          <w:sz w:val="22"/>
          <w:szCs w:val="22"/>
          <w:lang w:val="da-DK"/>
        </w:rPr>
        <w:t>I HIMALAYA-</w:t>
      </w:r>
      <w:r w:rsidR="00D23AB5" w:rsidRPr="00F44A5E">
        <w:rPr>
          <w:sz w:val="22"/>
          <w:szCs w:val="22"/>
          <w:lang w:val="da-DK"/>
        </w:rPr>
        <w:t>studiet</w:t>
      </w:r>
      <w:r w:rsidRPr="00F44A5E">
        <w:rPr>
          <w:sz w:val="22"/>
          <w:szCs w:val="22"/>
          <w:lang w:val="da-DK"/>
        </w:rPr>
        <w:t xml:space="preserve"> </w:t>
      </w:r>
      <w:r w:rsidR="009428EA" w:rsidRPr="00F44A5E">
        <w:rPr>
          <w:sz w:val="22"/>
          <w:szCs w:val="22"/>
          <w:lang w:val="da-DK"/>
        </w:rPr>
        <w:t xml:space="preserve">blev </w:t>
      </w:r>
      <w:r w:rsidRPr="00F44A5E">
        <w:rPr>
          <w:sz w:val="22"/>
          <w:szCs w:val="22"/>
          <w:lang w:val="da-DK"/>
        </w:rPr>
        <w:t>20 (11,0</w:t>
      </w:r>
      <w:r w:rsidR="00D23AB5" w:rsidRPr="00F44A5E">
        <w:rPr>
          <w:sz w:val="22"/>
          <w:szCs w:val="22"/>
          <w:lang w:val="da-DK"/>
        </w:rPr>
        <w:t> </w:t>
      </w:r>
      <w:r w:rsidRPr="00F44A5E">
        <w:rPr>
          <w:sz w:val="22"/>
          <w:szCs w:val="22"/>
          <w:lang w:val="da-DK"/>
        </w:rPr>
        <w:t xml:space="preserve">%) patienter </w:t>
      </w:r>
      <w:r w:rsidR="00A907F3" w:rsidRPr="00F44A5E">
        <w:rPr>
          <w:sz w:val="22"/>
          <w:szCs w:val="22"/>
          <w:lang w:val="da-DK"/>
        </w:rPr>
        <w:t xml:space="preserve">ud </w:t>
      </w:r>
      <w:r w:rsidRPr="00F44A5E">
        <w:rPr>
          <w:sz w:val="22"/>
          <w:szCs w:val="22"/>
          <w:lang w:val="da-DK"/>
        </w:rPr>
        <w:t>af de 182</w:t>
      </w:r>
      <w:r w:rsidR="00D23AB5" w:rsidRPr="00F44A5E">
        <w:rPr>
          <w:sz w:val="22"/>
          <w:szCs w:val="22"/>
          <w:lang w:val="da-DK"/>
        </w:rPr>
        <w:t> </w:t>
      </w:r>
      <w:r w:rsidRPr="00F44A5E">
        <w:rPr>
          <w:sz w:val="22"/>
          <w:szCs w:val="22"/>
          <w:lang w:val="da-DK"/>
        </w:rPr>
        <w:t xml:space="preserve">patienter, der blev behandlet </w:t>
      </w:r>
      <w:r w:rsidR="000E2472" w:rsidRPr="00F44A5E">
        <w:rPr>
          <w:sz w:val="22"/>
          <w:szCs w:val="22"/>
          <w:lang w:val="da-DK"/>
        </w:rPr>
        <w:t>med</w:t>
      </w:r>
      <w:r w:rsidRPr="00F44A5E">
        <w:rPr>
          <w:sz w:val="22"/>
          <w:szCs w:val="22"/>
          <w:lang w:val="da-DK"/>
        </w:rPr>
        <w:t xml:space="preserve"> </w:t>
      </w:r>
      <w:r w:rsidR="0073041C" w:rsidRPr="00F44A5E">
        <w:rPr>
          <w:sz w:val="22"/>
          <w:szCs w:val="24"/>
          <w:lang w:val="da-DK"/>
        </w:rPr>
        <w:t>tremelimumab</w:t>
      </w:r>
      <w:r w:rsidR="005E5698" w:rsidRPr="00F44A5E">
        <w:rPr>
          <w:sz w:val="22"/>
          <w:szCs w:val="22"/>
          <w:lang w:val="da-DK"/>
        </w:rPr>
        <w:t xml:space="preserve"> 300 mg som en enkeltdosis i kombination med durvalumab </w:t>
      </w:r>
      <w:r w:rsidRPr="00F44A5E">
        <w:rPr>
          <w:sz w:val="22"/>
          <w:szCs w:val="22"/>
          <w:lang w:val="da-DK"/>
        </w:rPr>
        <w:t>og kunne evalueres for tilstedeværelsen af ADA'er mod tremelimumab</w:t>
      </w:r>
      <w:r w:rsidR="00D40B56" w:rsidRPr="00F44A5E">
        <w:rPr>
          <w:sz w:val="22"/>
          <w:szCs w:val="22"/>
          <w:lang w:val="da-DK"/>
        </w:rPr>
        <w:t>,</w:t>
      </w:r>
      <w:r w:rsidR="00A907F3" w:rsidRPr="00F44A5E">
        <w:rPr>
          <w:sz w:val="22"/>
          <w:szCs w:val="22"/>
          <w:lang w:val="da-DK"/>
        </w:rPr>
        <w:t xml:space="preserve"> testet positive for behandlingsfremkaldte ADA'er</w:t>
      </w:r>
      <w:r w:rsidRPr="00F44A5E">
        <w:rPr>
          <w:sz w:val="22"/>
          <w:szCs w:val="22"/>
          <w:lang w:val="da-DK"/>
        </w:rPr>
        <w:t>. Neutraliserende antistoffer mod tremelimumab blev påvist hos 4,4</w:t>
      </w:r>
      <w:r w:rsidR="00D23AB5" w:rsidRPr="00F44A5E">
        <w:rPr>
          <w:sz w:val="22"/>
          <w:szCs w:val="22"/>
          <w:lang w:val="da-DK"/>
        </w:rPr>
        <w:t> </w:t>
      </w:r>
      <w:r w:rsidRPr="00F44A5E">
        <w:rPr>
          <w:sz w:val="22"/>
          <w:szCs w:val="22"/>
          <w:lang w:val="da-DK"/>
        </w:rPr>
        <w:t xml:space="preserve">% (8/182) patienter. Tilstedeværelsen af ADA'er havde </w:t>
      </w:r>
      <w:r w:rsidR="009428EA" w:rsidRPr="00F44A5E">
        <w:rPr>
          <w:sz w:val="22"/>
          <w:szCs w:val="22"/>
          <w:lang w:val="da-DK"/>
        </w:rPr>
        <w:t xml:space="preserve">tilsyneladende ingen </w:t>
      </w:r>
      <w:r w:rsidRPr="00F44A5E">
        <w:rPr>
          <w:sz w:val="22"/>
          <w:szCs w:val="22"/>
          <w:lang w:val="da-DK"/>
        </w:rPr>
        <w:t>effekt på farmakokinetik eller sikkerhed.</w:t>
      </w:r>
    </w:p>
    <w:p w14:paraId="3AAC7C97" w14:textId="77777777" w:rsidR="005E514A" w:rsidRPr="00F44A5E" w:rsidRDefault="005E514A">
      <w:pPr>
        <w:rPr>
          <w:sz w:val="22"/>
          <w:szCs w:val="22"/>
          <w:lang w:val="da-DK"/>
        </w:rPr>
      </w:pPr>
    </w:p>
    <w:p w14:paraId="4168FA3F" w14:textId="36E5053F" w:rsidR="00E93AD1" w:rsidRPr="00F44A5E" w:rsidRDefault="00E93AD1" w:rsidP="00E93AD1">
      <w:pPr>
        <w:rPr>
          <w:sz w:val="22"/>
          <w:szCs w:val="22"/>
          <w:lang w:val="da-DK"/>
        </w:rPr>
      </w:pPr>
      <w:r w:rsidRPr="00F44A5E">
        <w:rPr>
          <w:sz w:val="22"/>
          <w:szCs w:val="22"/>
          <w:lang w:val="da-DK"/>
        </w:rPr>
        <w:t>I POSEIDON-studiet blev 38 (13,7 %) patienter af de 278 patienter, der blev behandlet med tremelimumab 75 mg i kombination med durvalumab 1 500 mg hver 3. uge og platinbaseret kemoterapi, og som kunne evalueres for tilstedeværelsen af ADA'er, testet positive for behandlings</w:t>
      </w:r>
      <w:r w:rsidRPr="00F44A5E">
        <w:rPr>
          <w:sz w:val="22"/>
          <w:szCs w:val="22"/>
          <w:lang w:val="da-DK"/>
        </w:rPr>
        <w:softHyphen/>
        <w:t>relaterede ADA'er. Neutraliserende antistoffer mod tremelimumab blev påvist hos 11,2 % (31/278) af patienterne. Tilstedeværelsen af ADA'er havde tilsyneladende ikke nogen effekt på farmakokinetik eller sikkerhed.</w:t>
      </w:r>
    </w:p>
    <w:p w14:paraId="7BB14E5C" w14:textId="77777777" w:rsidR="0048202E" w:rsidRPr="00F44A5E" w:rsidRDefault="0048202E">
      <w:pPr>
        <w:rPr>
          <w:sz w:val="22"/>
          <w:szCs w:val="22"/>
          <w:lang w:val="da-DK"/>
        </w:rPr>
      </w:pPr>
    </w:p>
    <w:p w14:paraId="3804F696" w14:textId="77777777" w:rsidR="00F12833" w:rsidRPr="00F44A5E" w:rsidRDefault="00F12833" w:rsidP="00F12833">
      <w:pPr>
        <w:rPr>
          <w:sz w:val="22"/>
          <w:szCs w:val="22"/>
          <w:u w:val="single"/>
          <w:lang w:val="da-DK"/>
        </w:rPr>
      </w:pPr>
      <w:r w:rsidRPr="00F44A5E">
        <w:rPr>
          <w:sz w:val="22"/>
          <w:szCs w:val="22"/>
          <w:u w:val="single"/>
          <w:lang w:val="da-DK"/>
        </w:rPr>
        <w:t>Ældre</w:t>
      </w:r>
    </w:p>
    <w:p w14:paraId="7137FCBA" w14:textId="77777777" w:rsidR="00480395" w:rsidRPr="00F44A5E" w:rsidRDefault="00480395" w:rsidP="00F12833">
      <w:pPr>
        <w:rPr>
          <w:sz w:val="22"/>
          <w:szCs w:val="22"/>
          <w:lang w:val="da-DK"/>
        </w:rPr>
      </w:pPr>
    </w:p>
    <w:p w14:paraId="411644DA" w14:textId="657ACC4F" w:rsidR="003A4FAD" w:rsidRPr="00F44A5E" w:rsidRDefault="00F12833" w:rsidP="00F12833">
      <w:pPr>
        <w:rPr>
          <w:sz w:val="22"/>
          <w:szCs w:val="22"/>
          <w:lang w:val="da-DK"/>
        </w:rPr>
      </w:pPr>
      <w:r w:rsidRPr="00F44A5E">
        <w:rPr>
          <w:sz w:val="22"/>
          <w:szCs w:val="22"/>
          <w:lang w:val="da-DK"/>
        </w:rPr>
        <w:t xml:space="preserve">Data fra </w:t>
      </w:r>
      <w:r w:rsidR="00480395" w:rsidRPr="00F44A5E">
        <w:rPr>
          <w:sz w:val="22"/>
          <w:szCs w:val="22"/>
          <w:lang w:val="da-DK"/>
        </w:rPr>
        <w:t>HCC</w:t>
      </w:r>
      <w:r w:rsidR="00480395" w:rsidRPr="00F44A5E">
        <w:rPr>
          <w:sz w:val="22"/>
          <w:szCs w:val="22"/>
          <w:lang w:val="da-DK"/>
        </w:rPr>
        <w:noBreakHyphen/>
      </w:r>
      <w:r w:rsidRPr="00F44A5E">
        <w:rPr>
          <w:sz w:val="22"/>
          <w:szCs w:val="22"/>
          <w:lang w:val="da-DK"/>
        </w:rPr>
        <w:t>patienter</w:t>
      </w:r>
      <w:r w:rsidR="00CE5B2F" w:rsidRPr="00F44A5E">
        <w:rPr>
          <w:sz w:val="22"/>
          <w:szCs w:val="22"/>
          <w:lang w:val="da-DK"/>
        </w:rPr>
        <w:t xml:space="preserve"> på</w:t>
      </w:r>
      <w:r w:rsidRPr="00F44A5E">
        <w:rPr>
          <w:sz w:val="22"/>
          <w:szCs w:val="22"/>
          <w:lang w:val="da-DK"/>
        </w:rPr>
        <w:t xml:space="preserve"> 75</w:t>
      </w:r>
      <w:r w:rsidR="00D23AB5" w:rsidRPr="00F44A5E">
        <w:rPr>
          <w:sz w:val="22"/>
          <w:szCs w:val="22"/>
          <w:lang w:val="da-DK"/>
        </w:rPr>
        <w:t> </w:t>
      </w:r>
      <w:r w:rsidRPr="00F44A5E">
        <w:rPr>
          <w:sz w:val="22"/>
          <w:szCs w:val="22"/>
          <w:lang w:val="da-DK"/>
        </w:rPr>
        <w:t xml:space="preserve">år eller </w:t>
      </w:r>
      <w:r w:rsidR="002B37B1" w:rsidRPr="00F44A5E">
        <w:rPr>
          <w:sz w:val="22"/>
          <w:szCs w:val="22"/>
          <w:lang w:val="da-DK"/>
        </w:rPr>
        <w:t xml:space="preserve">derover </w:t>
      </w:r>
      <w:r w:rsidRPr="00F44A5E">
        <w:rPr>
          <w:sz w:val="22"/>
          <w:szCs w:val="22"/>
          <w:lang w:val="da-DK"/>
        </w:rPr>
        <w:t>er begrænsede.</w:t>
      </w:r>
    </w:p>
    <w:p w14:paraId="28738896" w14:textId="77777777" w:rsidR="005E514A" w:rsidRPr="00F44A5E" w:rsidRDefault="005E514A">
      <w:pPr>
        <w:rPr>
          <w:sz w:val="22"/>
          <w:szCs w:val="22"/>
          <w:lang w:val="da-DK"/>
        </w:rPr>
      </w:pPr>
    </w:p>
    <w:p w14:paraId="05151A7D" w14:textId="77777777" w:rsidR="0049647A" w:rsidRPr="00F44A5E" w:rsidRDefault="0049647A" w:rsidP="0049647A">
      <w:pPr>
        <w:rPr>
          <w:sz w:val="22"/>
          <w:szCs w:val="22"/>
          <w:lang w:val="da-DK"/>
        </w:rPr>
      </w:pPr>
      <w:r w:rsidRPr="00F44A5E">
        <w:rPr>
          <w:sz w:val="22"/>
          <w:szCs w:val="22"/>
          <w:lang w:val="da-DK"/>
        </w:rPr>
        <w:t>I POSEIDON-studiet med patienter behandlet med tremelimumab i kombination med durvalumab og platinbaseret kemoterapi blev der rapporteret om nogle forskelle i sikkerhed hos ældre (≥ 65 år) i forhold til yngre patienter.</w:t>
      </w:r>
      <w:r w:rsidRPr="00F44A5E">
        <w:rPr>
          <w:szCs w:val="22"/>
          <w:lang w:val="da-DK"/>
        </w:rPr>
        <w:t xml:space="preserve"> </w:t>
      </w:r>
      <w:r w:rsidRPr="00F44A5E">
        <w:rPr>
          <w:sz w:val="22"/>
          <w:szCs w:val="22"/>
          <w:lang w:val="da-DK"/>
        </w:rPr>
        <w:t>Sikkerhedsdata fra patienter i alderen 75 år eller ældre er begrænset til i alt 74 patienter. Der var en højere andel af alvorlige bivirkninger og seponering af den pågældende studiebehandling på grund af bivirkninger hos 35 patienter i alderen 75 år eller ældre, som blev behandlet med tremelimumab i kombination med durvalumab og platinbaseret kemoterapi (henholdsvis 45,7 % og 28,6 %) sammenlignet med 39 patienter i alderen 75 år eller ældre, som kun fik platinbaseret kemoterapi (henholdsvis 35,9 % og 20,5 %).</w:t>
      </w:r>
    </w:p>
    <w:p w14:paraId="1FC71215" w14:textId="77777777" w:rsidR="0049647A" w:rsidRPr="00F44A5E" w:rsidRDefault="0049647A">
      <w:pPr>
        <w:rPr>
          <w:sz w:val="22"/>
          <w:szCs w:val="22"/>
          <w:lang w:val="da-DK"/>
        </w:rPr>
      </w:pPr>
    </w:p>
    <w:p w14:paraId="4D74AF72" w14:textId="77777777" w:rsidR="00CD070C" w:rsidRPr="00F44A5E" w:rsidRDefault="00CA7693" w:rsidP="00247981">
      <w:pPr>
        <w:autoSpaceDE w:val="0"/>
        <w:autoSpaceDN w:val="0"/>
        <w:adjustRightInd w:val="0"/>
        <w:rPr>
          <w:sz w:val="22"/>
          <w:szCs w:val="22"/>
          <w:u w:val="single"/>
          <w:lang w:val="da-DK"/>
        </w:rPr>
      </w:pPr>
      <w:r w:rsidRPr="00F44A5E">
        <w:rPr>
          <w:sz w:val="22"/>
          <w:szCs w:val="22"/>
          <w:u w:val="single"/>
          <w:lang w:val="da-DK"/>
        </w:rPr>
        <w:t>Indberetning af formodede bivirkninger</w:t>
      </w:r>
    </w:p>
    <w:p w14:paraId="2D6519E6" w14:textId="77777777" w:rsidR="00480395" w:rsidRPr="00F44A5E" w:rsidRDefault="00480395" w:rsidP="001C22AB">
      <w:pPr>
        <w:tabs>
          <w:tab w:val="left" w:pos="567"/>
        </w:tabs>
        <w:autoSpaceDE w:val="0"/>
        <w:autoSpaceDN w:val="0"/>
        <w:adjustRightInd w:val="0"/>
        <w:rPr>
          <w:sz w:val="22"/>
          <w:szCs w:val="22"/>
          <w:lang w:val="da-DK"/>
        </w:rPr>
      </w:pPr>
    </w:p>
    <w:p w14:paraId="107B74FE" w14:textId="32741058" w:rsidR="00CD070C" w:rsidRPr="00F44A5E" w:rsidRDefault="00CA7693" w:rsidP="001C22AB">
      <w:pPr>
        <w:tabs>
          <w:tab w:val="left" w:pos="567"/>
        </w:tabs>
        <w:autoSpaceDE w:val="0"/>
        <w:autoSpaceDN w:val="0"/>
        <w:adjustRightInd w:val="0"/>
        <w:rPr>
          <w:sz w:val="22"/>
          <w:szCs w:val="22"/>
          <w:lang w:val="da-DK"/>
        </w:rPr>
      </w:pPr>
      <w:r w:rsidRPr="00F44A5E">
        <w:rPr>
          <w:sz w:val="22"/>
          <w:szCs w:val="22"/>
          <w:lang w:val="da-DK"/>
        </w:rPr>
        <w:t xml:space="preserve">Når lægemidlet er godkendt, er indberetning af formodede bivirkninger vigtig. Det muliggør løbende overvågning af benefit/risk-forholdet for lægemidlet. </w:t>
      </w:r>
      <w:r w:rsidR="00B447E1" w:rsidRPr="00F44A5E">
        <w:rPr>
          <w:sz w:val="22"/>
          <w:szCs w:val="22"/>
          <w:lang w:val="da-DK"/>
        </w:rPr>
        <w:t>S</w:t>
      </w:r>
      <w:r w:rsidRPr="00F44A5E">
        <w:rPr>
          <w:sz w:val="22"/>
          <w:szCs w:val="22"/>
          <w:lang w:val="da-DK"/>
        </w:rPr>
        <w:t>undhedsperson</w:t>
      </w:r>
      <w:r w:rsidR="00E13401" w:rsidRPr="00F44A5E">
        <w:rPr>
          <w:sz w:val="22"/>
          <w:szCs w:val="22"/>
          <w:lang w:val="da-DK"/>
        </w:rPr>
        <w:t>er</w:t>
      </w:r>
      <w:r w:rsidRPr="00F44A5E">
        <w:rPr>
          <w:sz w:val="22"/>
          <w:szCs w:val="22"/>
          <w:lang w:val="da-DK"/>
        </w:rPr>
        <w:t xml:space="preserve"> anmodes om at indberette alle formodede bivirkninger via </w:t>
      </w:r>
      <w:r w:rsidRPr="00F44A5E">
        <w:rPr>
          <w:sz w:val="22"/>
          <w:szCs w:val="22"/>
          <w:highlight w:val="lightGray"/>
          <w:lang w:val="da-DK"/>
        </w:rPr>
        <w:t xml:space="preserve">det nationale rapporteringssystem anført i </w:t>
      </w:r>
      <w:hyperlink r:id="rId14" w:history="1">
        <w:r w:rsidRPr="00F44A5E">
          <w:rPr>
            <w:rStyle w:val="Hyperlink"/>
            <w:sz w:val="22"/>
            <w:highlight w:val="lightGray"/>
            <w:lang w:val="da-DK"/>
          </w:rPr>
          <w:t>Appendiks V</w:t>
        </w:r>
      </w:hyperlink>
      <w:r w:rsidRPr="00F44A5E">
        <w:rPr>
          <w:color w:val="008000"/>
          <w:sz w:val="22"/>
          <w:szCs w:val="22"/>
          <w:lang w:val="da-DK"/>
        </w:rPr>
        <w:t>.</w:t>
      </w:r>
    </w:p>
    <w:p w14:paraId="6B44002C" w14:textId="77777777" w:rsidR="00CD070C" w:rsidRPr="00F44A5E" w:rsidRDefault="00CD070C" w:rsidP="00247981">
      <w:pPr>
        <w:autoSpaceDE w:val="0"/>
        <w:autoSpaceDN w:val="0"/>
        <w:adjustRightInd w:val="0"/>
        <w:rPr>
          <w:sz w:val="22"/>
          <w:szCs w:val="22"/>
          <w:lang w:val="da-DK"/>
        </w:rPr>
      </w:pPr>
    </w:p>
    <w:p w14:paraId="31FCE474" w14:textId="77777777" w:rsidR="00CD070C" w:rsidRPr="00F44A5E" w:rsidRDefault="00CA7693" w:rsidP="003016A0">
      <w:pPr>
        <w:keepNext/>
        <w:suppressAutoHyphens/>
        <w:ind w:left="567" w:hanging="567"/>
        <w:rPr>
          <w:sz w:val="22"/>
          <w:szCs w:val="22"/>
          <w:lang w:val="da-DK"/>
        </w:rPr>
      </w:pPr>
      <w:r w:rsidRPr="00F44A5E">
        <w:rPr>
          <w:b/>
          <w:sz w:val="22"/>
          <w:szCs w:val="22"/>
          <w:lang w:val="da-DK"/>
        </w:rPr>
        <w:t>4.9</w:t>
      </w:r>
      <w:r w:rsidRPr="00F44A5E">
        <w:rPr>
          <w:b/>
          <w:sz w:val="22"/>
          <w:szCs w:val="22"/>
          <w:lang w:val="da-DK"/>
        </w:rPr>
        <w:tab/>
        <w:t>Overdosering</w:t>
      </w:r>
    </w:p>
    <w:p w14:paraId="4DD504BD" w14:textId="77777777" w:rsidR="00CD070C" w:rsidRPr="00F44A5E" w:rsidRDefault="00CD070C" w:rsidP="003016A0">
      <w:pPr>
        <w:keepNext/>
        <w:rPr>
          <w:sz w:val="22"/>
          <w:szCs w:val="22"/>
          <w:lang w:val="da-DK"/>
        </w:rPr>
      </w:pPr>
    </w:p>
    <w:p w14:paraId="74ED5C58" w14:textId="4779BF9C" w:rsidR="00CD070C" w:rsidRPr="00F44A5E" w:rsidRDefault="00DF608A" w:rsidP="003016A0">
      <w:pPr>
        <w:keepNext/>
        <w:rPr>
          <w:sz w:val="22"/>
          <w:szCs w:val="22"/>
          <w:lang w:val="da-DK"/>
        </w:rPr>
      </w:pPr>
      <w:r w:rsidRPr="00F44A5E">
        <w:rPr>
          <w:sz w:val="22"/>
          <w:szCs w:val="22"/>
          <w:lang w:val="da-DK"/>
        </w:rPr>
        <w:t>Der er ingen information om overdosering med tremelimumab. I tilfælde af overdosering skal patienterne overvåges nøje for tegn eller symptomer på bivirkninger, og passende symptomatisk behandling skal straks iværksættes.</w:t>
      </w:r>
    </w:p>
    <w:p w14:paraId="58BF2075" w14:textId="77777777" w:rsidR="00F356F0" w:rsidRPr="00F44A5E" w:rsidRDefault="00F356F0">
      <w:pPr>
        <w:rPr>
          <w:sz w:val="22"/>
          <w:szCs w:val="22"/>
          <w:lang w:val="da-DK"/>
        </w:rPr>
      </w:pPr>
    </w:p>
    <w:p w14:paraId="50FCA517" w14:textId="77777777" w:rsidR="00CD070C" w:rsidRPr="00F44A5E" w:rsidRDefault="00CD070C">
      <w:pPr>
        <w:rPr>
          <w:sz w:val="22"/>
          <w:szCs w:val="22"/>
          <w:lang w:val="da-DK"/>
        </w:rPr>
      </w:pPr>
    </w:p>
    <w:p w14:paraId="075634A8" w14:textId="77777777" w:rsidR="00CD070C" w:rsidRPr="00F44A5E" w:rsidRDefault="00CA7693">
      <w:pPr>
        <w:suppressAutoHyphens/>
        <w:ind w:left="567" w:hanging="567"/>
        <w:rPr>
          <w:sz w:val="22"/>
          <w:szCs w:val="22"/>
          <w:lang w:val="da-DK"/>
        </w:rPr>
      </w:pPr>
      <w:r w:rsidRPr="00F44A5E">
        <w:rPr>
          <w:b/>
          <w:sz w:val="22"/>
          <w:szCs w:val="22"/>
          <w:lang w:val="da-DK"/>
        </w:rPr>
        <w:t>5.</w:t>
      </w:r>
      <w:r w:rsidRPr="00F44A5E">
        <w:rPr>
          <w:b/>
          <w:sz w:val="22"/>
          <w:szCs w:val="22"/>
          <w:lang w:val="da-DK"/>
        </w:rPr>
        <w:tab/>
        <w:t>FARMAKOLOGISKE EGENSKABER</w:t>
      </w:r>
    </w:p>
    <w:p w14:paraId="112EC795" w14:textId="77777777" w:rsidR="00CD070C" w:rsidRPr="00F44A5E" w:rsidRDefault="00CD070C">
      <w:pPr>
        <w:rPr>
          <w:sz w:val="22"/>
          <w:szCs w:val="22"/>
          <w:lang w:val="da-DK"/>
        </w:rPr>
      </w:pPr>
    </w:p>
    <w:p w14:paraId="4AAB5B99" w14:textId="77777777" w:rsidR="00CD070C" w:rsidRPr="00F44A5E" w:rsidRDefault="00CA7693">
      <w:pPr>
        <w:suppressAutoHyphens/>
        <w:ind w:left="567" w:hanging="567"/>
        <w:rPr>
          <w:sz w:val="22"/>
          <w:szCs w:val="22"/>
          <w:lang w:val="da-DK"/>
        </w:rPr>
      </w:pPr>
      <w:r w:rsidRPr="00F44A5E">
        <w:rPr>
          <w:b/>
          <w:sz w:val="22"/>
          <w:szCs w:val="22"/>
          <w:lang w:val="da-DK"/>
        </w:rPr>
        <w:t>5.1</w:t>
      </w:r>
      <w:r w:rsidRPr="00F44A5E">
        <w:rPr>
          <w:b/>
          <w:sz w:val="22"/>
          <w:szCs w:val="22"/>
          <w:lang w:val="da-DK"/>
        </w:rPr>
        <w:tab/>
        <w:t>Farmakodynamiske egenskaber</w:t>
      </w:r>
    </w:p>
    <w:p w14:paraId="2AE5C677" w14:textId="77777777" w:rsidR="00CD070C" w:rsidRPr="00F44A5E" w:rsidRDefault="00CD070C">
      <w:pPr>
        <w:rPr>
          <w:sz w:val="22"/>
          <w:szCs w:val="22"/>
          <w:lang w:val="da-DK"/>
        </w:rPr>
      </w:pPr>
    </w:p>
    <w:p w14:paraId="4BFB7A74" w14:textId="4EE0D4EF" w:rsidR="00CD070C" w:rsidRPr="00F44A5E" w:rsidRDefault="00F02815">
      <w:pPr>
        <w:suppressAutoHyphens/>
        <w:rPr>
          <w:sz w:val="22"/>
          <w:szCs w:val="22"/>
          <w:lang w:val="da-DK"/>
        </w:rPr>
      </w:pPr>
      <w:r w:rsidRPr="00F44A5E">
        <w:rPr>
          <w:sz w:val="22"/>
          <w:szCs w:val="22"/>
          <w:lang w:val="da-DK"/>
        </w:rPr>
        <w:t xml:space="preserve">Farmakoterapeutisk klassifikation: </w:t>
      </w:r>
      <w:r w:rsidR="00E5609D" w:rsidRPr="00F44A5E">
        <w:rPr>
          <w:sz w:val="22"/>
          <w:szCs w:val="22"/>
          <w:lang w:val="da-DK"/>
        </w:rPr>
        <w:t>Andre monoklonale antistoffer og antistof-lægemiddel-konjugater</w:t>
      </w:r>
      <w:r w:rsidRPr="00F44A5E">
        <w:rPr>
          <w:sz w:val="22"/>
          <w:szCs w:val="22"/>
          <w:lang w:val="da-DK"/>
        </w:rPr>
        <w:t>, ATC-kode: L01FX20</w:t>
      </w:r>
    </w:p>
    <w:p w14:paraId="099588F7" w14:textId="77777777" w:rsidR="00CD070C" w:rsidRPr="00F44A5E" w:rsidRDefault="00CD070C">
      <w:pPr>
        <w:rPr>
          <w:sz w:val="22"/>
          <w:szCs w:val="22"/>
          <w:lang w:val="da-DK"/>
        </w:rPr>
      </w:pPr>
    </w:p>
    <w:p w14:paraId="49ED1BEB" w14:textId="303E71BB" w:rsidR="00CD070C" w:rsidRPr="00F44A5E" w:rsidRDefault="00CA7693" w:rsidP="00015024">
      <w:pPr>
        <w:suppressAutoHyphens/>
        <w:rPr>
          <w:sz w:val="22"/>
          <w:szCs w:val="22"/>
          <w:u w:val="single"/>
          <w:lang w:val="da-DK"/>
        </w:rPr>
      </w:pPr>
      <w:r w:rsidRPr="00F44A5E">
        <w:rPr>
          <w:sz w:val="22"/>
          <w:szCs w:val="22"/>
          <w:u w:val="single"/>
          <w:lang w:val="da-DK"/>
        </w:rPr>
        <w:t>Virkningsmekanisme</w:t>
      </w:r>
    </w:p>
    <w:p w14:paraId="3A1439A9" w14:textId="77777777" w:rsidR="0096442E" w:rsidRPr="00F44A5E" w:rsidRDefault="0096442E" w:rsidP="00015024">
      <w:pPr>
        <w:suppressAutoHyphens/>
        <w:rPr>
          <w:sz w:val="22"/>
          <w:szCs w:val="22"/>
          <w:lang w:val="da-DK"/>
        </w:rPr>
      </w:pPr>
    </w:p>
    <w:p w14:paraId="4FE17D0C" w14:textId="534FDE69" w:rsidR="00725F8B" w:rsidRPr="00F44A5E" w:rsidRDefault="00725F8B" w:rsidP="00725F8B">
      <w:pPr>
        <w:suppressAutoHyphens/>
        <w:rPr>
          <w:sz w:val="22"/>
          <w:szCs w:val="22"/>
          <w:lang w:val="da-DK"/>
        </w:rPr>
      </w:pPr>
      <w:r w:rsidRPr="00F44A5E">
        <w:rPr>
          <w:sz w:val="22"/>
          <w:szCs w:val="22"/>
          <w:lang w:val="da-DK"/>
        </w:rPr>
        <w:t>Cytotoksisk T-lymfocyt-associeret antigen (CTLA-4) udtrykkes primært på overfladen af T</w:t>
      </w:r>
      <w:r w:rsidR="00C30720" w:rsidRPr="00F44A5E">
        <w:rPr>
          <w:sz w:val="22"/>
          <w:szCs w:val="22"/>
          <w:lang w:val="da-DK"/>
        </w:rPr>
        <w:noBreakHyphen/>
      </w:r>
      <w:r w:rsidRPr="00F44A5E">
        <w:rPr>
          <w:sz w:val="22"/>
          <w:szCs w:val="22"/>
          <w:lang w:val="da-DK"/>
        </w:rPr>
        <w:t>lymfocytter. CTLA 4</w:t>
      </w:r>
      <w:r w:rsidR="00A907F3" w:rsidRPr="00F44A5E">
        <w:rPr>
          <w:sz w:val="22"/>
          <w:szCs w:val="22"/>
          <w:lang w:val="da-DK"/>
        </w:rPr>
        <w:t>'</w:t>
      </w:r>
      <w:r w:rsidRPr="00F44A5E">
        <w:rPr>
          <w:sz w:val="22"/>
          <w:szCs w:val="22"/>
          <w:lang w:val="da-DK"/>
        </w:rPr>
        <w:t>s interaktion med dets ligander, CD80 og CD86, begrænser effektor</w:t>
      </w:r>
      <w:r w:rsidR="00DC4C2E" w:rsidRPr="00F44A5E">
        <w:rPr>
          <w:sz w:val="22"/>
          <w:szCs w:val="22"/>
          <w:lang w:val="da-DK"/>
        </w:rPr>
        <w:noBreakHyphen/>
      </w:r>
      <w:r w:rsidRPr="00F44A5E">
        <w:rPr>
          <w:sz w:val="22"/>
          <w:szCs w:val="22"/>
          <w:lang w:val="da-DK"/>
        </w:rPr>
        <w:t>T</w:t>
      </w:r>
      <w:r w:rsidR="00C30720" w:rsidRPr="00F44A5E">
        <w:rPr>
          <w:sz w:val="22"/>
          <w:szCs w:val="22"/>
          <w:lang w:val="da-DK"/>
        </w:rPr>
        <w:noBreakHyphen/>
      </w:r>
      <w:r w:rsidRPr="00F44A5E">
        <w:rPr>
          <w:sz w:val="22"/>
          <w:szCs w:val="22"/>
          <w:lang w:val="da-DK"/>
        </w:rPr>
        <w:t>celleaktivering gennem en række potentielle mekanismer, men primært ved at begrænse co</w:t>
      </w:r>
      <w:r w:rsidR="009242F7" w:rsidRPr="00F44A5E">
        <w:rPr>
          <w:sz w:val="22"/>
          <w:szCs w:val="22"/>
          <w:lang w:val="da-DK"/>
        </w:rPr>
        <w:noBreakHyphen/>
      </w:r>
      <w:r w:rsidRPr="00F44A5E">
        <w:rPr>
          <w:sz w:val="22"/>
          <w:szCs w:val="22"/>
          <w:lang w:val="da-DK"/>
        </w:rPr>
        <w:t>stimulerende signalering gennem CD28.</w:t>
      </w:r>
    </w:p>
    <w:p w14:paraId="18870922" w14:textId="77777777" w:rsidR="00725F8B" w:rsidRPr="00F44A5E" w:rsidRDefault="00725F8B" w:rsidP="00725F8B">
      <w:pPr>
        <w:suppressAutoHyphens/>
        <w:rPr>
          <w:sz w:val="22"/>
          <w:szCs w:val="22"/>
          <w:lang w:val="da-DK"/>
        </w:rPr>
      </w:pPr>
    </w:p>
    <w:p w14:paraId="0F7613AE" w14:textId="39085555" w:rsidR="00725F8B" w:rsidRPr="00F44A5E" w:rsidRDefault="00725F8B" w:rsidP="00725F8B">
      <w:pPr>
        <w:suppressAutoHyphens/>
        <w:rPr>
          <w:sz w:val="22"/>
          <w:szCs w:val="22"/>
          <w:lang w:val="da-DK"/>
        </w:rPr>
      </w:pPr>
      <w:r w:rsidRPr="00F44A5E">
        <w:rPr>
          <w:sz w:val="22"/>
          <w:szCs w:val="22"/>
          <w:lang w:val="da-DK"/>
        </w:rPr>
        <w:t>Tremelimumab er et selektivt, fuldt humant IgG2-antistof, der blokerer CTLA</w:t>
      </w:r>
      <w:r w:rsidR="001F0EBD" w:rsidRPr="00F44A5E">
        <w:rPr>
          <w:sz w:val="22"/>
          <w:szCs w:val="22"/>
          <w:lang w:val="da-DK"/>
        </w:rPr>
        <w:noBreakHyphen/>
      </w:r>
      <w:r w:rsidRPr="00F44A5E">
        <w:rPr>
          <w:sz w:val="22"/>
          <w:szCs w:val="22"/>
          <w:lang w:val="da-DK"/>
        </w:rPr>
        <w:t>4</w:t>
      </w:r>
      <w:r w:rsidR="00A907F3" w:rsidRPr="00F44A5E">
        <w:rPr>
          <w:sz w:val="22"/>
          <w:szCs w:val="22"/>
          <w:lang w:val="da-DK"/>
        </w:rPr>
        <w:noBreakHyphen/>
      </w:r>
      <w:r w:rsidRPr="00F44A5E">
        <w:rPr>
          <w:sz w:val="22"/>
          <w:szCs w:val="22"/>
          <w:lang w:val="da-DK"/>
        </w:rPr>
        <w:t>interaktion med CD80 og CD86 og dermed øger T</w:t>
      </w:r>
      <w:r w:rsidR="001F0EBD" w:rsidRPr="00F44A5E">
        <w:rPr>
          <w:sz w:val="22"/>
          <w:szCs w:val="22"/>
          <w:lang w:val="da-DK"/>
        </w:rPr>
        <w:noBreakHyphen/>
      </w:r>
      <w:r w:rsidRPr="00F44A5E">
        <w:rPr>
          <w:sz w:val="22"/>
          <w:szCs w:val="22"/>
          <w:lang w:val="da-DK"/>
        </w:rPr>
        <w:t xml:space="preserve">celleaktivering og </w:t>
      </w:r>
      <w:r w:rsidR="00264F62" w:rsidRPr="00F44A5E">
        <w:rPr>
          <w:sz w:val="22"/>
          <w:szCs w:val="22"/>
          <w:lang w:val="da-DK"/>
        </w:rPr>
        <w:t>-</w:t>
      </w:r>
      <w:r w:rsidRPr="00F44A5E">
        <w:rPr>
          <w:sz w:val="22"/>
          <w:szCs w:val="22"/>
          <w:lang w:val="da-DK"/>
        </w:rPr>
        <w:t>proliferation, hvilket resulterer i øget T</w:t>
      </w:r>
      <w:r w:rsidR="001F0EBD" w:rsidRPr="00F44A5E">
        <w:rPr>
          <w:sz w:val="22"/>
          <w:szCs w:val="22"/>
          <w:lang w:val="da-DK"/>
        </w:rPr>
        <w:noBreakHyphen/>
      </w:r>
      <w:r w:rsidRPr="00F44A5E">
        <w:rPr>
          <w:sz w:val="22"/>
          <w:szCs w:val="22"/>
          <w:lang w:val="da-DK"/>
        </w:rPr>
        <w:t>cellediversitet og øget antitumoraktivitet.</w:t>
      </w:r>
    </w:p>
    <w:p w14:paraId="3FDDA1C6" w14:textId="77777777" w:rsidR="00725F8B" w:rsidRPr="00F44A5E" w:rsidRDefault="00725F8B" w:rsidP="00725F8B">
      <w:pPr>
        <w:suppressAutoHyphens/>
        <w:rPr>
          <w:sz w:val="22"/>
          <w:szCs w:val="22"/>
          <w:lang w:val="da-DK"/>
        </w:rPr>
      </w:pPr>
    </w:p>
    <w:p w14:paraId="2A2A5F56" w14:textId="203E7C1E" w:rsidR="00342511" w:rsidRPr="00F44A5E" w:rsidRDefault="00482F99" w:rsidP="00725F8B">
      <w:pPr>
        <w:suppressAutoHyphens/>
        <w:rPr>
          <w:sz w:val="22"/>
          <w:szCs w:val="22"/>
          <w:lang w:val="da-DK"/>
        </w:rPr>
      </w:pPr>
      <w:r w:rsidRPr="00F44A5E">
        <w:rPr>
          <w:sz w:val="22"/>
          <w:szCs w:val="22"/>
          <w:lang w:val="da-DK"/>
        </w:rPr>
        <w:t>Kombinationen af tremelimumab, en CTLA</w:t>
      </w:r>
      <w:r w:rsidRPr="00F44A5E">
        <w:rPr>
          <w:sz w:val="22"/>
          <w:szCs w:val="22"/>
          <w:lang w:val="da-DK"/>
        </w:rPr>
        <w:noBreakHyphen/>
        <w:t>4</w:t>
      </w:r>
      <w:r w:rsidRPr="00F44A5E">
        <w:rPr>
          <w:sz w:val="22"/>
          <w:szCs w:val="22"/>
          <w:lang w:val="da-DK"/>
        </w:rPr>
        <w:noBreakHyphen/>
        <w:t>hæmmer, og durvalumab, en PD</w:t>
      </w:r>
      <w:r w:rsidRPr="00F44A5E">
        <w:rPr>
          <w:sz w:val="22"/>
          <w:szCs w:val="22"/>
          <w:lang w:val="da-DK"/>
        </w:rPr>
        <w:noBreakHyphen/>
        <w:t>L1</w:t>
      </w:r>
      <w:r w:rsidRPr="00F44A5E">
        <w:rPr>
          <w:sz w:val="22"/>
          <w:szCs w:val="22"/>
          <w:lang w:val="da-DK"/>
        </w:rPr>
        <w:noBreakHyphen/>
        <w:t>hæmmer resulterer i forbedret anti</w:t>
      </w:r>
      <w:r w:rsidRPr="00F44A5E">
        <w:rPr>
          <w:sz w:val="22"/>
          <w:szCs w:val="22"/>
          <w:lang w:val="da-DK"/>
        </w:rPr>
        <w:noBreakHyphen/>
        <w:t>tumorrespons i metastatisk ikke</w:t>
      </w:r>
      <w:r w:rsidRPr="00F44A5E">
        <w:rPr>
          <w:sz w:val="22"/>
          <w:szCs w:val="22"/>
          <w:lang w:val="da-DK"/>
        </w:rPr>
        <w:noBreakHyphen/>
        <w:t>småcellet lungecancer</w:t>
      </w:r>
      <w:r w:rsidR="005E6796" w:rsidRPr="00F44A5E">
        <w:rPr>
          <w:sz w:val="22"/>
          <w:szCs w:val="22"/>
          <w:lang w:val="da-DK"/>
        </w:rPr>
        <w:t xml:space="preserve"> og </w:t>
      </w:r>
      <w:r w:rsidR="004D6888" w:rsidRPr="00F44A5E">
        <w:rPr>
          <w:sz w:val="22"/>
          <w:szCs w:val="22"/>
          <w:lang w:val="da-DK"/>
        </w:rPr>
        <w:t>hepatocellulært karcinom</w:t>
      </w:r>
      <w:r w:rsidRPr="00F44A5E">
        <w:rPr>
          <w:sz w:val="22"/>
          <w:szCs w:val="22"/>
          <w:lang w:val="da-DK"/>
        </w:rPr>
        <w:t xml:space="preserve">. </w:t>
      </w:r>
    </w:p>
    <w:p w14:paraId="21DA1DD0" w14:textId="77777777" w:rsidR="001F0EBD" w:rsidRPr="00F44A5E" w:rsidRDefault="001F0EBD" w:rsidP="00725F8B">
      <w:pPr>
        <w:suppressAutoHyphens/>
        <w:rPr>
          <w:sz w:val="22"/>
          <w:szCs w:val="22"/>
          <w:lang w:val="da-DK"/>
        </w:rPr>
      </w:pPr>
    </w:p>
    <w:p w14:paraId="59EB37A5" w14:textId="181BA90F" w:rsidR="00CD070C" w:rsidRPr="00F44A5E" w:rsidRDefault="00CA7693">
      <w:pPr>
        <w:suppressAutoHyphens/>
        <w:rPr>
          <w:sz w:val="22"/>
          <w:szCs w:val="22"/>
          <w:u w:val="single"/>
          <w:lang w:val="da-DK"/>
        </w:rPr>
      </w:pPr>
      <w:r w:rsidRPr="00F44A5E">
        <w:rPr>
          <w:sz w:val="22"/>
          <w:szCs w:val="22"/>
          <w:u w:val="single"/>
          <w:lang w:val="da-DK"/>
        </w:rPr>
        <w:t>Klinisk virkning</w:t>
      </w:r>
    </w:p>
    <w:p w14:paraId="624E7FC8" w14:textId="77777777" w:rsidR="00AB5092" w:rsidRPr="00F44A5E" w:rsidRDefault="00AB5092" w:rsidP="00A23985">
      <w:pPr>
        <w:suppressAutoHyphens/>
        <w:rPr>
          <w:sz w:val="22"/>
          <w:szCs w:val="22"/>
          <w:lang w:val="da-DK"/>
        </w:rPr>
      </w:pPr>
    </w:p>
    <w:p w14:paraId="1D423516" w14:textId="2E2526CE" w:rsidR="00A23985" w:rsidRPr="00F44A5E" w:rsidRDefault="00A23985" w:rsidP="00A23985">
      <w:pPr>
        <w:suppressAutoHyphens/>
        <w:rPr>
          <w:i/>
          <w:iCs/>
          <w:sz w:val="22"/>
          <w:szCs w:val="22"/>
          <w:u w:val="single"/>
          <w:lang w:val="da-DK"/>
        </w:rPr>
      </w:pPr>
      <w:r w:rsidRPr="00F44A5E">
        <w:rPr>
          <w:i/>
          <w:iCs/>
          <w:sz w:val="22"/>
          <w:szCs w:val="22"/>
          <w:u w:val="single"/>
          <w:lang w:val="da-DK"/>
        </w:rPr>
        <w:t xml:space="preserve">HCC </w:t>
      </w:r>
      <w:r w:rsidR="001809DC" w:rsidRPr="00F44A5E">
        <w:rPr>
          <w:i/>
          <w:iCs/>
          <w:sz w:val="22"/>
          <w:szCs w:val="22"/>
          <w:u w:val="single"/>
          <w:lang w:val="da-DK"/>
        </w:rPr>
        <w:t>–</w:t>
      </w:r>
      <w:r w:rsidRPr="00F44A5E">
        <w:rPr>
          <w:i/>
          <w:iCs/>
          <w:sz w:val="22"/>
          <w:szCs w:val="22"/>
          <w:u w:val="single"/>
          <w:lang w:val="da-DK"/>
        </w:rPr>
        <w:t xml:space="preserve"> HIMALAYA</w:t>
      </w:r>
      <w:r w:rsidR="001809DC" w:rsidRPr="00F44A5E">
        <w:rPr>
          <w:i/>
          <w:iCs/>
          <w:sz w:val="22"/>
          <w:szCs w:val="22"/>
          <w:u w:val="single"/>
          <w:lang w:val="da-DK"/>
        </w:rPr>
        <w:noBreakHyphen/>
        <w:t>studiet</w:t>
      </w:r>
    </w:p>
    <w:p w14:paraId="3164B4A6" w14:textId="77777777" w:rsidR="00482F99" w:rsidRPr="00F44A5E" w:rsidRDefault="00482F99" w:rsidP="00A23985">
      <w:pPr>
        <w:suppressAutoHyphens/>
        <w:rPr>
          <w:sz w:val="22"/>
          <w:szCs w:val="22"/>
          <w:lang w:val="da-DK"/>
        </w:rPr>
      </w:pPr>
    </w:p>
    <w:p w14:paraId="0FFB3E9A" w14:textId="7831511A" w:rsidR="00A23985" w:rsidRPr="00F44A5E" w:rsidRDefault="001809DC" w:rsidP="00A23985">
      <w:pPr>
        <w:suppressAutoHyphens/>
        <w:rPr>
          <w:sz w:val="22"/>
          <w:szCs w:val="22"/>
          <w:lang w:val="da-DK"/>
        </w:rPr>
      </w:pPr>
      <w:r w:rsidRPr="00F44A5E">
        <w:rPr>
          <w:sz w:val="22"/>
          <w:szCs w:val="22"/>
          <w:lang w:val="da-DK"/>
        </w:rPr>
        <w:t>Virkningen</w:t>
      </w:r>
      <w:r w:rsidR="00A23985" w:rsidRPr="00F44A5E">
        <w:rPr>
          <w:sz w:val="22"/>
          <w:szCs w:val="22"/>
          <w:lang w:val="da-DK"/>
        </w:rPr>
        <w:t xml:space="preserve"> af </w:t>
      </w:r>
      <w:r w:rsidR="00482F99" w:rsidRPr="00F44A5E">
        <w:rPr>
          <w:sz w:val="22"/>
          <w:szCs w:val="22"/>
          <w:lang w:val="da-DK"/>
        </w:rPr>
        <w:t xml:space="preserve">IMJUDO 300 mg som en enkeltdosis i kombination med durvalumab </w:t>
      </w:r>
      <w:r w:rsidR="00A23985" w:rsidRPr="00F44A5E">
        <w:rPr>
          <w:sz w:val="22"/>
          <w:szCs w:val="22"/>
          <w:lang w:val="da-DK"/>
        </w:rPr>
        <w:t>blev evalueret i HIMALAYA-studiet, et randomiseret, åbent, multicenterstudie med patienter med bekræftet uHCC, som ikke tidligere ha</w:t>
      </w:r>
      <w:r w:rsidR="002F4F61" w:rsidRPr="00F44A5E">
        <w:rPr>
          <w:sz w:val="22"/>
          <w:szCs w:val="22"/>
          <w:lang w:val="da-DK"/>
        </w:rPr>
        <w:t>vde</w:t>
      </w:r>
      <w:r w:rsidR="00A23985" w:rsidRPr="00F44A5E">
        <w:rPr>
          <w:sz w:val="22"/>
          <w:szCs w:val="22"/>
          <w:lang w:val="da-DK"/>
        </w:rPr>
        <w:t xml:space="preserve"> modtaget systemisk behandling for HCC. </w:t>
      </w:r>
      <w:bookmarkStart w:id="45" w:name="_Hlk120534154"/>
      <w:r w:rsidR="006045C4" w:rsidRPr="00F44A5E">
        <w:rPr>
          <w:sz w:val="22"/>
          <w:szCs w:val="22"/>
          <w:lang w:val="da-DK"/>
        </w:rPr>
        <w:t>Studiet</w:t>
      </w:r>
      <w:r w:rsidR="00A23985" w:rsidRPr="00F44A5E">
        <w:rPr>
          <w:sz w:val="22"/>
          <w:szCs w:val="22"/>
          <w:lang w:val="da-DK"/>
        </w:rPr>
        <w:t xml:space="preserve"> </w:t>
      </w:r>
      <w:r w:rsidR="006045C4" w:rsidRPr="00F44A5E">
        <w:rPr>
          <w:sz w:val="22"/>
          <w:szCs w:val="22"/>
          <w:lang w:val="da-DK"/>
        </w:rPr>
        <w:t>i</w:t>
      </w:r>
      <w:r w:rsidR="00081788" w:rsidRPr="00F44A5E">
        <w:rPr>
          <w:sz w:val="22"/>
          <w:szCs w:val="22"/>
          <w:lang w:val="da-DK"/>
        </w:rPr>
        <w:t>n</w:t>
      </w:r>
      <w:r w:rsidR="006045C4" w:rsidRPr="00F44A5E">
        <w:rPr>
          <w:sz w:val="22"/>
          <w:szCs w:val="22"/>
          <w:lang w:val="da-DK"/>
        </w:rPr>
        <w:t>k</w:t>
      </w:r>
      <w:r w:rsidR="00081788" w:rsidRPr="00F44A5E">
        <w:rPr>
          <w:sz w:val="22"/>
          <w:szCs w:val="22"/>
          <w:lang w:val="da-DK"/>
        </w:rPr>
        <w:t>lu</w:t>
      </w:r>
      <w:r w:rsidR="006045C4" w:rsidRPr="00F44A5E">
        <w:rPr>
          <w:sz w:val="22"/>
          <w:szCs w:val="22"/>
          <w:lang w:val="da-DK"/>
        </w:rPr>
        <w:t>derede</w:t>
      </w:r>
      <w:r w:rsidR="00A23985" w:rsidRPr="00F44A5E">
        <w:rPr>
          <w:sz w:val="22"/>
          <w:szCs w:val="22"/>
          <w:lang w:val="da-DK"/>
        </w:rPr>
        <w:t xml:space="preserve"> patienter med Barcelona Clinic Liver Cancer (BCLC) </w:t>
      </w:r>
      <w:r w:rsidR="0017260A" w:rsidRPr="00F44A5E">
        <w:rPr>
          <w:sz w:val="22"/>
          <w:szCs w:val="22"/>
          <w:lang w:val="da-DK"/>
        </w:rPr>
        <w:t>s</w:t>
      </w:r>
      <w:r w:rsidR="00A23985" w:rsidRPr="00F44A5E">
        <w:rPr>
          <w:sz w:val="22"/>
          <w:szCs w:val="22"/>
          <w:lang w:val="da-DK"/>
        </w:rPr>
        <w:t>tadi</w:t>
      </w:r>
      <w:r w:rsidR="00454C7B" w:rsidRPr="00F44A5E">
        <w:rPr>
          <w:sz w:val="22"/>
          <w:szCs w:val="22"/>
          <w:lang w:val="da-DK"/>
        </w:rPr>
        <w:t>e</w:t>
      </w:r>
      <w:r w:rsidR="00A23985" w:rsidRPr="00F44A5E">
        <w:rPr>
          <w:sz w:val="22"/>
          <w:szCs w:val="22"/>
          <w:lang w:val="da-DK"/>
        </w:rPr>
        <w:t xml:space="preserve"> C eller B (ikke </w:t>
      </w:r>
      <w:r w:rsidR="0089270C" w:rsidRPr="00F44A5E">
        <w:rPr>
          <w:sz w:val="22"/>
          <w:szCs w:val="22"/>
          <w:lang w:val="da-DK"/>
        </w:rPr>
        <w:t>egnet</w:t>
      </w:r>
      <w:r w:rsidR="00A23985" w:rsidRPr="00F44A5E">
        <w:rPr>
          <w:sz w:val="22"/>
          <w:szCs w:val="22"/>
          <w:lang w:val="da-DK"/>
        </w:rPr>
        <w:t xml:space="preserve"> til lokoregional </w:t>
      </w:r>
      <w:r w:rsidR="00B24DBA" w:rsidRPr="00F44A5E">
        <w:rPr>
          <w:sz w:val="22"/>
          <w:szCs w:val="22"/>
          <w:lang w:val="da-DK"/>
        </w:rPr>
        <w:t>behandling</w:t>
      </w:r>
      <w:r w:rsidR="00A23985" w:rsidRPr="00F44A5E">
        <w:rPr>
          <w:sz w:val="22"/>
          <w:szCs w:val="22"/>
          <w:lang w:val="da-DK"/>
        </w:rPr>
        <w:t xml:space="preserve">) og Child-Pugh Score </w:t>
      </w:r>
      <w:r w:rsidR="002B4471" w:rsidRPr="00F44A5E">
        <w:rPr>
          <w:sz w:val="22"/>
          <w:szCs w:val="22"/>
          <w:lang w:val="da-DK"/>
        </w:rPr>
        <w:t>k</w:t>
      </w:r>
      <w:r w:rsidR="00A23985" w:rsidRPr="00F44A5E">
        <w:rPr>
          <w:sz w:val="22"/>
          <w:szCs w:val="22"/>
          <w:lang w:val="da-DK"/>
        </w:rPr>
        <w:t>lasse A.</w:t>
      </w:r>
    </w:p>
    <w:p w14:paraId="349D4781" w14:textId="77777777" w:rsidR="00A23985" w:rsidRPr="00F44A5E" w:rsidRDefault="00A23985" w:rsidP="00A23985">
      <w:pPr>
        <w:suppressAutoHyphens/>
        <w:rPr>
          <w:sz w:val="22"/>
          <w:szCs w:val="22"/>
          <w:lang w:val="da-DK"/>
        </w:rPr>
      </w:pPr>
    </w:p>
    <w:p w14:paraId="7CD9675C" w14:textId="0DD07A28" w:rsidR="00B85734" w:rsidRPr="00F44A5E" w:rsidRDefault="00CC2ECE" w:rsidP="00A23985">
      <w:pPr>
        <w:suppressAutoHyphens/>
        <w:rPr>
          <w:sz w:val="22"/>
          <w:szCs w:val="22"/>
          <w:lang w:val="da-DK"/>
        </w:rPr>
      </w:pPr>
      <w:r w:rsidRPr="00F44A5E">
        <w:rPr>
          <w:sz w:val="22"/>
          <w:szCs w:val="22"/>
          <w:lang w:val="da-DK"/>
        </w:rPr>
        <w:t>Studiet</w:t>
      </w:r>
      <w:r w:rsidR="00A23985" w:rsidRPr="00F44A5E">
        <w:rPr>
          <w:sz w:val="22"/>
          <w:szCs w:val="22"/>
          <w:lang w:val="da-DK"/>
        </w:rPr>
        <w:t xml:space="preserve"> </w:t>
      </w:r>
      <w:r w:rsidR="00B2414F" w:rsidRPr="00F44A5E">
        <w:rPr>
          <w:sz w:val="22"/>
          <w:szCs w:val="22"/>
          <w:lang w:val="da-DK"/>
        </w:rPr>
        <w:t>ekskluderede</w:t>
      </w:r>
      <w:r w:rsidR="00A23985" w:rsidRPr="00F44A5E">
        <w:rPr>
          <w:sz w:val="22"/>
          <w:szCs w:val="22"/>
          <w:lang w:val="da-DK"/>
        </w:rPr>
        <w:t xml:space="preserve"> patienter med hjernemetastaser eller med </w:t>
      </w:r>
      <w:r w:rsidR="00815CF6" w:rsidRPr="00F44A5E">
        <w:rPr>
          <w:sz w:val="22"/>
          <w:szCs w:val="22"/>
          <w:lang w:val="da-DK"/>
        </w:rPr>
        <w:t xml:space="preserve">en </w:t>
      </w:r>
      <w:r w:rsidR="001B73A2" w:rsidRPr="00F44A5E">
        <w:rPr>
          <w:sz w:val="22"/>
          <w:szCs w:val="22"/>
          <w:lang w:val="da-DK"/>
        </w:rPr>
        <w:t>anamnese</w:t>
      </w:r>
      <w:r w:rsidR="00815CF6" w:rsidRPr="00F44A5E">
        <w:rPr>
          <w:sz w:val="22"/>
          <w:szCs w:val="22"/>
          <w:lang w:val="da-DK"/>
        </w:rPr>
        <w:t xml:space="preserve"> med</w:t>
      </w:r>
      <w:r w:rsidR="001B73A2" w:rsidRPr="00F44A5E">
        <w:rPr>
          <w:sz w:val="22"/>
          <w:szCs w:val="22"/>
          <w:lang w:val="da-DK"/>
        </w:rPr>
        <w:t xml:space="preserve"> </w:t>
      </w:r>
      <w:r w:rsidR="00A23985" w:rsidRPr="00F44A5E">
        <w:rPr>
          <w:sz w:val="22"/>
          <w:szCs w:val="22"/>
          <w:lang w:val="da-DK"/>
        </w:rPr>
        <w:t xml:space="preserve">hjernemetastaser, samtidig infektion </w:t>
      </w:r>
      <w:r w:rsidR="002F4F61" w:rsidRPr="00F44A5E">
        <w:rPr>
          <w:sz w:val="22"/>
          <w:szCs w:val="22"/>
          <w:lang w:val="da-DK"/>
        </w:rPr>
        <w:t>med</w:t>
      </w:r>
      <w:r w:rsidR="00A23985" w:rsidRPr="00F44A5E">
        <w:rPr>
          <w:sz w:val="22"/>
          <w:szCs w:val="22"/>
          <w:lang w:val="da-DK"/>
        </w:rPr>
        <w:t xml:space="preserve"> viral hepatitis B og hepatitis C; aktiv eller tidligere dokumenteret </w:t>
      </w:r>
      <w:bookmarkEnd w:id="45"/>
      <w:r w:rsidR="00482F99" w:rsidRPr="00F44A5E">
        <w:rPr>
          <w:sz w:val="22"/>
          <w:szCs w:val="22"/>
          <w:lang w:val="da-DK"/>
        </w:rPr>
        <w:t xml:space="preserve">gastrointestinal (GI) blødning </w:t>
      </w:r>
      <w:r w:rsidR="00A23985" w:rsidRPr="00F44A5E">
        <w:rPr>
          <w:sz w:val="22"/>
          <w:szCs w:val="22"/>
          <w:lang w:val="da-DK"/>
        </w:rPr>
        <w:t>inden for 12</w:t>
      </w:r>
      <w:r w:rsidR="00C70433" w:rsidRPr="00F44A5E">
        <w:rPr>
          <w:sz w:val="22"/>
          <w:szCs w:val="22"/>
          <w:lang w:val="da-DK"/>
        </w:rPr>
        <w:t> </w:t>
      </w:r>
      <w:r w:rsidR="00A23985" w:rsidRPr="00F44A5E">
        <w:rPr>
          <w:sz w:val="22"/>
          <w:szCs w:val="22"/>
          <w:lang w:val="da-DK"/>
        </w:rPr>
        <w:t xml:space="preserve">måneder; </w:t>
      </w:r>
      <w:bookmarkStart w:id="46" w:name="_Hlk120534236"/>
      <w:r w:rsidR="00A23985" w:rsidRPr="00F44A5E">
        <w:rPr>
          <w:sz w:val="22"/>
          <w:szCs w:val="22"/>
          <w:lang w:val="da-DK"/>
        </w:rPr>
        <w:t>ascites, der kræver ikke-farmakologisk intervention inden for 6</w:t>
      </w:r>
      <w:r w:rsidR="00165C80" w:rsidRPr="00F44A5E">
        <w:rPr>
          <w:sz w:val="22"/>
          <w:szCs w:val="22"/>
          <w:lang w:val="da-DK"/>
        </w:rPr>
        <w:t> </w:t>
      </w:r>
      <w:r w:rsidR="00A23985" w:rsidRPr="00F44A5E">
        <w:rPr>
          <w:sz w:val="22"/>
          <w:szCs w:val="22"/>
          <w:lang w:val="da-DK"/>
        </w:rPr>
        <w:t>måneder; hepatisk encefalopati inden for 12</w:t>
      </w:r>
      <w:r w:rsidR="00E556D5" w:rsidRPr="00F44A5E">
        <w:rPr>
          <w:sz w:val="22"/>
          <w:szCs w:val="22"/>
          <w:lang w:val="da-DK"/>
        </w:rPr>
        <w:t> </w:t>
      </w:r>
      <w:r w:rsidR="00A23985" w:rsidRPr="00F44A5E">
        <w:rPr>
          <w:sz w:val="22"/>
          <w:szCs w:val="22"/>
          <w:lang w:val="da-DK"/>
        </w:rPr>
        <w:t xml:space="preserve">måneder før behandlingsstart; aktive eller tidligere dokumenterede autoimmune eller inflammatoriske </w:t>
      </w:r>
      <w:r w:rsidR="00C3476C" w:rsidRPr="00F44A5E">
        <w:rPr>
          <w:sz w:val="22"/>
          <w:szCs w:val="22"/>
          <w:lang w:val="da-DK"/>
        </w:rPr>
        <w:t>sygdomme</w:t>
      </w:r>
      <w:r w:rsidR="00A23985" w:rsidRPr="00F44A5E">
        <w:rPr>
          <w:sz w:val="22"/>
          <w:szCs w:val="22"/>
          <w:lang w:val="da-DK"/>
        </w:rPr>
        <w:t>.</w:t>
      </w:r>
    </w:p>
    <w:p w14:paraId="4D6FFB83" w14:textId="77777777" w:rsidR="00B85734" w:rsidRPr="00F44A5E" w:rsidRDefault="00B85734">
      <w:pPr>
        <w:suppressAutoHyphens/>
        <w:rPr>
          <w:sz w:val="22"/>
          <w:szCs w:val="22"/>
          <w:lang w:val="da-DK"/>
        </w:rPr>
      </w:pPr>
    </w:p>
    <w:p w14:paraId="7357E0D0" w14:textId="4269C8C3" w:rsidR="002905E3" w:rsidRPr="00F44A5E" w:rsidRDefault="002905E3" w:rsidP="002905E3">
      <w:pPr>
        <w:suppressAutoHyphens/>
        <w:rPr>
          <w:sz w:val="22"/>
          <w:szCs w:val="22"/>
          <w:lang w:val="da-DK"/>
        </w:rPr>
      </w:pPr>
      <w:r w:rsidRPr="00F44A5E">
        <w:rPr>
          <w:sz w:val="22"/>
          <w:szCs w:val="22"/>
          <w:lang w:val="da-DK"/>
        </w:rPr>
        <w:t xml:space="preserve">Patienter med </w:t>
      </w:r>
      <w:r w:rsidR="00CA1C7C" w:rsidRPr="00F44A5E">
        <w:rPr>
          <w:sz w:val="22"/>
          <w:szCs w:val="22"/>
          <w:lang w:val="da-DK"/>
        </w:rPr>
        <w:t xml:space="preserve">øsofageale </w:t>
      </w:r>
      <w:r w:rsidRPr="00F44A5E">
        <w:rPr>
          <w:sz w:val="22"/>
          <w:szCs w:val="22"/>
          <w:lang w:val="da-DK"/>
        </w:rPr>
        <w:t>varicer blev inkluderet</w:t>
      </w:r>
      <w:r w:rsidR="001B3D8A" w:rsidRPr="00F44A5E">
        <w:rPr>
          <w:sz w:val="22"/>
          <w:szCs w:val="22"/>
          <w:lang w:val="da-DK"/>
        </w:rPr>
        <w:t>,</w:t>
      </w:r>
      <w:r w:rsidRPr="00F44A5E">
        <w:rPr>
          <w:sz w:val="22"/>
          <w:szCs w:val="22"/>
          <w:lang w:val="da-DK"/>
        </w:rPr>
        <w:t xml:space="preserve"> undtagen dem med aktiv eller tidligere dokumenteret GI-blødning inden for 12</w:t>
      </w:r>
      <w:r w:rsidR="00C70433" w:rsidRPr="00F44A5E">
        <w:rPr>
          <w:sz w:val="22"/>
          <w:szCs w:val="22"/>
          <w:lang w:val="da-DK"/>
        </w:rPr>
        <w:t> </w:t>
      </w:r>
      <w:r w:rsidRPr="00F44A5E">
        <w:rPr>
          <w:sz w:val="22"/>
          <w:szCs w:val="22"/>
          <w:lang w:val="da-DK"/>
        </w:rPr>
        <w:t>måneder før studiestart.</w:t>
      </w:r>
    </w:p>
    <w:p w14:paraId="0D587A03" w14:textId="77777777" w:rsidR="002905E3" w:rsidRPr="00F44A5E" w:rsidRDefault="002905E3" w:rsidP="002905E3">
      <w:pPr>
        <w:suppressAutoHyphens/>
        <w:rPr>
          <w:sz w:val="22"/>
          <w:szCs w:val="22"/>
          <w:lang w:val="da-DK"/>
        </w:rPr>
      </w:pPr>
    </w:p>
    <w:p w14:paraId="05787A5F" w14:textId="26DE92B0" w:rsidR="00B85734" w:rsidRPr="00F44A5E" w:rsidRDefault="002905E3" w:rsidP="002905E3">
      <w:pPr>
        <w:suppressAutoHyphens/>
        <w:rPr>
          <w:sz w:val="22"/>
          <w:szCs w:val="22"/>
          <w:lang w:val="da-DK"/>
        </w:rPr>
      </w:pPr>
      <w:r w:rsidRPr="00F44A5E">
        <w:rPr>
          <w:sz w:val="22"/>
          <w:szCs w:val="22"/>
          <w:lang w:val="da-DK"/>
        </w:rPr>
        <w:t>Randomisering blev stratificeret efter makrovaskulær invasion (MVI) (ja vs. nej), ætiologi af leversygdom (bekræftet hepatitis B-virus vs. bekræftet hepatitis C-virus vs. andre) og ECOG</w:t>
      </w:r>
      <w:r w:rsidR="0004137F" w:rsidRPr="00F44A5E">
        <w:rPr>
          <w:sz w:val="22"/>
          <w:szCs w:val="22"/>
          <w:lang w:val="da-DK"/>
        </w:rPr>
        <w:noBreakHyphen/>
      </w:r>
      <w:r w:rsidRPr="00F44A5E">
        <w:rPr>
          <w:sz w:val="22"/>
          <w:szCs w:val="22"/>
          <w:lang w:val="da-DK"/>
        </w:rPr>
        <w:t>præstationsstatus (0 vs. 1). HIMALAYA-studiet randomiserede 1</w:t>
      </w:r>
      <w:r w:rsidR="004D693B" w:rsidRPr="00F44A5E">
        <w:rPr>
          <w:sz w:val="22"/>
          <w:szCs w:val="22"/>
          <w:lang w:val="da-DK"/>
        </w:rPr>
        <w:t> </w:t>
      </w:r>
      <w:r w:rsidRPr="00F44A5E">
        <w:rPr>
          <w:sz w:val="22"/>
          <w:szCs w:val="22"/>
          <w:lang w:val="da-DK"/>
        </w:rPr>
        <w:t>171</w:t>
      </w:r>
      <w:r w:rsidR="004D693B" w:rsidRPr="00F44A5E">
        <w:rPr>
          <w:sz w:val="22"/>
          <w:szCs w:val="22"/>
          <w:lang w:val="da-DK"/>
        </w:rPr>
        <w:t> </w:t>
      </w:r>
      <w:r w:rsidRPr="00F44A5E">
        <w:rPr>
          <w:sz w:val="22"/>
          <w:szCs w:val="22"/>
          <w:lang w:val="da-DK"/>
        </w:rPr>
        <w:t>patienter 1:1:1 til at modtage:</w:t>
      </w:r>
      <w:bookmarkEnd w:id="46"/>
    </w:p>
    <w:p w14:paraId="15DB8E13" w14:textId="77777777" w:rsidR="0013127C" w:rsidRPr="00F44A5E" w:rsidRDefault="0013127C" w:rsidP="002905E3">
      <w:pPr>
        <w:suppressAutoHyphens/>
        <w:rPr>
          <w:sz w:val="22"/>
          <w:szCs w:val="22"/>
          <w:lang w:val="da-DK"/>
        </w:rPr>
      </w:pPr>
    </w:p>
    <w:p w14:paraId="00DF46EB" w14:textId="3B780AA8" w:rsidR="00576246" w:rsidRPr="00F44A5E" w:rsidRDefault="00576246" w:rsidP="00066681">
      <w:pPr>
        <w:numPr>
          <w:ilvl w:val="0"/>
          <w:numId w:val="4"/>
        </w:numPr>
        <w:ind w:left="567" w:hanging="567"/>
        <w:rPr>
          <w:sz w:val="22"/>
          <w:szCs w:val="22"/>
          <w:lang w:val="da-DK"/>
        </w:rPr>
      </w:pPr>
      <w:r w:rsidRPr="00F44A5E">
        <w:rPr>
          <w:sz w:val="22"/>
          <w:szCs w:val="22"/>
          <w:lang w:val="da-DK"/>
        </w:rPr>
        <w:lastRenderedPageBreak/>
        <w:t>Durvalumab 1</w:t>
      </w:r>
      <w:r w:rsidR="000B7728" w:rsidRPr="00F44A5E">
        <w:rPr>
          <w:sz w:val="22"/>
          <w:szCs w:val="22"/>
          <w:lang w:val="da-DK"/>
        </w:rPr>
        <w:t> </w:t>
      </w:r>
      <w:r w:rsidRPr="00F44A5E">
        <w:rPr>
          <w:sz w:val="22"/>
          <w:szCs w:val="22"/>
          <w:lang w:val="da-DK"/>
        </w:rPr>
        <w:t>500</w:t>
      </w:r>
      <w:r w:rsidR="00487F85" w:rsidRPr="00F44A5E">
        <w:rPr>
          <w:sz w:val="22"/>
          <w:szCs w:val="22"/>
          <w:lang w:val="da-DK"/>
        </w:rPr>
        <w:t> </w:t>
      </w:r>
      <w:r w:rsidRPr="00F44A5E">
        <w:rPr>
          <w:sz w:val="22"/>
          <w:szCs w:val="22"/>
          <w:lang w:val="da-DK"/>
        </w:rPr>
        <w:t>mg hver 4.</w:t>
      </w:r>
      <w:r w:rsidR="00487F85" w:rsidRPr="00F44A5E">
        <w:rPr>
          <w:sz w:val="22"/>
          <w:szCs w:val="22"/>
          <w:lang w:val="da-DK"/>
        </w:rPr>
        <w:t> </w:t>
      </w:r>
      <w:r w:rsidRPr="00F44A5E">
        <w:rPr>
          <w:sz w:val="22"/>
          <w:szCs w:val="22"/>
          <w:lang w:val="da-DK"/>
        </w:rPr>
        <w:t>uge</w:t>
      </w:r>
    </w:p>
    <w:p w14:paraId="10B05C13" w14:textId="240E78A6" w:rsidR="00576246" w:rsidRPr="00F44A5E" w:rsidRDefault="00482F99" w:rsidP="00066681">
      <w:pPr>
        <w:numPr>
          <w:ilvl w:val="0"/>
          <w:numId w:val="4"/>
        </w:numPr>
        <w:ind w:left="567" w:hanging="567"/>
        <w:rPr>
          <w:sz w:val="22"/>
          <w:szCs w:val="22"/>
          <w:lang w:val="da-DK"/>
        </w:rPr>
      </w:pPr>
      <w:r w:rsidRPr="00F44A5E">
        <w:rPr>
          <w:sz w:val="22"/>
          <w:szCs w:val="22"/>
          <w:lang w:val="da-DK"/>
        </w:rPr>
        <w:t>IMJUDO</w:t>
      </w:r>
      <w:r w:rsidR="00576246" w:rsidRPr="00F44A5E">
        <w:rPr>
          <w:sz w:val="22"/>
          <w:szCs w:val="22"/>
          <w:lang w:val="da-DK"/>
        </w:rPr>
        <w:t xml:space="preserve"> 300</w:t>
      </w:r>
      <w:r w:rsidR="00487F85" w:rsidRPr="00F44A5E">
        <w:rPr>
          <w:sz w:val="22"/>
          <w:szCs w:val="22"/>
          <w:lang w:val="da-DK"/>
        </w:rPr>
        <w:t> </w:t>
      </w:r>
      <w:r w:rsidR="00576246" w:rsidRPr="00F44A5E">
        <w:rPr>
          <w:sz w:val="22"/>
          <w:szCs w:val="22"/>
          <w:lang w:val="da-DK"/>
        </w:rPr>
        <w:t>mg som enkeltdosis + durvalumab 1</w:t>
      </w:r>
      <w:r w:rsidR="00487F85" w:rsidRPr="00F44A5E">
        <w:rPr>
          <w:sz w:val="22"/>
          <w:szCs w:val="22"/>
          <w:lang w:val="da-DK"/>
        </w:rPr>
        <w:t> </w:t>
      </w:r>
      <w:r w:rsidR="00576246" w:rsidRPr="00F44A5E">
        <w:rPr>
          <w:sz w:val="22"/>
          <w:szCs w:val="22"/>
          <w:lang w:val="da-DK"/>
        </w:rPr>
        <w:t>500</w:t>
      </w:r>
      <w:r w:rsidR="00487F85" w:rsidRPr="00F44A5E">
        <w:rPr>
          <w:sz w:val="22"/>
          <w:szCs w:val="22"/>
          <w:lang w:val="da-DK"/>
        </w:rPr>
        <w:t> </w:t>
      </w:r>
      <w:r w:rsidR="00576246" w:rsidRPr="00F44A5E">
        <w:rPr>
          <w:sz w:val="22"/>
          <w:szCs w:val="22"/>
          <w:lang w:val="da-DK"/>
        </w:rPr>
        <w:t>mg; efterfulgt af durvalumab 1</w:t>
      </w:r>
      <w:r w:rsidR="00487F85" w:rsidRPr="00F44A5E">
        <w:rPr>
          <w:sz w:val="22"/>
          <w:szCs w:val="22"/>
          <w:lang w:val="da-DK"/>
        </w:rPr>
        <w:t> </w:t>
      </w:r>
      <w:r w:rsidR="00576246" w:rsidRPr="00F44A5E">
        <w:rPr>
          <w:sz w:val="22"/>
          <w:szCs w:val="22"/>
          <w:lang w:val="da-DK"/>
        </w:rPr>
        <w:t>500 mg hver 4.</w:t>
      </w:r>
      <w:r w:rsidR="00487F85" w:rsidRPr="00F44A5E">
        <w:rPr>
          <w:sz w:val="22"/>
          <w:szCs w:val="22"/>
          <w:lang w:val="da-DK"/>
        </w:rPr>
        <w:t> </w:t>
      </w:r>
      <w:r w:rsidR="00576246" w:rsidRPr="00F44A5E">
        <w:rPr>
          <w:sz w:val="22"/>
          <w:szCs w:val="22"/>
          <w:lang w:val="da-DK"/>
        </w:rPr>
        <w:t>uge</w:t>
      </w:r>
    </w:p>
    <w:p w14:paraId="723D4F59" w14:textId="08D600B2" w:rsidR="0013127C" w:rsidRPr="00F44A5E" w:rsidRDefault="00576246" w:rsidP="00066681">
      <w:pPr>
        <w:numPr>
          <w:ilvl w:val="0"/>
          <w:numId w:val="4"/>
        </w:numPr>
        <w:ind w:left="567" w:hanging="567"/>
        <w:rPr>
          <w:sz w:val="22"/>
          <w:szCs w:val="22"/>
          <w:lang w:val="da-DK"/>
        </w:rPr>
      </w:pPr>
      <w:r w:rsidRPr="00F44A5E">
        <w:rPr>
          <w:sz w:val="22"/>
          <w:szCs w:val="22"/>
          <w:lang w:val="da-DK"/>
        </w:rPr>
        <w:t>Sorafenib 400</w:t>
      </w:r>
      <w:r w:rsidR="00487F85" w:rsidRPr="00F44A5E">
        <w:rPr>
          <w:sz w:val="22"/>
          <w:szCs w:val="22"/>
          <w:lang w:val="da-DK"/>
        </w:rPr>
        <w:t> </w:t>
      </w:r>
      <w:r w:rsidRPr="00F44A5E">
        <w:rPr>
          <w:sz w:val="22"/>
          <w:szCs w:val="22"/>
          <w:lang w:val="da-DK"/>
        </w:rPr>
        <w:t>mg to gange dagligt</w:t>
      </w:r>
    </w:p>
    <w:p w14:paraId="3F4C2837" w14:textId="77777777" w:rsidR="0013127C" w:rsidRPr="00F44A5E" w:rsidRDefault="0013127C" w:rsidP="002905E3">
      <w:pPr>
        <w:suppressAutoHyphens/>
        <w:rPr>
          <w:sz w:val="22"/>
          <w:szCs w:val="22"/>
          <w:lang w:val="da-DK"/>
        </w:rPr>
      </w:pPr>
    </w:p>
    <w:p w14:paraId="123E4A0F" w14:textId="4F116E02" w:rsidR="00EE1E1C" w:rsidRPr="00F44A5E" w:rsidRDefault="00EE1E1C" w:rsidP="00EE1E1C">
      <w:pPr>
        <w:suppressAutoHyphens/>
        <w:rPr>
          <w:sz w:val="22"/>
          <w:szCs w:val="22"/>
          <w:lang w:val="da-DK"/>
        </w:rPr>
      </w:pPr>
      <w:r w:rsidRPr="00F44A5E">
        <w:rPr>
          <w:sz w:val="22"/>
          <w:szCs w:val="22"/>
          <w:lang w:val="da-DK"/>
        </w:rPr>
        <w:t>Tumorvurderinger blev udført hver 8.</w:t>
      </w:r>
      <w:r w:rsidR="00076DBC" w:rsidRPr="00F44A5E">
        <w:rPr>
          <w:sz w:val="22"/>
          <w:szCs w:val="22"/>
          <w:lang w:val="da-DK"/>
        </w:rPr>
        <w:t> </w:t>
      </w:r>
      <w:r w:rsidRPr="00F44A5E">
        <w:rPr>
          <w:sz w:val="22"/>
          <w:szCs w:val="22"/>
          <w:lang w:val="da-DK"/>
        </w:rPr>
        <w:t>uge i de første 12</w:t>
      </w:r>
      <w:r w:rsidR="00076DBC" w:rsidRPr="00F44A5E">
        <w:rPr>
          <w:sz w:val="22"/>
          <w:szCs w:val="22"/>
          <w:lang w:val="da-DK"/>
        </w:rPr>
        <w:t> </w:t>
      </w:r>
      <w:r w:rsidRPr="00F44A5E">
        <w:rPr>
          <w:sz w:val="22"/>
          <w:szCs w:val="22"/>
          <w:lang w:val="da-DK"/>
        </w:rPr>
        <w:t>måneder og derefter hver 12.</w:t>
      </w:r>
      <w:r w:rsidR="00076DBC" w:rsidRPr="00F44A5E">
        <w:rPr>
          <w:sz w:val="22"/>
          <w:szCs w:val="22"/>
          <w:lang w:val="da-DK"/>
        </w:rPr>
        <w:t> </w:t>
      </w:r>
      <w:r w:rsidRPr="00F44A5E">
        <w:rPr>
          <w:sz w:val="22"/>
          <w:szCs w:val="22"/>
          <w:lang w:val="da-DK"/>
        </w:rPr>
        <w:t>uge. Overlevelsesvurderinger blev udført hver måned i de første 3</w:t>
      </w:r>
      <w:r w:rsidR="00076DBC" w:rsidRPr="00F44A5E">
        <w:rPr>
          <w:sz w:val="22"/>
          <w:szCs w:val="22"/>
          <w:lang w:val="da-DK"/>
        </w:rPr>
        <w:t> </w:t>
      </w:r>
      <w:r w:rsidRPr="00F44A5E">
        <w:rPr>
          <w:sz w:val="22"/>
          <w:szCs w:val="22"/>
          <w:lang w:val="da-DK"/>
        </w:rPr>
        <w:t xml:space="preserve">måneder efter seponering af behandlingen og derefter hver </w:t>
      </w:r>
      <w:r w:rsidR="00D272B9" w:rsidRPr="00F44A5E">
        <w:rPr>
          <w:sz w:val="22"/>
          <w:szCs w:val="22"/>
          <w:lang w:val="da-DK"/>
        </w:rPr>
        <w:t>2. </w:t>
      </w:r>
      <w:r w:rsidRPr="00F44A5E">
        <w:rPr>
          <w:sz w:val="22"/>
          <w:szCs w:val="22"/>
          <w:lang w:val="da-DK"/>
        </w:rPr>
        <w:t>måned.</w:t>
      </w:r>
    </w:p>
    <w:p w14:paraId="7AABDD04" w14:textId="77777777" w:rsidR="00EE1E1C" w:rsidRPr="00F44A5E" w:rsidRDefault="00EE1E1C" w:rsidP="00EE1E1C">
      <w:pPr>
        <w:suppressAutoHyphens/>
        <w:rPr>
          <w:sz w:val="22"/>
          <w:szCs w:val="22"/>
          <w:lang w:val="da-DK"/>
        </w:rPr>
      </w:pPr>
    </w:p>
    <w:p w14:paraId="23F2B0F5" w14:textId="1B403ADD" w:rsidR="00B73277" w:rsidRPr="00F44A5E" w:rsidRDefault="00EE1E1C" w:rsidP="00EE1E1C">
      <w:pPr>
        <w:suppressAutoHyphens/>
        <w:rPr>
          <w:sz w:val="22"/>
          <w:szCs w:val="22"/>
          <w:lang w:val="da-DK"/>
        </w:rPr>
      </w:pPr>
      <w:r w:rsidRPr="00F44A5E">
        <w:rPr>
          <w:sz w:val="22"/>
          <w:szCs w:val="22"/>
          <w:lang w:val="da-DK"/>
        </w:rPr>
        <w:t>Det primære endepunkt var samlet overlevelse (OS)</w:t>
      </w:r>
      <w:r w:rsidR="002F44DE" w:rsidRPr="00F44A5E">
        <w:rPr>
          <w:sz w:val="22"/>
          <w:szCs w:val="22"/>
          <w:lang w:val="da-DK"/>
        </w:rPr>
        <w:t xml:space="preserve"> for sammenligningen af IMJUDO 300</w:t>
      </w:r>
      <w:r w:rsidR="00B45606" w:rsidRPr="00F44A5E">
        <w:rPr>
          <w:sz w:val="22"/>
          <w:szCs w:val="22"/>
          <w:lang w:val="da-DK"/>
        </w:rPr>
        <w:t> </w:t>
      </w:r>
      <w:r w:rsidR="002F44DE" w:rsidRPr="00F44A5E">
        <w:rPr>
          <w:sz w:val="22"/>
          <w:szCs w:val="22"/>
          <w:lang w:val="da-DK"/>
        </w:rPr>
        <w:t>mg som enkeltdosis i kom</w:t>
      </w:r>
      <w:r w:rsidR="00113CF8" w:rsidRPr="00F44A5E">
        <w:rPr>
          <w:sz w:val="22"/>
          <w:szCs w:val="22"/>
          <w:lang w:val="da-DK"/>
        </w:rPr>
        <w:t>b</w:t>
      </w:r>
      <w:r w:rsidR="002F44DE" w:rsidRPr="00F44A5E">
        <w:rPr>
          <w:sz w:val="22"/>
          <w:szCs w:val="22"/>
          <w:lang w:val="da-DK"/>
        </w:rPr>
        <w:t xml:space="preserve">ination med durvalumab </w:t>
      </w:r>
      <w:r w:rsidR="0040272D" w:rsidRPr="00F44A5E">
        <w:rPr>
          <w:sz w:val="22"/>
          <w:szCs w:val="22"/>
          <w:lang w:val="da-DK"/>
        </w:rPr>
        <w:t>vs.</w:t>
      </w:r>
      <w:r w:rsidR="002F44DE" w:rsidRPr="00F44A5E">
        <w:rPr>
          <w:sz w:val="22"/>
          <w:szCs w:val="22"/>
          <w:lang w:val="da-DK"/>
        </w:rPr>
        <w:t xml:space="preserve"> </w:t>
      </w:r>
      <w:r w:rsidR="0042214B" w:rsidRPr="00F44A5E">
        <w:rPr>
          <w:sz w:val="22"/>
          <w:szCs w:val="22"/>
          <w:lang w:val="da-DK"/>
        </w:rPr>
        <w:t>s</w:t>
      </w:r>
      <w:r w:rsidR="002F44DE" w:rsidRPr="00F44A5E">
        <w:rPr>
          <w:sz w:val="22"/>
          <w:szCs w:val="22"/>
          <w:lang w:val="da-DK"/>
        </w:rPr>
        <w:t>orafenib</w:t>
      </w:r>
      <w:r w:rsidRPr="00F44A5E">
        <w:rPr>
          <w:sz w:val="22"/>
          <w:szCs w:val="22"/>
          <w:lang w:val="da-DK"/>
        </w:rPr>
        <w:t>. Sekundære endepunkter inkluderede progressionsfri overlevelse (PFS), investigator-vurderet objektiv responsrate (ORR) og varighed af respons (DoR) i henhold til RECIST v1.1.</w:t>
      </w:r>
    </w:p>
    <w:p w14:paraId="16A0FACB" w14:textId="77777777" w:rsidR="00EE1E1C" w:rsidRPr="00F44A5E" w:rsidRDefault="00EE1E1C" w:rsidP="00EE1E1C">
      <w:pPr>
        <w:suppressAutoHyphens/>
        <w:rPr>
          <w:sz w:val="22"/>
          <w:szCs w:val="22"/>
          <w:lang w:val="da-DK"/>
        </w:rPr>
      </w:pPr>
    </w:p>
    <w:p w14:paraId="2D767834" w14:textId="50C703E9" w:rsidR="0087695D" w:rsidRPr="00F44A5E" w:rsidRDefault="0087695D" w:rsidP="0087695D">
      <w:pPr>
        <w:suppressAutoHyphens/>
        <w:rPr>
          <w:sz w:val="22"/>
          <w:szCs w:val="22"/>
          <w:lang w:val="da-DK"/>
        </w:rPr>
      </w:pPr>
      <w:bookmarkStart w:id="47" w:name="_Hlk120534470"/>
      <w:r w:rsidRPr="00F44A5E">
        <w:rPr>
          <w:sz w:val="22"/>
          <w:szCs w:val="22"/>
          <w:lang w:val="da-DK"/>
        </w:rPr>
        <w:t xml:space="preserve">Demografien og </w:t>
      </w:r>
      <w:r w:rsidRPr="00F44A5E">
        <w:rPr>
          <w:i/>
          <w:iCs/>
          <w:sz w:val="22"/>
          <w:szCs w:val="22"/>
          <w:lang w:val="da-DK"/>
        </w:rPr>
        <w:t>baseline</w:t>
      </w:r>
      <w:r w:rsidRPr="00F44A5E">
        <w:rPr>
          <w:sz w:val="22"/>
          <w:szCs w:val="22"/>
          <w:lang w:val="da-DK"/>
        </w:rPr>
        <w:t xml:space="preserve"> sygdomskarakteristika var velafbalanceret mellem </w:t>
      </w:r>
      <w:r w:rsidR="00F83D46" w:rsidRPr="00F44A5E">
        <w:rPr>
          <w:sz w:val="22"/>
          <w:szCs w:val="22"/>
          <w:lang w:val="da-DK"/>
        </w:rPr>
        <w:t>studiearmene</w:t>
      </w:r>
      <w:r w:rsidRPr="00F44A5E">
        <w:rPr>
          <w:sz w:val="22"/>
          <w:szCs w:val="22"/>
          <w:lang w:val="da-DK"/>
        </w:rPr>
        <w:t xml:space="preserve">. </w:t>
      </w:r>
      <w:r w:rsidRPr="00F44A5E">
        <w:rPr>
          <w:i/>
          <w:iCs/>
          <w:sz w:val="22"/>
          <w:szCs w:val="22"/>
          <w:lang w:val="da-DK"/>
        </w:rPr>
        <w:t>Baseline</w:t>
      </w:r>
      <w:r w:rsidR="009C5996" w:rsidRPr="00F44A5E">
        <w:rPr>
          <w:sz w:val="22"/>
          <w:szCs w:val="22"/>
          <w:lang w:val="da-DK"/>
        </w:rPr>
        <w:t>-</w:t>
      </w:r>
      <w:r w:rsidRPr="00F44A5E">
        <w:rPr>
          <w:sz w:val="22"/>
          <w:szCs w:val="22"/>
          <w:lang w:val="da-DK"/>
        </w:rPr>
        <w:t xml:space="preserve">demografien for den samlede </w:t>
      </w:r>
      <w:r w:rsidR="009A7B8F" w:rsidRPr="00F44A5E">
        <w:rPr>
          <w:sz w:val="22"/>
          <w:szCs w:val="22"/>
          <w:lang w:val="da-DK"/>
        </w:rPr>
        <w:t>studie</w:t>
      </w:r>
      <w:r w:rsidRPr="00F44A5E">
        <w:rPr>
          <w:sz w:val="22"/>
          <w:szCs w:val="22"/>
          <w:lang w:val="da-DK"/>
        </w:rPr>
        <w:t>population var som følger: m</w:t>
      </w:r>
      <w:r w:rsidR="00D442E6" w:rsidRPr="00F44A5E">
        <w:rPr>
          <w:sz w:val="22"/>
          <w:szCs w:val="22"/>
          <w:lang w:val="da-DK"/>
        </w:rPr>
        <w:t>æ</w:t>
      </w:r>
      <w:r w:rsidRPr="00F44A5E">
        <w:rPr>
          <w:sz w:val="22"/>
          <w:szCs w:val="22"/>
          <w:lang w:val="da-DK"/>
        </w:rPr>
        <w:t>nd (83,7</w:t>
      </w:r>
      <w:r w:rsidR="00FE58A1" w:rsidRPr="00F44A5E">
        <w:rPr>
          <w:sz w:val="22"/>
          <w:szCs w:val="22"/>
          <w:lang w:val="da-DK"/>
        </w:rPr>
        <w:t> </w:t>
      </w:r>
      <w:r w:rsidRPr="00F44A5E">
        <w:rPr>
          <w:sz w:val="22"/>
          <w:szCs w:val="22"/>
          <w:lang w:val="da-DK"/>
        </w:rPr>
        <w:t>%), alder &lt;</w:t>
      </w:r>
      <w:r w:rsidR="00FE58A1" w:rsidRPr="00F44A5E">
        <w:rPr>
          <w:sz w:val="22"/>
          <w:szCs w:val="22"/>
          <w:lang w:val="da-DK"/>
        </w:rPr>
        <w:t> </w:t>
      </w:r>
      <w:r w:rsidRPr="00F44A5E">
        <w:rPr>
          <w:sz w:val="22"/>
          <w:szCs w:val="22"/>
          <w:lang w:val="da-DK"/>
        </w:rPr>
        <w:t>65</w:t>
      </w:r>
      <w:r w:rsidR="00FE58A1" w:rsidRPr="00F44A5E">
        <w:rPr>
          <w:sz w:val="22"/>
          <w:szCs w:val="22"/>
          <w:lang w:val="da-DK"/>
        </w:rPr>
        <w:t> </w:t>
      </w:r>
      <w:r w:rsidRPr="00F44A5E">
        <w:rPr>
          <w:sz w:val="22"/>
          <w:szCs w:val="22"/>
          <w:lang w:val="da-DK"/>
        </w:rPr>
        <w:t>år (50,4</w:t>
      </w:r>
      <w:r w:rsidR="00FE58A1" w:rsidRPr="00F44A5E">
        <w:rPr>
          <w:sz w:val="22"/>
          <w:szCs w:val="22"/>
          <w:lang w:val="da-DK"/>
        </w:rPr>
        <w:t> </w:t>
      </w:r>
      <w:r w:rsidRPr="00F44A5E">
        <w:rPr>
          <w:sz w:val="22"/>
          <w:szCs w:val="22"/>
          <w:lang w:val="da-DK"/>
        </w:rPr>
        <w:t>%)</w:t>
      </w:r>
      <w:r w:rsidR="006A1716" w:rsidRPr="00F44A5E">
        <w:rPr>
          <w:sz w:val="22"/>
          <w:szCs w:val="22"/>
          <w:lang w:val="da-DK"/>
        </w:rPr>
        <w:t>,</w:t>
      </w:r>
      <w:r w:rsidRPr="00F44A5E">
        <w:rPr>
          <w:sz w:val="22"/>
          <w:szCs w:val="22"/>
          <w:lang w:val="da-DK"/>
        </w:rPr>
        <w:t xml:space="preserve"> hvid</w:t>
      </w:r>
      <w:r w:rsidR="00D442E6" w:rsidRPr="00F44A5E">
        <w:rPr>
          <w:sz w:val="22"/>
          <w:szCs w:val="22"/>
          <w:lang w:val="da-DK"/>
        </w:rPr>
        <w:t>e</w:t>
      </w:r>
      <w:r w:rsidRPr="00F44A5E">
        <w:rPr>
          <w:sz w:val="22"/>
          <w:szCs w:val="22"/>
          <w:lang w:val="da-DK"/>
        </w:rPr>
        <w:t xml:space="preserve"> (44,6</w:t>
      </w:r>
      <w:r w:rsidR="00FE58A1" w:rsidRPr="00F44A5E">
        <w:rPr>
          <w:sz w:val="22"/>
          <w:szCs w:val="22"/>
          <w:lang w:val="da-DK"/>
        </w:rPr>
        <w:t> </w:t>
      </w:r>
      <w:r w:rsidRPr="00F44A5E">
        <w:rPr>
          <w:sz w:val="22"/>
          <w:szCs w:val="22"/>
          <w:lang w:val="da-DK"/>
        </w:rPr>
        <w:t xml:space="preserve">%), </w:t>
      </w:r>
      <w:r w:rsidR="005A169B" w:rsidRPr="00F44A5E">
        <w:rPr>
          <w:sz w:val="22"/>
          <w:szCs w:val="22"/>
          <w:lang w:val="da-DK"/>
        </w:rPr>
        <w:t xml:space="preserve">asiater </w:t>
      </w:r>
      <w:r w:rsidRPr="00F44A5E">
        <w:rPr>
          <w:sz w:val="22"/>
          <w:szCs w:val="22"/>
          <w:lang w:val="da-DK"/>
        </w:rPr>
        <w:t>(50,7</w:t>
      </w:r>
      <w:r w:rsidR="00FE58A1" w:rsidRPr="00F44A5E">
        <w:rPr>
          <w:sz w:val="22"/>
          <w:szCs w:val="22"/>
          <w:lang w:val="da-DK"/>
        </w:rPr>
        <w:t> </w:t>
      </w:r>
      <w:r w:rsidRPr="00F44A5E">
        <w:rPr>
          <w:sz w:val="22"/>
          <w:szCs w:val="22"/>
          <w:lang w:val="da-DK"/>
        </w:rPr>
        <w:t>%), sort</w:t>
      </w:r>
      <w:r w:rsidR="005A169B" w:rsidRPr="00F44A5E">
        <w:rPr>
          <w:sz w:val="22"/>
          <w:szCs w:val="22"/>
          <w:lang w:val="da-DK"/>
        </w:rPr>
        <w:t>e</w:t>
      </w:r>
      <w:r w:rsidRPr="00F44A5E">
        <w:rPr>
          <w:sz w:val="22"/>
          <w:szCs w:val="22"/>
          <w:lang w:val="da-DK"/>
        </w:rPr>
        <w:t xml:space="preserve"> eller afroamerikaner</w:t>
      </w:r>
      <w:r w:rsidR="005A169B" w:rsidRPr="00F44A5E">
        <w:rPr>
          <w:sz w:val="22"/>
          <w:szCs w:val="22"/>
          <w:lang w:val="da-DK"/>
        </w:rPr>
        <w:t>e</w:t>
      </w:r>
      <w:r w:rsidRPr="00F44A5E">
        <w:rPr>
          <w:sz w:val="22"/>
          <w:szCs w:val="22"/>
          <w:lang w:val="da-DK"/>
        </w:rPr>
        <w:t xml:space="preserve"> (1,7</w:t>
      </w:r>
      <w:r w:rsidR="00FE58A1" w:rsidRPr="00F44A5E">
        <w:rPr>
          <w:sz w:val="22"/>
          <w:szCs w:val="22"/>
          <w:lang w:val="da-DK"/>
        </w:rPr>
        <w:t> </w:t>
      </w:r>
      <w:r w:rsidRPr="00F44A5E">
        <w:rPr>
          <w:sz w:val="22"/>
          <w:szCs w:val="22"/>
          <w:lang w:val="da-DK"/>
        </w:rPr>
        <w:t>%), anden race ( 2,3</w:t>
      </w:r>
      <w:r w:rsidR="00FE58A1" w:rsidRPr="00F44A5E">
        <w:rPr>
          <w:sz w:val="22"/>
          <w:szCs w:val="22"/>
          <w:lang w:val="da-DK"/>
        </w:rPr>
        <w:t> </w:t>
      </w:r>
      <w:r w:rsidRPr="00F44A5E">
        <w:rPr>
          <w:sz w:val="22"/>
          <w:szCs w:val="22"/>
          <w:lang w:val="da-DK"/>
        </w:rPr>
        <w:t>%), ECOG PS 0 (62,6</w:t>
      </w:r>
      <w:r w:rsidR="00FE58A1" w:rsidRPr="00F44A5E">
        <w:rPr>
          <w:sz w:val="22"/>
          <w:szCs w:val="22"/>
          <w:lang w:val="da-DK"/>
        </w:rPr>
        <w:t> </w:t>
      </w:r>
      <w:r w:rsidRPr="00F44A5E">
        <w:rPr>
          <w:sz w:val="22"/>
          <w:szCs w:val="22"/>
          <w:lang w:val="da-DK"/>
        </w:rPr>
        <w:t xml:space="preserve">%); </w:t>
      </w:r>
      <w:r w:rsidR="00F56C27" w:rsidRPr="00F44A5E">
        <w:rPr>
          <w:sz w:val="22"/>
          <w:szCs w:val="22"/>
          <w:lang w:val="da-DK"/>
        </w:rPr>
        <w:t xml:space="preserve">Child-Pugh Score </w:t>
      </w:r>
      <w:r w:rsidR="00330FD4" w:rsidRPr="00F44A5E">
        <w:rPr>
          <w:sz w:val="22"/>
          <w:szCs w:val="22"/>
          <w:lang w:val="da-DK"/>
        </w:rPr>
        <w:t>k</w:t>
      </w:r>
      <w:r w:rsidR="00F56C27" w:rsidRPr="00F44A5E">
        <w:rPr>
          <w:sz w:val="22"/>
          <w:szCs w:val="22"/>
          <w:lang w:val="da-DK"/>
        </w:rPr>
        <w:t xml:space="preserve">lasse A </w:t>
      </w:r>
      <w:r w:rsidRPr="00F44A5E">
        <w:rPr>
          <w:sz w:val="22"/>
          <w:szCs w:val="22"/>
          <w:lang w:val="da-DK"/>
        </w:rPr>
        <w:t>(99,5</w:t>
      </w:r>
      <w:r w:rsidR="00FE58A1" w:rsidRPr="00F44A5E">
        <w:rPr>
          <w:sz w:val="22"/>
          <w:szCs w:val="22"/>
          <w:lang w:val="da-DK"/>
        </w:rPr>
        <w:t> </w:t>
      </w:r>
      <w:r w:rsidRPr="00F44A5E">
        <w:rPr>
          <w:sz w:val="22"/>
          <w:szCs w:val="22"/>
          <w:lang w:val="da-DK"/>
        </w:rPr>
        <w:t>%), makrovaskulær invasion (25,2</w:t>
      </w:r>
      <w:r w:rsidR="00FE58A1" w:rsidRPr="00F44A5E">
        <w:rPr>
          <w:sz w:val="22"/>
          <w:szCs w:val="22"/>
          <w:lang w:val="da-DK"/>
        </w:rPr>
        <w:t> </w:t>
      </w:r>
      <w:r w:rsidRPr="00F44A5E">
        <w:rPr>
          <w:sz w:val="22"/>
          <w:szCs w:val="22"/>
          <w:lang w:val="da-DK"/>
        </w:rPr>
        <w:t>%), ekstrahepatisk spredning (53,4</w:t>
      </w:r>
      <w:r w:rsidR="00FE58A1" w:rsidRPr="00F44A5E">
        <w:rPr>
          <w:sz w:val="22"/>
          <w:szCs w:val="22"/>
          <w:lang w:val="da-DK"/>
        </w:rPr>
        <w:t> </w:t>
      </w:r>
      <w:r w:rsidRPr="00F44A5E">
        <w:rPr>
          <w:sz w:val="22"/>
          <w:szCs w:val="22"/>
          <w:lang w:val="da-DK"/>
        </w:rPr>
        <w:t xml:space="preserve">%), </w:t>
      </w:r>
      <w:r w:rsidRPr="00F44A5E">
        <w:rPr>
          <w:i/>
          <w:iCs/>
          <w:sz w:val="22"/>
          <w:szCs w:val="22"/>
          <w:lang w:val="da-DK"/>
        </w:rPr>
        <w:t>baseline</w:t>
      </w:r>
      <w:r w:rsidRPr="00F44A5E">
        <w:rPr>
          <w:sz w:val="22"/>
          <w:szCs w:val="22"/>
          <w:lang w:val="da-DK"/>
        </w:rPr>
        <w:t xml:space="preserve"> AFP &lt; 400</w:t>
      </w:r>
      <w:r w:rsidR="00FE58A1" w:rsidRPr="00F44A5E">
        <w:rPr>
          <w:sz w:val="22"/>
          <w:szCs w:val="22"/>
          <w:lang w:val="da-DK"/>
        </w:rPr>
        <w:t> </w:t>
      </w:r>
      <w:r w:rsidRPr="00F44A5E">
        <w:rPr>
          <w:sz w:val="22"/>
          <w:szCs w:val="22"/>
          <w:lang w:val="da-DK"/>
        </w:rPr>
        <w:t>ng/ml (63,7</w:t>
      </w:r>
      <w:r w:rsidR="00E765E4" w:rsidRPr="00F44A5E">
        <w:rPr>
          <w:sz w:val="22"/>
          <w:szCs w:val="22"/>
          <w:lang w:val="da-DK"/>
        </w:rPr>
        <w:t> </w:t>
      </w:r>
      <w:r w:rsidRPr="00F44A5E">
        <w:rPr>
          <w:sz w:val="22"/>
          <w:szCs w:val="22"/>
          <w:lang w:val="da-DK"/>
        </w:rPr>
        <w:t xml:space="preserve">%), </w:t>
      </w:r>
      <w:r w:rsidR="00722F1E" w:rsidRPr="00F44A5E">
        <w:rPr>
          <w:i/>
          <w:iCs/>
          <w:sz w:val="22"/>
          <w:szCs w:val="22"/>
          <w:lang w:val="da-DK"/>
        </w:rPr>
        <w:t>baseline</w:t>
      </w:r>
      <w:r w:rsidR="00722F1E" w:rsidRPr="00F44A5E">
        <w:rPr>
          <w:sz w:val="22"/>
          <w:szCs w:val="22"/>
          <w:lang w:val="da-DK"/>
        </w:rPr>
        <w:t xml:space="preserve"> AFP </w:t>
      </w:r>
      <w:r w:rsidRPr="00F44A5E">
        <w:rPr>
          <w:sz w:val="22"/>
          <w:szCs w:val="22"/>
          <w:lang w:val="da-DK"/>
        </w:rPr>
        <w:t>≥ 400</w:t>
      </w:r>
      <w:r w:rsidR="00E765E4" w:rsidRPr="00F44A5E">
        <w:rPr>
          <w:sz w:val="22"/>
          <w:szCs w:val="22"/>
          <w:lang w:val="da-DK"/>
        </w:rPr>
        <w:t> </w:t>
      </w:r>
      <w:r w:rsidRPr="00F44A5E">
        <w:rPr>
          <w:sz w:val="22"/>
          <w:szCs w:val="22"/>
          <w:lang w:val="da-DK"/>
        </w:rPr>
        <w:t>ng/ml (34,5</w:t>
      </w:r>
      <w:r w:rsidR="00E765E4" w:rsidRPr="00F44A5E">
        <w:rPr>
          <w:sz w:val="22"/>
          <w:szCs w:val="22"/>
          <w:lang w:val="da-DK"/>
        </w:rPr>
        <w:t> </w:t>
      </w:r>
      <w:r w:rsidRPr="00F44A5E">
        <w:rPr>
          <w:sz w:val="22"/>
          <w:szCs w:val="22"/>
          <w:lang w:val="da-DK"/>
        </w:rPr>
        <w:t>%), viral ætiologi; hepatitis B (30,6</w:t>
      </w:r>
      <w:r w:rsidR="00E765E4" w:rsidRPr="00F44A5E">
        <w:rPr>
          <w:sz w:val="22"/>
          <w:szCs w:val="22"/>
          <w:lang w:val="da-DK"/>
        </w:rPr>
        <w:t> </w:t>
      </w:r>
      <w:r w:rsidRPr="00F44A5E">
        <w:rPr>
          <w:sz w:val="22"/>
          <w:szCs w:val="22"/>
          <w:lang w:val="da-DK"/>
        </w:rPr>
        <w:t>%), hepatitis C (27,2</w:t>
      </w:r>
      <w:r w:rsidR="00E765E4" w:rsidRPr="00F44A5E">
        <w:rPr>
          <w:sz w:val="22"/>
          <w:szCs w:val="22"/>
          <w:lang w:val="da-DK"/>
        </w:rPr>
        <w:t> </w:t>
      </w:r>
      <w:r w:rsidRPr="00F44A5E">
        <w:rPr>
          <w:sz w:val="22"/>
          <w:szCs w:val="22"/>
          <w:lang w:val="da-DK"/>
        </w:rPr>
        <w:t xml:space="preserve">%), </w:t>
      </w:r>
      <w:r w:rsidR="006534EA" w:rsidRPr="00F44A5E">
        <w:rPr>
          <w:sz w:val="22"/>
          <w:szCs w:val="22"/>
          <w:lang w:val="da-DK"/>
        </w:rPr>
        <w:t xml:space="preserve">ikke </w:t>
      </w:r>
      <w:r w:rsidRPr="00F44A5E">
        <w:rPr>
          <w:sz w:val="22"/>
          <w:szCs w:val="22"/>
          <w:lang w:val="da-DK"/>
        </w:rPr>
        <w:t>inficeret (42,2</w:t>
      </w:r>
      <w:r w:rsidR="00E765E4" w:rsidRPr="00F44A5E">
        <w:rPr>
          <w:sz w:val="22"/>
          <w:szCs w:val="22"/>
          <w:lang w:val="da-DK"/>
        </w:rPr>
        <w:t> </w:t>
      </w:r>
      <w:r w:rsidRPr="00F44A5E">
        <w:rPr>
          <w:sz w:val="22"/>
          <w:szCs w:val="22"/>
          <w:lang w:val="da-DK"/>
        </w:rPr>
        <w:t xml:space="preserve">%), </w:t>
      </w:r>
      <w:r w:rsidR="00482F99" w:rsidRPr="00F44A5E">
        <w:rPr>
          <w:sz w:val="22"/>
          <w:szCs w:val="22"/>
          <w:lang w:val="da-DK"/>
        </w:rPr>
        <w:t>evaluerbare PD</w:t>
      </w:r>
      <w:r w:rsidR="00482F99" w:rsidRPr="00F44A5E">
        <w:rPr>
          <w:sz w:val="22"/>
          <w:szCs w:val="22"/>
          <w:lang w:val="da-DK"/>
        </w:rPr>
        <w:noBreakHyphen/>
        <w:t>L1</w:t>
      </w:r>
      <w:r w:rsidR="00482F99" w:rsidRPr="00F44A5E">
        <w:rPr>
          <w:sz w:val="22"/>
          <w:szCs w:val="22"/>
          <w:lang w:val="da-DK"/>
        </w:rPr>
        <w:noBreakHyphen/>
        <w:t>data (86,3 %), PD</w:t>
      </w:r>
      <w:r w:rsidR="00482F99" w:rsidRPr="00F44A5E">
        <w:rPr>
          <w:sz w:val="22"/>
          <w:szCs w:val="22"/>
          <w:lang w:val="da-DK"/>
        </w:rPr>
        <w:noBreakHyphen/>
        <w:t>L1</w:t>
      </w:r>
      <w:r w:rsidR="00482F99" w:rsidRPr="00F44A5E">
        <w:rPr>
          <w:sz w:val="22"/>
          <w:szCs w:val="22"/>
          <w:lang w:val="da-DK"/>
        </w:rPr>
        <w:noBreakHyphen/>
        <w:t>tumorområde</w:t>
      </w:r>
      <w:r w:rsidR="002850BA" w:rsidRPr="00F44A5E">
        <w:rPr>
          <w:sz w:val="22"/>
          <w:szCs w:val="22"/>
          <w:lang w:val="da-DK"/>
        </w:rPr>
        <w:t xml:space="preserve">ts </w:t>
      </w:r>
      <w:r w:rsidR="00482F99" w:rsidRPr="00F44A5E">
        <w:rPr>
          <w:sz w:val="22"/>
          <w:szCs w:val="22"/>
          <w:lang w:val="da-DK"/>
        </w:rPr>
        <w:t xml:space="preserve">positivitet (TAP) </w:t>
      </w:r>
      <w:r w:rsidRPr="00F44A5E">
        <w:rPr>
          <w:sz w:val="22"/>
          <w:szCs w:val="22"/>
          <w:lang w:val="da-DK"/>
        </w:rPr>
        <w:t>≥ 1</w:t>
      </w:r>
      <w:r w:rsidR="00E765E4" w:rsidRPr="00F44A5E">
        <w:rPr>
          <w:sz w:val="22"/>
          <w:szCs w:val="22"/>
          <w:lang w:val="da-DK"/>
        </w:rPr>
        <w:t> </w:t>
      </w:r>
      <w:r w:rsidRPr="00F44A5E">
        <w:rPr>
          <w:sz w:val="22"/>
          <w:szCs w:val="22"/>
          <w:lang w:val="da-DK"/>
        </w:rPr>
        <w:t>% (38,9</w:t>
      </w:r>
      <w:r w:rsidR="00E765E4" w:rsidRPr="00F44A5E">
        <w:rPr>
          <w:sz w:val="22"/>
          <w:szCs w:val="22"/>
          <w:lang w:val="da-DK"/>
        </w:rPr>
        <w:t> </w:t>
      </w:r>
      <w:r w:rsidRPr="00F44A5E">
        <w:rPr>
          <w:sz w:val="22"/>
          <w:szCs w:val="22"/>
          <w:lang w:val="da-DK"/>
        </w:rPr>
        <w:t>%), PD-L1 TAP &lt;</w:t>
      </w:r>
      <w:r w:rsidR="00E765E4" w:rsidRPr="00F44A5E">
        <w:rPr>
          <w:sz w:val="22"/>
          <w:szCs w:val="22"/>
          <w:lang w:val="da-DK"/>
        </w:rPr>
        <w:t> </w:t>
      </w:r>
      <w:r w:rsidRPr="00F44A5E">
        <w:rPr>
          <w:sz w:val="22"/>
          <w:szCs w:val="22"/>
          <w:lang w:val="da-DK"/>
        </w:rPr>
        <w:t>1</w:t>
      </w:r>
      <w:r w:rsidR="00E765E4" w:rsidRPr="00F44A5E">
        <w:rPr>
          <w:sz w:val="22"/>
          <w:szCs w:val="22"/>
          <w:lang w:val="da-DK"/>
        </w:rPr>
        <w:t> </w:t>
      </w:r>
      <w:r w:rsidRPr="00F44A5E">
        <w:rPr>
          <w:sz w:val="22"/>
          <w:szCs w:val="22"/>
          <w:lang w:val="da-DK"/>
        </w:rPr>
        <w:t>% (48,3</w:t>
      </w:r>
      <w:r w:rsidR="00E765E4" w:rsidRPr="00F44A5E">
        <w:rPr>
          <w:sz w:val="22"/>
          <w:szCs w:val="22"/>
          <w:lang w:val="da-DK"/>
        </w:rPr>
        <w:t> </w:t>
      </w:r>
      <w:r w:rsidRPr="00F44A5E">
        <w:rPr>
          <w:sz w:val="22"/>
          <w:szCs w:val="22"/>
          <w:lang w:val="da-DK"/>
        </w:rPr>
        <w:t xml:space="preserve">%) </w:t>
      </w:r>
      <w:r w:rsidR="00482F99" w:rsidRPr="00F44A5E">
        <w:rPr>
          <w:sz w:val="22"/>
          <w:szCs w:val="22"/>
          <w:lang w:val="da-DK"/>
        </w:rPr>
        <w:t>[</w:t>
      </w:r>
      <w:r w:rsidRPr="00F44A5E">
        <w:rPr>
          <w:sz w:val="22"/>
          <w:szCs w:val="22"/>
          <w:lang w:val="da-DK"/>
        </w:rPr>
        <w:t>Ventana PD-L1</w:t>
      </w:r>
      <w:bookmarkEnd w:id="47"/>
      <w:r w:rsidRPr="00F44A5E">
        <w:rPr>
          <w:sz w:val="22"/>
          <w:szCs w:val="22"/>
          <w:lang w:val="da-DK"/>
        </w:rPr>
        <w:t xml:space="preserve"> (SP263)</w:t>
      </w:r>
      <w:r w:rsidR="0004137F" w:rsidRPr="00F44A5E">
        <w:rPr>
          <w:sz w:val="22"/>
          <w:szCs w:val="22"/>
          <w:lang w:val="da-DK"/>
        </w:rPr>
        <w:noBreakHyphen/>
      </w:r>
      <w:r w:rsidR="007B48D8" w:rsidRPr="00F44A5E">
        <w:rPr>
          <w:sz w:val="22"/>
          <w:szCs w:val="22"/>
          <w:lang w:val="da-DK"/>
        </w:rPr>
        <w:t>analyse</w:t>
      </w:r>
      <w:r w:rsidR="00482F99" w:rsidRPr="00F44A5E">
        <w:rPr>
          <w:sz w:val="22"/>
          <w:szCs w:val="22"/>
          <w:lang w:val="da-DK"/>
        </w:rPr>
        <w:t>]</w:t>
      </w:r>
      <w:r w:rsidRPr="00F44A5E">
        <w:rPr>
          <w:sz w:val="22"/>
          <w:szCs w:val="22"/>
          <w:lang w:val="da-DK"/>
        </w:rPr>
        <w:t>.</w:t>
      </w:r>
    </w:p>
    <w:p w14:paraId="34EE3ADC" w14:textId="77777777" w:rsidR="0087695D" w:rsidRPr="00F44A5E" w:rsidRDefault="0087695D" w:rsidP="0087695D">
      <w:pPr>
        <w:suppressAutoHyphens/>
        <w:rPr>
          <w:sz w:val="22"/>
          <w:szCs w:val="22"/>
          <w:lang w:val="da-DK"/>
        </w:rPr>
      </w:pPr>
    </w:p>
    <w:p w14:paraId="05EDAB40" w14:textId="38575909" w:rsidR="00EE1E1C" w:rsidRPr="00F44A5E" w:rsidRDefault="0087695D" w:rsidP="0087695D">
      <w:pPr>
        <w:suppressAutoHyphens/>
        <w:rPr>
          <w:sz w:val="22"/>
          <w:szCs w:val="22"/>
          <w:lang w:val="da-DK"/>
        </w:rPr>
      </w:pPr>
      <w:r w:rsidRPr="00F44A5E">
        <w:rPr>
          <w:sz w:val="22"/>
          <w:szCs w:val="22"/>
          <w:lang w:val="da-DK"/>
        </w:rPr>
        <w:t>Resultaterne er vist i tabel</w:t>
      </w:r>
      <w:r w:rsidR="007B48D8" w:rsidRPr="00F44A5E">
        <w:rPr>
          <w:sz w:val="22"/>
          <w:szCs w:val="22"/>
          <w:lang w:val="da-DK"/>
        </w:rPr>
        <w:t> </w:t>
      </w:r>
      <w:r w:rsidRPr="00F44A5E">
        <w:rPr>
          <w:sz w:val="22"/>
          <w:szCs w:val="22"/>
          <w:lang w:val="da-DK"/>
        </w:rPr>
        <w:t>4 og figur</w:t>
      </w:r>
      <w:r w:rsidR="007B48D8" w:rsidRPr="00F44A5E">
        <w:rPr>
          <w:sz w:val="22"/>
          <w:szCs w:val="22"/>
          <w:lang w:val="da-DK"/>
        </w:rPr>
        <w:t> </w:t>
      </w:r>
      <w:r w:rsidRPr="00F44A5E">
        <w:rPr>
          <w:sz w:val="22"/>
          <w:szCs w:val="22"/>
          <w:lang w:val="da-DK"/>
        </w:rPr>
        <w:t>1.</w:t>
      </w:r>
    </w:p>
    <w:p w14:paraId="25FA8BA9" w14:textId="77777777" w:rsidR="0087695D" w:rsidRPr="00F44A5E" w:rsidRDefault="0087695D" w:rsidP="0087695D">
      <w:pPr>
        <w:suppressAutoHyphens/>
        <w:rPr>
          <w:sz w:val="22"/>
          <w:szCs w:val="22"/>
          <w:lang w:val="da-DK"/>
        </w:rPr>
      </w:pPr>
    </w:p>
    <w:p w14:paraId="1CA85459" w14:textId="2F51D973" w:rsidR="000A0671" w:rsidRPr="00F44A5E" w:rsidRDefault="000A0671" w:rsidP="00C70433">
      <w:pPr>
        <w:keepNext/>
        <w:rPr>
          <w:b/>
          <w:sz w:val="22"/>
          <w:szCs w:val="22"/>
          <w:lang w:val="da-DK" w:eastAsia="en-GB"/>
        </w:rPr>
      </w:pPr>
      <w:r w:rsidRPr="00F44A5E">
        <w:rPr>
          <w:b/>
          <w:sz w:val="22"/>
          <w:szCs w:val="22"/>
          <w:lang w:val="da-DK" w:eastAsia="en-GB"/>
        </w:rPr>
        <w:t>Tab</w:t>
      </w:r>
      <w:r w:rsidR="0029185C" w:rsidRPr="00F44A5E">
        <w:rPr>
          <w:b/>
          <w:sz w:val="22"/>
          <w:szCs w:val="22"/>
          <w:lang w:val="da-DK" w:eastAsia="en-GB"/>
        </w:rPr>
        <w:t>e</w:t>
      </w:r>
      <w:r w:rsidRPr="00F44A5E">
        <w:rPr>
          <w:b/>
          <w:sz w:val="22"/>
          <w:szCs w:val="22"/>
          <w:lang w:val="da-DK" w:eastAsia="en-GB"/>
        </w:rPr>
        <w:t>l</w:t>
      </w:r>
      <w:r w:rsidR="0029185C" w:rsidRPr="00F44A5E">
        <w:rPr>
          <w:b/>
          <w:sz w:val="22"/>
          <w:szCs w:val="22"/>
          <w:lang w:val="da-DK" w:eastAsia="en-GB"/>
        </w:rPr>
        <w:t> </w:t>
      </w:r>
      <w:r w:rsidR="005252E5" w:rsidRPr="00F44A5E">
        <w:rPr>
          <w:b/>
          <w:sz w:val="22"/>
          <w:szCs w:val="22"/>
          <w:lang w:val="da-DK" w:eastAsia="en-GB"/>
        </w:rPr>
        <w:t>4</w:t>
      </w:r>
      <w:r w:rsidRPr="00F44A5E">
        <w:rPr>
          <w:b/>
          <w:sz w:val="22"/>
          <w:szCs w:val="22"/>
          <w:lang w:val="da-DK" w:eastAsia="en-GB"/>
        </w:rPr>
        <w:t xml:space="preserve">. </w:t>
      </w:r>
      <w:r w:rsidR="0029185C" w:rsidRPr="00F44A5E">
        <w:rPr>
          <w:b/>
          <w:sz w:val="22"/>
          <w:szCs w:val="22"/>
          <w:lang w:val="da-DK" w:eastAsia="en-GB"/>
        </w:rPr>
        <w:t>Virkningsr</w:t>
      </w:r>
      <w:r w:rsidRPr="00F44A5E">
        <w:rPr>
          <w:b/>
          <w:sz w:val="22"/>
          <w:szCs w:val="22"/>
          <w:lang w:val="da-DK" w:eastAsia="en-GB"/>
        </w:rPr>
        <w:t>esult</w:t>
      </w:r>
      <w:r w:rsidR="0029185C" w:rsidRPr="00F44A5E">
        <w:rPr>
          <w:b/>
          <w:sz w:val="22"/>
          <w:szCs w:val="22"/>
          <w:lang w:val="da-DK" w:eastAsia="en-GB"/>
        </w:rPr>
        <w:t>ater</w:t>
      </w:r>
      <w:r w:rsidRPr="00F44A5E">
        <w:rPr>
          <w:b/>
          <w:sz w:val="22"/>
          <w:szCs w:val="22"/>
          <w:lang w:val="da-DK" w:eastAsia="en-GB"/>
        </w:rPr>
        <w:t xml:space="preserve"> for HIMALAYA</w:t>
      </w:r>
      <w:r w:rsidR="00873862" w:rsidRPr="00F44A5E">
        <w:rPr>
          <w:b/>
          <w:sz w:val="22"/>
          <w:szCs w:val="22"/>
          <w:lang w:val="da-DK" w:eastAsia="en-GB"/>
        </w:rPr>
        <w:noBreakHyphen/>
        <w:t>s</w:t>
      </w:r>
      <w:r w:rsidRPr="00F44A5E">
        <w:rPr>
          <w:b/>
          <w:sz w:val="22"/>
          <w:szCs w:val="22"/>
          <w:lang w:val="da-DK" w:eastAsia="en-GB"/>
        </w:rPr>
        <w:t>tud</w:t>
      </w:r>
      <w:r w:rsidR="00873862" w:rsidRPr="00F44A5E">
        <w:rPr>
          <w:b/>
          <w:sz w:val="22"/>
          <w:szCs w:val="22"/>
          <w:lang w:val="da-DK" w:eastAsia="en-GB"/>
        </w:rPr>
        <w:t>iet</w:t>
      </w:r>
      <w:r w:rsidRPr="00F44A5E">
        <w:rPr>
          <w:b/>
          <w:sz w:val="22"/>
          <w:szCs w:val="22"/>
          <w:lang w:val="da-DK" w:eastAsia="en-GB"/>
        </w:rPr>
        <w:t xml:space="preserve"> for </w:t>
      </w:r>
      <w:r w:rsidR="00482F99" w:rsidRPr="00F44A5E">
        <w:rPr>
          <w:b/>
          <w:sz w:val="22"/>
          <w:szCs w:val="22"/>
          <w:lang w:val="da-DK" w:eastAsia="en-GB"/>
        </w:rPr>
        <w:t xml:space="preserve">IMJUDO 300 mg med durvalumab </w:t>
      </w:r>
      <w:r w:rsidRPr="00F44A5E">
        <w:rPr>
          <w:b/>
          <w:sz w:val="22"/>
          <w:szCs w:val="22"/>
          <w:lang w:val="da-DK" w:eastAsia="en-GB"/>
        </w:rPr>
        <w:t>vs. S</w:t>
      </w:r>
      <w:r w:rsidR="006A1716" w:rsidRPr="00F44A5E">
        <w:rPr>
          <w:b/>
          <w:sz w:val="22"/>
          <w:szCs w:val="22"/>
          <w:lang w:val="da-DK" w:eastAsia="en-GB"/>
        </w:rPr>
        <w:t>orafenib</w:t>
      </w:r>
      <w:r w:rsidRPr="00F44A5E">
        <w:rPr>
          <w:b/>
          <w:sz w:val="22"/>
          <w:szCs w:val="22"/>
          <w:lang w:val="da-DK" w:eastAsia="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2355"/>
        <w:gridCol w:w="2539"/>
      </w:tblGrid>
      <w:tr w:rsidR="00296167" w:rsidRPr="00F44A5E" w14:paraId="19EED758" w14:textId="77777777" w:rsidTr="00B40F98">
        <w:trPr>
          <w:tblHeader/>
        </w:trPr>
        <w:tc>
          <w:tcPr>
            <w:tcW w:w="2298" w:type="pct"/>
            <w:shd w:val="clear" w:color="auto" w:fill="auto"/>
          </w:tcPr>
          <w:p w14:paraId="3D0F1CFA" w14:textId="77777777" w:rsidR="00CC213E" w:rsidRPr="00F44A5E" w:rsidRDefault="00CC213E" w:rsidP="006272BD">
            <w:pPr>
              <w:rPr>
                <w:sz w:val="22"/>
                <w:szCs w:val="22"/>
                <w:lang w:val="da-DK" w:eastAsia="en-GB"/>
              </w:rPr>
            </w:pPr>
            <w:bookmarkStart w:id="48" w:name="_Hlk111195617"/>
          </w:p>
        </w:tc>
        <w:tc>
          <w:tcPr>
            <w:tcW w:w="1300" w:type="pct"/>
            <w:shd w:val="clear" w:color="auto" w:fill="auto"/>
          </w:tcPr>
          <w:p w14:paraId="07D78894" w14:textId="27D0F17B" w:rsidR="00CC213E" w:rsidRPr="00F44A5E" w:rsidRDefault="00482F99" w:rsidP="006272BD">
            <w:pPr>
              <w:autoSpaceDE w:val="0"/>
              <w:autoSpaceDN w:val="0"/>
              <w:adjustRightInd w:val="0"/>
              <w:jc w:val="center"/>
              <w:rPr>
                <w:b/>
                <w:sz w:val="22"/>
                <w:szCs w:val="22"/>
                <w:lang w:val="da-DK" w:eastAsia="en-GB"/>
              </w:rPr>
            </w:pPr>
            <w:r w:rsidRPr="00F44A5E">
              <w:rPr>
                <w:b/>
                <w:sz w:val="22"/>
                <w:szCs w:val="22"/>
                <w:lang w:val="da-DK" w:eastAsia="en-GB"/>
              </w:rPr>
              <w:t>IMJUDO 300 mg + durvalumab</w:t>
            </w:r>
          </w:p>
          <w:p w14:paraId="729F3C80" w14:textId="77777777" w:rsidR="00CC213E" w:rsidRPr="00F44A5E" w:rsidRDefault="00CC213E" w:rsidP="006272BD">
            <w:pPr>
              <w:autoSpaceDE w:val="0"/>
              <w:autoSpaceDN w:val="0"/>
              <w:adjustRightInd w:val="0"/>
              <w:jc w:val="center"/>
              <w:rPr>
                <w:b/>
                <w:sz w:val="22"/>
                <w:szCs w:val="22"/>
                <w:lang w:val="da-DK" w:eastAsia="en-GB"/>
              </w:rPr>
            </w:pPr>
            <w:r w:rsidRPr="00F44A5E">
              <w:rPr>
                <w:b/>
                <w:sz w:val="22"/>
                <w:szCs w:val="22"/>
                <w:lang w:val="da-DK" w:eastAsia="en-GB"/>
              </w:rPr>
              <w:t>(n=</w:t>
            </w:r>
            <w:r w:rsidRPr="00F44A5E">
              <w:rPr>
                <w:b/>
                <w:bCs/>
                <w:color w:val="000000"/>
                <w:sz w:val="22"/>
                <w:szCs w:val="22"/>
                <w:shd w:val="clear" w:color="auto" w:fill="FFFFFF"/>
                <w:lang w:val="da-DK"/>
              </w:rPr>
              <w:t xml:space="preserve"> 393</w:t>
            </w:r>
            <w:r w:rsidRPr="00F44A5E">
              <w:rPr>
                <w:b/>
                <w:sz w:val="22"/>
                <w:szCs w:val="22"/>
                <w:lang w:val="da-DK" w:eastAsia="en-GB"/>
              </w:rPr>
              <w:t>)</w:t>
            </w:r>
          </w:p>
        </w:tc>
        <w:tc>
          <w:tcPr>
            <w:tcW w:w="1402" w:type="pct"/>
            <w:shd w:val="clear" w:color="auto" w:fill="auto"/>
          </w:tcPr>
          <w:p w14:paraId="61E0F72E" w14:textId="03E152FE" w:rsidR="00CC213E" w:rsidRPr="00F44A5E" w:rsidRDefault="00CC213E" w:rsidP="006272BD">
            <w:pPr>
              <w:autoSpaceDE w:val="0"/>
              <w:autoSpaceDN w:val="0"/>
              <w:adjustRightInd w:val="0"/>
              <w:jc w:val="center"/>
              <w:rPr>
                <w:b/>
                <w:sz w:val="22"/>
                <w:szCs w:val="22"/>
                <w:lang w:val="da-DK" w:eastAsia="en-GB"/>
              </w:rPr>
            </w:pPr>
            <w:r w:rsidRPr="00F44A5E">
              <w:rPr>
                <w:b/>
                <w:sz w:val="22"/>
                <w:szCs w:val="22"/>
                <w:lang w:val="da-DK" w:eastAsia="en-GB"/>
              </w:rPr>
              <w:t>S</w:t>
            </w:r>
            <w:r w:rsidR="0069298F" w:rsidRPr="00F44A5E">
              <w:rPr>
                <w:b/>
                <w:sz w:val="22"/>
                <w:szCs w:val="22"/>
                <w:lang w:val="da-DK" w:eastAsia="en-GB"/>
              </w:rPr>
              <w:t>orafenib</w:t>
            </w:r>
          </w:p>
          <w:p w14:paraId="0E778325" w14:textId="77777777" w:rsidR="00CC213E" w:rsidRPr="00F44A5E" w:rsidRDefault="00CC213E" w:rsidP="006272BD">
            <w:pPr>
              <w:autoSpaceDE w:val="0"/>
              <w:autoSpaceDN w:val="0"/>
              <w:adjustRightInd w:val="0"/>
              <w:jc w:val="center"/>
              <w:rPr>
                <w:b/>
                <w:sz w:val="22"/>
                <w:szCs w:val="22"/>
                <w:lang w:val="da-DK" w:eastAsia="en-GB"/>
              </w:rPr>
            </w:pPr>
            <w:r w:rsidRPr="00F44A5E">
              <w:rPr>
                <w:b/>
                <w:sz w:val="22"/>
                <w:szCs w:val="22"/>
                <w:lang w:val="da-DK" w:eastAsia="en-GB"/>
              </w:rPr>
              <w:t>(n=</w:t>
            </w:r>
            <w:r w:rsidRPr="00F44A5E">
              <w:rPr>
                <w:b/>
                <w:bCs/>
                <w:color w:val="000000"/>
                <w:sz w:val="22"/>
                <w:szCs w:val="22"/>
                <w:shd w:val="clear" w:color="auto" w:fill="FFFFFF"/>
                <w:lang w:val="da-DK"/>
              </w:rPr>
              <w:t xml:space="preserve"> 389</w:t>
            </w:r>
            <w:r w:rsidRPr="00F44A5E">
              <w:rPr>
                <w:b/>
                <w:sz w:val="22"/>
                <w:szCs w:val="22"/>
                <w:lang w:val="da-DK" w:eastAsia="en-GB"/>
              </w:rPr>
              <w:t>)</w:t>
            </w:r>
          </w:p>
        </w:tc>
      </w:tr>
      <w:tr w:rsidR="00296167" w:rsidRPr="00F44A5E" w14:paraId="66D7DD4E" w14:textId="77777777" w:rsidTr="00B40F98">
        <w:tc>
          <w:tcPr>
            <w:tcW w:w="5000" w:type="pct"/>
            <w:gridSpan w:val="3"/>
            <w:shd w:val="clear" w:color="auto" w:fill="auto"/>
          </w:tcPr>
          <w:p w14:paraId="7AC80795" w14:textId="068EF903" w:rsidR="00CC213E" w:rsidRPr="00F44A5E" w:rsidRDefault="00942D73" w:rsidP="006272BD">
            <w:pPr>
              <w:rPr>
                <w:sz w:val="22"/>
                <w:szCs w:val="22"/>
                <w:lang w:val="da-DK" w:eastAsia="en-GB"/>
              </w:rPr>
            </w:pPr>
            <w:r w:rsidRPr="00F44A5E">
              <w:rPr>
                <w:b/>
                <w:sz w:val="22"/>
                <w:szCs w:val="22"/>
                <w:lang w:val="da-DK" w:eastAsia="en-GB"/>
              </w:rPr>
              <w:t>Opfølgning</w:t>
            </w:r>
            <w:r w:rsidR="0004137F" w:rsidRPr="00F44A5E">
              <w:rPr>
                <w:b/>
                <w:sz w:val="22"/>
                <w:szCs w:val="22"/>
                <w:lang w:val="da-DK" w:eastAsia="en-GB"/>
              </w:rPr>
              <w:t>ens</w:t>
            </w:r>
            <w:r w:rsidR="00CC213E" w:rsidRPr="00F44A5E">
              <w:rPr>
                <w:b/>
                <w:sz w:val="22"/>
                <w:szCs w:val="22"/>
                <w:lang w:val="da-DK" w:eastAsia="en-GB"/>
              </w:rPr>
              <w:t xml:space="preserve"> </w:t>
            </w:r>
            <w:r w:rsidRPr="00F44A5E">
              <w:rPr>
                <w:b/>
                <w:sz w:val="22"/>
                <w:szCs w:val="22"/>
                <w:lang w:val="da-DK" w:eastAsia="en-GB"/>
              </w:rPr>
              <w:t>varighed</w:t>
            </w:r>
          </w:p>
        </w:tc>
      </w:tr>
      <w:tr w:rsidR="00296167" w:rsidRPr="00F44A5E" w14:paraId="4B963622" w14:textId="77777777" w:rsidTr="00B40F98">
        <w:tc>
          <w:tcPr>
            <w:tcW w:w="2298" w:type="pct"/>
            <w:shd w:val="clear" w:color="auto" w:fill="auto"/>
          </w:tcPr>
          <w:p w14:paraId="0251F50C" w14:textId="2F2C6B0A" w:rsidR="00CC213E" w:rsidRPr="00F44A5E" w:rsidRDefault="00CC213E" w:rsidP="006272BD">
            <w:pPr>
              <w:autoSpaceDE w:val="0"/>
              <w:autoSpaceDN w:val="0"/>
              <w:adjustRightInd w:val="0"/>
              <w:ind w:left="240"/>
              <w:rPr>
                <w:sz w:val="22"/>
                <w:szCs w:val="22"/>
                <w:lang w:val="da-DK" w:eastAsia="en-GB"/>
              </w:rPr>
            </w:pPr>
            <w:r w:rsidRPr="00F44A5E">
              <w:rPr>
                <w:sz w:val="22"/>
                <w:szCs w:val="22"/>
                <w:lang w:val="da-DK" w:eastAsia="en-GB"/>
              </w:rPr>
              <w:t xml:space="preserve">Median </w:t>
            </w:r>
            <w:r w:rsidR="00942D73" w:rsidRPr="00F44A5E">
              <w:rPr>
                <w:sz w:val="22"/>
                <w:szCs w:val="22"/>
                <w:lang w:val="da-DK" w:eastAsia="en-GB"/>
              </w:rPr>
              <w:t>opfølgning</w:t>
            </w:r>
            <w:r w:rsidRPr="00F44A5E">
              <w:rPr>
                <w:sz w:val="22"/>
                <w:szCs w:val="22"/>
                <w:lang w:val="da-DK" w:eastAsia="en-GB"/>
              </w:rPr>
              <w:t xml:space="preserve"> (m</w:t>
            </w:r>
            <w:r w:rsidR="00EB35AA" w:rsidRPr="00F44A5E">
              <w:rPr>
                <w:sz w:val="22"/>
                <w:szCs w:val="22"/>
                <w:lang w:val="da-DK" w:eastAsia="en-GB"/>
              </w:rPr>
              <w:t>åneder</w:t>
            </w:r>
            <w:r w:rsidRPr="00F44A5E">
              <w:rPr>
                <w:sz w:val="22"/>
                <w:szCs w:val="22"/>
                <w:lang w:val="da-DK" w:eastAsia="en-GB"/>
              </w:rPr>
              <w:t>)</w:t>
            </w:r>
            <w:r w:rsidR="00482F99" w:rsidRPr="00F44A5E">
              <w:rPr>
                <w:sz w:val="22"/>
                <w:szCs w:val="22"/>
                <w:vertAlign w:val="superscript"/>
                <w:lang w:val="da-DK" w:eastAsia="en-GB"/>
              </w:rPr>
              <w:t>a</w:t>
            </w:r>
          </w:p>
        </w:tc>
        <w:tc>
          <w:tcPr>
            <w:tcW w:w="1300" w:type="pct"/>
            <w:shd w:val="clear" w:color="auto" w:fill="auto"/>
          </w:tcPr>
          <w:p w14:paraId="1D327C91" w14:textId="71647108" w:rsidR="00CC213E" w:rsidRPr="00F44A5E" w:rsidRDefault="00CC213E" w:rsidP="006272BD">
            <w:pPr>
              <w:autoSpaceDE w:val="0"/>
              <w:autoSpaceDN w:val="0"/>
              <w:adjustRightInd w:val="0"/>
              <w:ind w:left="240"/>
              <w:jc w:val="center"/>
              <w:rPr>
                <w:sz w:val="22"/>
                <w:szCs w:val="22"/>
                <w:lang w:val="da-DK" w:eastAsia="en-GB"/>
              </w:rPr>
            </w:pPr>
            <w:r w:rsidRPr="00F44A5E">
              <w:rPr>
                <w:sz w:val="22"/>
                <w:szCs w:val="22"/>
                <w:lang w:val="da-DK" w:eastAsia="en-GB"/>
              </w:rPr>
              <w:t>33</w:t>
            </w:r>
            <w:r w:rsidR="00FF3882" w:rsidRPr="00F44A5E">
              <w:rPr>
                <w:sz w:val="22"/>
                <w:szCs w:val="22"/>
                <w:lang w:val="da-DK" w:eastAsia="en-GB"/>
              </w:rPr>
              <w:t>,</w:t>
            </w:r>
            <w:r w:rsidRPr="00F44A5E">
              <w:rPr>
                <w:sz w:val="22"/>
                <w:szCs w:val="22"/>
                <w:lang w:val="da-DK" w:eastAsia="en-GB"/>
              </w:rPr>
              <w:t>2</w:t>
            </w:r>
          </w:p>
        </w:tc>
        <w:tc>
          <w:tcPr>
            <w:tcW w:w="1402" w:type="pct"/>
            <w:shd w:val="clear" w:color="auto" w:fill="auto"/>
          </w:tcPr>
          <w:p w14:paraId="34E18ACA" w14:textId="0757B7E5" w:rsidR="00CC213E" w:rsidRPr="00F44A5E" w:rsidRDefault="00CC213E" w:rsidP="006272BD">
            <w:pPr>
              <w:autoSpaceDE w:val="0"/>
              <w:autoSpaceDN w:val="0"/>
              <w:adjustRightInd w:val="0"/>
              <w:ind w:left="240"/>
              <w:jc w:val="center"/>
              <w:rPr>
                <w:sz w:val="22"/>
                <w:szCs w:val="22"/>
                <w:lang w:val="da-DK" w:eastAsia="en-GB"/>
              </w:rPr>
            </w:pPr>
            <w:r w:rsidRPr="00F44A5E">
              <w:rPr>
                <w:sz w:val="22"/>
                <w:szCs w:val="22"/>
                <w:lang w:val="da-DK" w:eastAsia="en-GB"/>
              </w:rPr>
              <w:t>32</w:t>
            </w:r>
            <w:r w:rsidR="00FF3882" w:rsidRPr="00F44A5E">
              <w:rPr>
                <w:sz w:val="22"/>
                <w:szCs w:val="22"/>
                <w:lang w:val="da-DK" w:eastAsia="en-GB"/>
              </w:rPr>
              <w:t>,</w:t>
            </w:r>
            <w:r w:rsidRPr="00F44A5E">
              <w:rPr>
                <w:sz w:val="22"/>
                <w:szCs w:val="22"/>
                <w:lang w:val="da-DK" w:eastAsia="en-GB"/>
              </w:rPr>
              <w:t>2</w:t>
            </w:r>
          </w:p>
        </w:tc>
      </w:tr>
      <w:tr w:rsidR="00296167" w:rsidRPr="00F44A5E" w14:paraId="491B9FF4" w14:textId="77777777" w:rsidTr="00B40F98">
        <w:tc>
          <w:tcPr>
            <w:tcW w:w="5000" w:type="pct"/>
            <w:gridSpan w:val="3"/>
            <w:shd w:val="clear" w:color="auto" w:fill="auto"/>
          </w:tcPr>
          <w:p w14:paraId="21FB84A0" w14:textId="77777777" w:rsidR="00CC213E" w:rsidRPr="00F44A5E" w:rsidRDefault="00CC213E" w:rsidP="006272BD">
            <w:pPr>
              <w:rPr>
                <w:sz w:val="22"/>
                <w:szCs w:val="22"/>
                <w:lang w:val="da-DK" w:eastAsia="en-GB"/>
              </w:rPr>
            </w:pPr>
            <w:r w:rsidRPr="00F44A5E">
              <w:rPr>
                <w:b/>
                <w:sz w:val="22"/>
                <w:szCs w:val="22"/>
                <w:lang w:val="da-DK" w:eastAsia="en-GB"/>
              </w:rPr>
              <w:t>OS</w:t>
            </w:r>
          </w:p>
        </w:tc>
      </w:tr>
      <w:tr w:rsidR="00296167" w:rsidRPr="00F44A5E" w14:paraId="4C55B14E" w14:textId="77777777" w:rsidTr="00B40F98">
        <w:tc>
          <w:tcPr>
            <w:tcW w:w="2298" w:type="pct"/>
            <w:shd w:val="clear" w:color="auto" w:fill="auto"/>
          </w:tcPr>
          <w:p w14:paraId="43D42576" w14:textId="618E219C" w:rsidR="00CC213E" w:rsidRPr="00F44A5E" w:rsidRDefault="00EB35AA" w:rsidP="006272BD">
            <w:pPr>
              <w:autoSpaceDE w:val="0"/>
              <w:autoSpaceDN w:val="0"/>
              <w:adjustRightInd w:val="0"/>
              <w:ind w:left="240"/>
              <w:rPr>
                <w:b/>
                <w:sz w:val="22"/>
                <w:szCs w:val="22"/>
                <w:lang w:val="da-DK" w:eastAsia="en-GB"/>
              </w:rPr>
            </w:pPr>
            <w:r w:rsidRPr="00F44A5E">
              <w:rPr>
                <w:sz w:val="22"/>
                <w:szCs w:val="22"/>
                <w:lang w:val="da-DK" w:eastAsia="en-GB"/>
              </w:rPr>
              <w:t>Antal</w:t>
            </w:r>
            <w:r w:rsidR="00CC213E" w:rsidRPr="00F44A5E">
              <w:rPr>
                <w:sz w:val="22"/>
                <w:szCs w:val="22"/>
                <w:lang w:val="da-DK" w:eastAsia="en-GB"/>
              </w:rPr>
              <w:t xml:space="preserve"> d</w:t>
            </w:r>
            <w:r w:rsidRPr="00F44A5E">
              <w:rPr>
                <w:sz w:val="22"/>
                <w:szCs w:val="22"/>
                <w:lang w:val="da-DK" w:eastAsia="en-GB"/>
              </w:rPr>
              <w:t>øde</w:t>
            </w:r>
            <w:r w:rsidR="00CC213E" w:rsidRPr="00F44A5E">
              <w:rPr>
                <w:sz w:val="22"/>
                <w:szCs w:val="22"/>
                <w:lang w:val="da-DK" w:eastAsia="en-GB"/>
              </w:rPr>
              <w:t xml:space="preserve"> (%)</w:t>
            </w:r>
          </w:p>
        </w:tc>
        <w:tc>
          <w:tcPr>
            <w:tcW w:w="1300" w:type="pct"/>
            <w:shd w:val="clear" w:color="auto" w:fill="auto"/>
          </w:tcPr>
          <w:p w14:paraId="3CAE0732" w14:textId="02B8CCB9" w:rsidR="00CC213E" w:rsidRPr="00F44A5E" w:rsidRDefault="00CC213E" w:rsidP="006272BD">
            <w:pPr>
              <w:jc w:val="center"/>
              <w:rPr>
                <w:sz w:val="22"/>
                <w:szCs w:val="22"/>
                <w:lang w:val="da-DK" w:eastAsia="en-GB"/>
              </w:rPr>
            </w:pPr>
            <w:r w:rsidRPr="00F44A5E">
              <w:rPr>
                <w:sz w:val="22"/>
                <w:szCs w:val="22"/>
                <w:lang w:val="da-DK" w:eastAsia="en-GB"/>
              </w:rPr>
              <w:t>262 (66</w:t>
            </w:r>
            <w:r w:rsidR="00FF3882" w:rsidRPr="00F44A5E">
              <w:rPr>
                <w:sz w:val="22"/>
                <w:szCs w:val="22"/>
                <w:lang w:val="da-DK" w:eastAsia="en-GB"/>
              </w:rPr>
              <w:t>,</w:t>
            </w:r>
            <w:r w:rsidRPr="00F44A5E">
              <w:rPr>
                <w:sz w:val="22"/>
                <w:szCs w:val="22"/>
                <w:lang w:val="da-DK" w:eastAsia="en-GB"/>
              </w:rPr>
              <w:t>7)</w:t>
            </w:r>
          </w:p>
        </w:tc>
        <w:tc>
          <w:tcPr>
            <w:tcW w:w="1402" w:type="pct"/>
            <w:shd w:val="clear" w:color="auto" w:fill="auto"/>
          </w:tcPr>
          <w:p w14:paraId="7B56CF25" w14:textId="3DC65C6E" w:rsidR="00CC213E" w:rsidRPr="00F44A5E" w:rsidRDefault="00CC213E" w:rsidP="006272BD">
            <w:pPr>
              <w:jc w:val="center"/>
              <w:rPr>
                <w:sz w:val="22"/>
                <w:szCs w:val="22"/>
                <w:lang w:val="da-DK" w:eastAsia="en-GB"/>
              </w:rPr>
            </w:pPr>
            <w:r w:rsidRPr="00F44A5E">
              <w:rPr>
                <w:sz w:val="22"/>
                <w:szCs w:val="22"/>
                <w:lang w:val="da-DK" w:eastAsia="en-GB"/>
              </w:rPr>
              <w:t>293 (75</w:t>
            </w:r>
            <w:r w:rsidR="00FF3882" w:rsidRPr="00F44A5E">
              <w:rPr>
                <w:sz w:val="22"/>
                <w:szCs w:val="22"/>
                <w:lang w:val="da-DK" w:eastAsia="en-GB"/>
              </w:rPr>
              <w:t>,</w:t>
            </w:r>
            <w:r w:rsidRPr="00F44A5E">
              <w:rPr>
                <w:sz w:val="22"/>
                <w:szCs w:val="22"/>
                <w:lang w:val="da-DK" w:eastAsia="en-GB"/>
              </w:rPr>
              <w:t>3)</w:t>
            </w:r>
          </w:p>
        </w:tc>
      </w:tr>
      <w:tr w:rsidR="00296167" w:rsidRPr="00F44A5E" w14:paraId="1C7F1FA8" w14:textId="77777777" w:rsidTr="00B40F98">
        <w:tc>
          <w:tcPr>
            <w:tcW w:w="2298" w:type="pct"/>
            <w:shd w:val="clear" w:color="auto" w:fill="auto"/>
          </w:tcPr>
          <w:p w14:paraId="0E7FE8B6" w14:textId="443E6D10" w:rsidR="00CC213E" w:rsidRPr="00F44A5E" w:rsidRDefault="00CC213E" w:rsidP="006272BD">
            <w:pPr>
              <w:autoSpaceDE w:val="0"/>
              <w:autoSpaceDN w:val="0"/>
              <w:adjustRightInd w:val="0"/>
              <w:ind w:left="240"/>
              <w:rPr>
                <w:b/>
                <w:bCs/>
                <w:sz w:val="22"/>
                <w:szCs w:val="22"/>
                <w:lang w:val="da-DK" w:eastAsia="en-GB"/>
              </w:rPr>
            </w:pPr>
            <w:r w:rsidRPr="00F44A5E">
              <w:rPr>
                <w:b/>
                <w:bCs/>
                <w:sz w:val="22"/>
                <w:szCs w:val="22"/>
                <w:lang w:val="da-DK" w:eastAsia="en-GB"/>
              </w:rPr>
              <w:t>Median OS (</w:t>
            </w:r>
            <w:r w:rsidR="00EB35AA" w:rsidRPr="00F44A5E">
              <w:rPr>
                <w:b/>
                <w:bCs/>
                <w:sz w:val="22"/>
                <w:szCs w:val="22"/>
                <w:lang w:val="da-DK" w:eastAsia="en-GB"/>
              </w:rPr>
              <w:t>måneder</w:t>
            </w:r>
            <w:r w:rsidRPr="00F44A5E">
              <w:rPr>
                <w:b/>
                <w:bCs/>
                <w:sz w:val="22"/>
                <w:szCs w:val="22"/>
                <w:lang w:val="da-DK" w:eastAsia="en-GB"/>
              </w:rPr>
              <w:t>)</w:t>
            </w:r>
          </w:p>
          <w:p w14:paraId="5C0F4CC1" w14:textId="35F3AAED" w:rsidR="00CC213E" w:rsidRPr="00F44A5E" w:rsidRDefault="00CC213E" w:rsidP="006272BD">
            <w:pPr>
              <w:autoSpaceDE w:val="0"/>
              <w:autoSpaceDN w:val="0"/>
              <w:adjustRightInd w:val="0"/>
              <w:ind w:left="240"/>
              <w:rPr>
                <w:b/>
                <w:bCs/>
                <w:sz w:val="22"/>
                <w:szCs w:val="22"/>
                <w:lang w:val="da-DK" w:eastAsia="en-GB"/>
              </w:rPr>
            </w:pPr>
            <w:r w:rsidRPr="00F44A5E">
              <w:rPr>
                <w:b/>
                <w:bCs/>
                <w:sz w:val="22"/>
                <w:szCs w:val="22"/>
                <w:lang w:val="da-DK" w:eastAsia="en-GB"/>
              </w:rPr>
              <w:t>(95</w:t>
            </w:r>
            <w:r w:rsidR="0004137F" w:rsidRPr="00F44A5E">
              <w:rPr>
                <w:b/>
                <w:bCs/>
                <w:sz w:val="22"/>
                <w:szCs w:val="22"/>
                <w:lang w:val="da-DK" w:eastAsia="en-GB"/>
              </w:rPr>
              <w:t> </w:t>
            </w:r>
            <w:r w:rsidRPr="00F44A5E">
              <w:rPr>
                <w:b/>
                <w:bCs/>
                <w:sz w:val="22"/>
                <w:szCs w:val="22"/>
                <w:lang w:val="da-DK" w:eastAsia="en-GB"/>
              </w:rPr>
              <w:t>% CI)</w:t>
            </w:r>
          </w:p>
        </w:tc>
        <w:tc>
          <w:tcPr>
            <w:tcW w:w="1300" w:type="pct"/>
            <w:shd w:val="clear" w:color="auto" w:fill="auto"/>
          </w:tcPr>
          <w:p w14:paraId="5200829F" w14:textId="67577CE8" w:rsidR="00CC213E" w:rsidRPr="00EB013F" w:rsidRDefault="00CC213E" w:rsidP="006272BD">
            <w:pPr>
              <w:jc w:val="center"/>
              <w:rPr>
                <w:sz w:val="22"/>
                <w:szCs w:val="22"/>
                <w:lang w:val="da-DK" w:eastAsia="en-GB"/>
              </w:rPr>
            </w:pPr>
            <w:r w:rsidRPr="00EB013F">
              <w:rPr>
                <w:sz w:val="22"/>
                <w:szCs w:val="22"/>
                <w:lang w:val="da-DK" w:eastAsia="en-GB"/>
              </w:rPr>
              <w:t>16</w:t>
            </w:r>
            <w:r w:rsidR="00FF3882" w:rsidRPr="00EB013F">
              <w:rPr>
                <w:sz w:val="22"/>
                <w:szCs w:val="22"/>
                <w:lang w:val="da-DK" w:eastAsia="en-GB"/>
              </w:rPr>
              <w:t>,</w:t>
            </w:r>
            <w:r w:rsidRPr="00EB013F">
              <w:rPr>
                <w:sz w:val="22"/>
                <w:szCs w:val="22"/>
                <w:lang w:val="da-DK" w:eastAsia="en-GB"/>
              </w:rPr>
              <w:t>4</w:t>
            </w:r>
          </w:p>
          <w:p w14:paraId="789FE6EC" w14:textId="392F4118" w:rsidR="00CC213E" w:rsidRPr="00EB013F" w:rsidRDefault="00CC213E" w:rsidP="006272BD">
            <w:pPr>
              <w:jc w:val="center"/>
              <w:rPr>
                <w:sz w:val="22"/>
                <w:szCs w:val="22"/>
                <w:lang w:val="da-DK" w:eastAsia="en-GB"/>
              </w:rPr>
            </w:pPr>
            <w:r w:rsidRPr="00EB013F">
              <w:rPr>
                <w:sz w:val="22"/>
                <w:szCs w:val="22"/>
                <w:lang w:val="da-DK" w:eastAsia="en-GB"/>
              </w:rPr>
              <w:t>(14</w:t>
            </w:r>
            <w:r w:rsidR="00FF3882" w:rsidRPr="00EB013F">
              <w:rPr>
                <w:sz w:val="22"/>
                <w:szCs w:val="22"/>
                <w:lang w:val="da-DK" w:eastAsia="en-GB"/>
              </w:rPr>
              <w:t>,</w:t>
            </w:r>
            <w:r w:rsidRPr="00EB013F">
              <w:rPr>
                <w:sz w:val="22"/>
                <w:szCs w:val="22"/>
                <w:lang w:val="da-DK" w:eastAsia="en-GB"/>
              </w:rPr>
              <w:t>2</w:t>
            </w:r>
            <w:r w:rsidR="00FC509F" w:rsidRPr="00EB013F">
              <w:rPr>
                <w:sz w:val="22"/>
                <w:szCs w:val="22"/>
                <w:lang w:val="da-DK" w:eastAsia="en-GB"/>
              </w:rPr>
              <w:t>;</w:t>
            </w:r>
            <w:r w:rsidRPr="00EB013F">
              <w:rPr>
                <w:sz w:val="22"/>
                <w:szCs w:val="22"/>
                <w:lang w:val="da-DK" w:eastAsia="en-GB"/>
              </w:rPr>
              <w:t xml:space="preserve"> 19</w:t>
            </w:r>
            <w:r w:rsidR="00FF3882" w:rsidRPr="00EB013F">
              <w:rPr>
                <w:sz w:val="22"/>
                <w:szCs w:val="22"/>
                <w:lang w:val="da-DK" w:eastAsia="en-GB"/>
              </w:rPr>
              <w:t>,</w:t>
            </w:r>
            <w:r w:rsidRPr="00EB013F">
              <w:rPr>
                <w:sz w:val="22"/>
                <w:szCs w:val="22"/>
                <w:lang w:val="da-DK" w:eastAsia="en-GB"/>
              </w:rPr>
              <w:t>6)</w:t>
            </w:r>
          </w:p>
        </w:tc>
        <w:tc>
          <w:tcPr>
            <w:tcW w:w="1402" w:type="pct"/>
            <w:shd w:val="clear" w:color="auto" w:fill="auto"/>
          </w:tcPr>
          <w:p w14:paraId="296AF1C8" w14:textId="68E4E617" w:rsidR="00CC213E" w:rsidRPr="00EB013F" w:rsidRDefault="00CC213E" w:rsidP="006272BD">
            <w:pPr>
              <w:jc w:val="center"/>
              <w:rPr>
                <w:sz w:val="22"/>
                <w:szCs w:val="22"/>
                <w:lang w:val="da-DK" w:eastAsia="en-GB"/>
              </w:rPr>
            </w:pPr>
            <w:r w:rsidRPr="00EB013F">
              <w:rPr>
                <w:sz w:val="22"/>
                <w:szCs w:val="22"/>
                <w:lang w:val="da-DK" w:eastAsia="en-GB"/>
              </w:rPr>
              <w:t>13</w:t>
            </w:r>
            <w:r w:rsidR="00FF3882" w:rsidRPr="00EB013F">
              <w:rPr>
                <w:sz w:val="22"/>
                <w:szCs w:val="22"/>
                <w:lang w:val="da-DK" w:eastAsia="en-GB"/>
              </w:rPr>
              <w:t>,</w:t>
            </w:r>
            <w:r w:rsidRPr="00EB013F">
              <w:rPr>
                <w:sz w:val="22"/>
                <w:szCs w:val="22"/>
                <w:lang w:val="da-DK" w:eastAsia="en-GB"/>
              </w:rPr>
              <w:t>8</w:t>
            </w:r>
          </w:p>
          <w:p w14:paraId="06CA5DDA" w14:textId="64E0FABA" w:rsidR="00CC213E" w:rsidRPr="00EB013F" w:rsidRDefault="00CC213E" w:rsidP="006272BD">
            <w:pPr>
              <w:jc w:val="center"/>
              <w:rPr>
                <w:sz w:val="22"/>
                <w:szCs w:val="22"/>
                <w:lang w:val="da-DK" w:eastAsia="en-GB"/>
              </w:rPr>
            </w:pPr>
            <w:r w:rsidRPr="00EB013F">
              <w:rPr>
                <w:sz w:val="22"/>
                <w:szCs w:val="22"/>
                <w:lang w:val="da-DK" w:eastAsia="en-GB"/>
              </w:rPr>
              <w:t>(12</w:t>
            </w:r>
            <w:r w:rsidR="00FF3882" w:rsidRPr="00EB013F">
              <w:rPr>
                <w:sz w:val="22"/>
                <w:szCs w:val="22"/>
                <w:lang w:val="da-DK" w:eastAsia="en-GB"/>
              </w:rPr>
              <w:t>,</w:t>
            </w:r>
            <w:r w:rsidRPr="00EB013F">
              <w:rPr>
                <w:sz w:val="22"/>
                <w:szCs w:val="22"/>
                <w:lang w:val="da-DK" w:eastAsia="en-GB"/>
              </w:rPr>
              <w:t>3</w:t>
            </w:r>
            <w:r w:rsidR="00FC509F" w:rsidRPr="00EB013F">
              <w:rPr>
                <w:sz w:val="22"/>
                <w:szCs w:val="22"/>
                <w:lang w:val="da-DK" w:eastAsia="en-GB"/>
              </w:rPr>
              <w:t>;</w:t>
            </w:r>
            <w:r w:rsidRPr="00EB013F">
              <w:rPr>
                <w:sz w:val="22"/>
                <w:szCs w:val="22"/>
                <w:lang w:val="da-DK" w:eastAsia="en-GB"/>
              </w:rPr>
              <w:t xml:space="preserve"> 16</w:t>
            </w:r>
            <w:r w:rsidR="00FF3882" w:rsidRPr="00EB013F">
              <w:rPr>
                <w:sz w:val="22"/>
                <w:szCs w:val="22"/>
                <w:lang w:val="da-DK" w:eastAsia="en-GB"/>
              </w:rPr>
              <w:t>,</w:t>
            </w:r>
            <w:r w:rsidRPr="00EB013F">
              <w:rPr>
                <w:sz w:val="22"/>
                <w:szCs w:val="22"/>
                <w:lang w:val="da-DK" w:eastAsia="en-GB"/>
              </w:rPr>
              <w:t>1)</w:t>
            </w:r>
          </w:p>
        </w:tc>
      </w:tr>
      <w:tr w:rsidR="00296167" w:rsidRPr="00F44A5E" w14:paraId="1D85DC44" w14:textId="77777777" w:rsidTr="00B40F98">
        <w:trPr>
          <w:trHeight w:val="216"/>
        </w:trPr>
        <w:tc>
          <w:tcPr>
            <w:tcW w:w="2298" w:type="pct"/>
            <w:shd w:val="clear" w:color="auto" w:fill="auto"/>
          </w:tcPr>
          <w:p w14:paraId="53EE30FE" w14:textId="5FF120D6" w:rsidR="00CC213E" w:rsidRPr="00F44A5E" w:rsidRDefault="00CC213E" w:rsidP="006272BD">
            <w:pPr>
              <w:autoSpaceDE w:val="0"/>
              <w:autoSpaceDN w:val="0"/>
              <w:adjustRightInd w:val="0"/>
              <w:ind w:left="240"/>
              <w:rPr>
                <w:b/>
                <w:bCs/>
                <w:sz w:val="22"/>
                <w:szCs w:val="22"/>
                <w:lang w:val="da-DK" w:eastAsia="en-GB"/>
              </w:rPr>
            </w:pPr>
            <w:r w:rsidRPr="00F44A5E">
              <w:rPr>
                <w:b/>
                <w:bCs/>
                <w:sz w:val="22"/>
                <w:szCs w:val="22"/>
                <w:lang w:val="da-DK" w:eastAsia="en-GB"/>
              </w:rPr>
              <w:t>HR (95</w:t>
            </w:r>
            <w:r w:rsidR="0004137F" w:rsidRPr="00F44A5E">
              <w:rPr>
                <w:b/>
                <w:bCs/>
                <w:sz w:val="22"/>
                <w:szCs w:val="22"/>
                <w:lang w:val="da-DK" w:eastAsia="en-GB"/>
              </w:rPr>
              <w:t> </w:t>
            </w:r>
            <w:r w:rsidRPr="00F44A5E">
              <w:rPr>
                <w:b/>
                <w:bCs/>
                <w:sz w:val="22"/>
                <w:szCs w:val="22"/>
                <w:lang w:val="da-DK" w:eastAsia="en-GB"/>
              </w:rPr>
              <w:t>% CI)</w:t>
            </w:r>
          </w:p>
        </w:tc>
        <w:tc>
          <w:tcPr>
            <w:tcW w:w="2702" w:type="pct"/>
            <w:gridSpan w:val="2"/>
            <w:shd w:val="clear" w:color="auto" w:fill="auto"/>
          </w:tcPr>
          <w:p w14:paraId="73DA6C9E" w14:textId="25FF9693" w:rsidR="00CC213E" w:rsidRPr="00EB013F" w:rsidRDefault="00CC213E" w:rsidP="006272BD">
            <w:pPr>
              <w:jc w:val="center"/>
              <w:rPr>
                <w:sz w:val="22"/>
                <w:szCs w:val="22"/>
                <w:lang w:val="da-DK" w:eastAsia="en-GB"/>
              </w:rPr>
            </w:pPr>
            <w:r w:rsidRPr="00EB013F">
              <w:rPr>
                <w:sz w:val="22"/>
                <w:szCs w:val="22"/>
                <w:lang w:val="da-DK" w:eastAsia="en-GB"/>
              </w:rPr>
              <w:t>0</w:t>
            </w:r>
            <w:r w:rsidR="00FF3882" w:rsidRPr="00EB013F">
              <w:rPr>
                <w:sz w:val="22"/>
                <w:szCs w:val="22"/>
                <w:lang w:val="da-DK" w:eastAsia="en-GB"/>
              </w:rPr>
              <w:t>,</w:t>
            </w:r>
            <w:r w:rsidRPr="00EB013F">
              <w:rPr>
                <w:sz w:val="22"/>
                <w:szCs w:val="22"/>
                <w:lang w:val="da-DK" w:eastAsia="en-GB"/>
              </w:rPr>
              <w:t>78 (0</w:t>
            </w:r>
            <w:r w:rsidR="00FF3882" w:rsidRPr="00EB013F">
              <w:rPr>
                <w:sz w:val="22"/>
                <w:szCs w:val="22"/>
                <w:lang w:val="da-DK" w:eastAsia="en-GB"/>
              </w:rPr>
              <w:t>,</w:t>
            </w:r>
            <w:r w:rsidRPr="00EB013F">
              <w:rPr>
                <w:sz w:val="22"/>
                <w:szCs w:val="22"/>
                <w:lang w:val="da-DK" w:eastAsia="en-GB"/>
              </w:rPr>
              <w:t>66</w:t>
            </w:r>
            <w:r w:rsidR="00FC509F" w:rsidRPr="00EB013F">
              <w:rPr>
                <w:sz w:val="22"/>
                <w:szCs w:val="22"/>
                <w:lang w:val="da-DK" w:eastAsia="en-GB"/>
              </w:rPr>
              <w:t>;</w:t>
            </w:r>
            <w:r w:rsidRPr="00EB013F">
              <w:rPr>
                <w:sz w:val="22"/>
                <w:szCs w:val="22"/>
                <w:lang w:val="da-DK" w:eastAsia="en-GB"/>
              </w:rPr>
              <w:t xml:space="preserve"> 0</w:t>
            </w:r>
            <w:r w:rsidR="00FF3882" w:rsidRPr="00EB013F">
              <w:rPr>
                <w:sz w:val="22"/>
                <w:szCs w:val="22"/>
                <w:lang w:val="da-DK" w:eastAsia="en-GB"/>
              </w:rPr>
              <w:t>,</w:t>
            </w:r>
            <w:r w:rsidRPr="00EB013F">
              <w:rPr>
                <w:sz w:val="22"/>
                <w:szCs w:val="22"/>
                <w:lang w:val="da-DK" w:eastAsia="en-GB"/>
              </w:rPr>
              <w:t>92)</w:t>
            </w:r>
          </w:p>
        </w:tc>
      </w:tr>
      <w:tr w:rsidR="00296167" w:rsidRPr="00F44A5E" w14:paraId="6D6FC167" w14:textId="77777777" w:rsidTr="00B40F98">
        <w:trPr>
          <w:trHeight w:val="236"/>
        </w:trPr>
        <w:tc>
          <w:tcPr>
            <w:tcW w:w="2298" w:type="pct"/>
            <w:shd w:val="clear" w:color="auto" w:fill="auto"/>
          </w:tcPr>
          <w:p w14:paraId="335FE1B7" w14:textId="15CCB8AE" w:rsidR="00CC213E" w:rsidRPr="00F44A5E" w:rsidRDefault="00CC213E" w:rsidP="006272BD">
            <w:pPr>
              <w:autoSpaceDE w:val="0"/>
              <w:autoSpaceDN w:val="0"/>
              <w:adjustRightInd w:val="0"/>
              <w:ind w:left="240"/>
              <w:rPr>
                <w:sz w:val="22"/>
                <w:szCs w:val="22"/>
                <w:lang w:val="da-DK" w:eastAsia="en-GB"/>
              </w:rPr>
            </w:pPr>
            <w:r w:rsidRPr="00F44A5E">
              <w:rPr>
                <w:sz w:val="22"/>
                <w:szCs w:val="22"/>
                <w:lang w:val="da-DK" w:eastAsia="en-GB"/>
              </w:rPr>
              <w:t>p-v</w:t>
            </w:r>
            <w:r w:rsidR="00EB35AA" w:rsidRPr="00F44A5E">
              <w:rPr>
                <w:sz w:val="22"/>
                <w:szCs w:val="22"/>
                <w:lang w:val="da-DK" w:eastAsia="en-GB"/>
              </w:rPr>
              <w:t>ærdi</w:t>
            </w:r>
            <w:r w:rsidR="00482F99" w:rsidRPr="00F44A5E">
              <w:rPr>
                <w:sz w:val="22"/>
                <w:szCs w:val="22"/>
                <w:vertAlign w:val="superscript"/>
                <w:lang w:val="da-DK" w:eastAsia="en-GB"/>
              </w:rPr>
              <w:t>b</w:t>
            </w:r>
          </w:p>
        </w:tc>
        <w:tc>
          <w:tcPr>
            <w:tcW w:w="2702" w:type="pct"/>
            <w:gridSpan w:val="2"/>
            <w:shd w:val="clear" w:color="auto" w:fill="auto"/>
          </w:tcPr>
          <w:p w14:paraId="0062E820" w14:textId="7219A1A3" w:rsidR="00CC213E" w:rsidRPr="00F44A5E" w:rsidRDefault="00CC213E" w:rsidP="006272BD">
            <w:pPr>
              <w:jc w:val="center"/>
              <w:rPr>
                <w:sz w:val="22"/>
                <w:szCs w:val="22"/>
                <w:lang w:val="da-DK" w:eastAsia="en-GB"/>
              </w:rPr>
            </w:pPr>
            <w:r w:rsidRPr="00F44A5E">
              <w:rPr>
                <w:sz w:val="22"/>
                <w:szCs w:val="22"/>
                <w:lang w:val="da-DK" w:eastAsia="en-GB"/>
              </w:rPr>
              <w:t>0</w:t>
            </w:r>
            <w:r w:rsidR="00FF3882" w:rsidRPr="00F44A5E">
              <w:rPr>
                <w:sz w:val="22"/>
                <w:szCs w:val="22"/>
                <w:lang w:val="da-DK" w:eastAsia="en-GB"/>
              </w:rPr>
              <w:t>,</w:t>
            </w:r>
            <w:r w:rsidRPr="00F44A5E">
              <w:rPr>
                <w:sz w:val="22"/>
                <w:szCs w:val="22"/>
                <w:lang w:val="da-DK" w:eastAsia="en-GB"/>
              </w:rPr>
              <w:t>0035</w:t>
            </w:r>
          </w:p>
        </w:tc>
      </w:tr>
      <w:tr w:rsidR="00296167" w:rsidRPr="00F44A5E" w14:paraId="257E7522" w14:textId="77777777" w:rsidTr="00B40F98">
        <w:tc>
          <w:tcPr>
            <w:tcW w:w="5000" w:type="pct"/>
            <w:gridSpan w:val="3"/>
            <w:shd w:val="clear" w:color="auto" w:fill="auto"/>
          </w:tcPr>
          <w:p w14:paraId="577B0512" w14:textId="77777777" w:rsidR="00CC213E" w:rsidRPr="00F44A5E" w:rsidRDefault="00CC213E" w:rsidP="00A814C4">
            <w:pPr>
              <w:keepNext/>
              <w:rPr>
                <w:sz w:val="22"/>
                <w:szCs w:val="22"/>
                <w:lang w:val="da-DK"/>
              </w:rPr>
            </w:pPr>
            <w:r w:rsidRPr="00F44A5E">
              <w:rPr>
                <w:b/>
                <w:sz w:val="22"/>
                <w:szCs w:val="22"/>
                <w:lang w:val="da-DK" w:eastAsia="en-GB"/>
              </w:rPr>
              <w:t>PFS</w:t>
            </w:r>
          </w:p>
        </w:tc>
      </w:tr>
      <w:tr w:rsidR="00296167" w:rsidRPr="00F44A5E" w14:paraId="3DE1019A" w14:textId="77777777" w:rsidTr="00B40F98">
        <w:tc>
          <w:tcPr>
            <w:tcW w:w="2298" w:type="pct"/>
            <w:shd w:val="clear" w:color="auto" w:fill="auto"/>
          </w:tcPr>
          <w:p w14:paraId="7F605AE9" w14:textId="4B1799EB" w:rsidR="00CC213E" w:rsidRPr="00F44A5E" w:rsidRDefault="00EB4F97" w:rsidP="006272BD">
            <w:pPr>
              <w:autoSpaceDE w:val="0"/>
              <w:autoSpaceDN w:val="0"/>
              <w:adjustRightInd w:val="0"/>
              <w:ind w:left="240"/>
              <w:rPr>
                <w:b/>
                <w:sz w:val="22"/>
                <w:szCs w:val="22"/>
                <w:lang w:val="da-DK" w:eastAsia="en-GB"/>
              </w:rPr>
            </w:pPr>
            <w:r w:rsidRPr="00F44A5E">
              <w:rPr>
                <w:sz w:val="22"/>
                <w:szCs w:val="22"/>
                <w:lang w:val="da-DK" w:eastAsia="en-GB"/>
              </w:rPr>
              <w:t>Antal</w:t>
            </w:r>
            <w:r w:rsidR="00CC213E" w:rsidRPr="00F44A5E">
              <w:rPr>
                <w:sz w:val="22"/>
                <w:szCs w:val="22"/>
                <w:lang w:val="da-DK" w:eastAsia="en-GB"/>
              </w:rPr>
              <w:t xml:space="preserve"> </w:t>
            </w:r>
            <w:r w:rsidRPr="00F44A5E">
              <w:rPr>
                <w:sz w:val="22"/>
                <w:szCs w:val="22"/>
                <w:lang w:val="da-DK" w:eastAsia="en-GB"/>
              </w:rPr>
              <w:t>hændelser</w:t>
            </w:r>
            <w:r w:rsidR="00CC213E" w:rsidRPr="00F44A5E">
              <w:rPr>
                <w:sz w:val="22"/>
                <w:szCs w:val="22"/>
                <w:lang w:val="da-DK" w:eastAsia="en-GB"/>
              </w:rPr>
              <w:t xml:space="preserve"> (%)</w:t>
            </w:r>
          </w:p>
        </w:tc>
        <w:tc>
          <w:tcPr>
            <w:tcW w:w="1300" w:type="pct"/>
            <w:shd w:val="clear" w:color="auto" w:fill="auto"/>
          </w:tcPr>
          <w:p w14:paraId="2E8C9A60" w14:textId="3C5BEBD2" w:rsidR="00CC213E" w:rsidRPr="00F44A5E" w:rsidRDefault="00CC213E" w:rsidP="006272BD">
            <w:pPr>
              <w:jc w:val="center"/>
              <w:rPr>
                <w:b/>
                <w:sz w:val="22"/>
                <w:szCs w:val="22"/>
                <w:lang w:val="da-DK" w:eastAsia="en-GB"/>
              </w:rPr>
            </w:pPr>
            <w:r w:rsidRPr="00F44A5E">
              <w:rPr>
                <w:sz w:val="22"/>
                <w:szCs w:val="22"/>
                <w:lang w:val="da-DK"/>
              </w:rPr>
              <w:t>335 (85</w:t>
            </w:r>
            <w:r w:rsidR="00FF3882" w:rsidRPr="00F44A5E">
              <w:rPr>
                <w:sz w:val="22"/>
                <w:szCs w:val="22"/>
                <w:lang w:val="da-DK"/>
              </w:rPr>
              <w:t>,</w:t>
            </w:r>
            <w:r w:rsidRPr="00F44A5E">
              <w:rPr>
                <w:sz w:val="22"/>
                <w:szCs w:val="22"/>
                <w:lang w:val="da-DK"/>
              </w:rPr>
              <w:t>2)</w:t>
            </w:r>
          </w:p>
        </w:tc>
        <w:tc>
          <w:tcPr>
            <w:tcW w:w="1402" w:type="pct"/>
            <w:shd w:val="clear" w:color="auto" w:fill="auto"/>
          </w:tcPr>
          <w:p w14:paraId="630B26EB" w14:textId="23EDF191" w:rsidR="00CC213E" w:rsidRPr="00F44A5E" w:rsidRDefault="00CC213E" w:rsidP="006272BD">
            <w:pPr>
              <w:jc w:val="center"/>
              <w:rPr>
                <w:b/>
                <w:sz w:val="22"/>
                <w:szCs w:val="22"/>
                <w:lang w:val="da-DK" w:eastAsia="en-GB"/>
              </w:rPr>
            </w:pPr>
            <w:r w:rsidRPr="00F44A5E">
              <w:rPr>
                <w:sz w:val="22"/>
                <w:szCs w:val="22"/>
                <w:lang w:val="da-DK"/>
              </w:rPr>
              <w:t>327 (84</w:t>
            </w:r>
            <w:r w:rsidR="00FF3882" w:rsidRPr="00F44A5E">
              <w:rPr>
                <w:sz w:val="22"/>
                <w:szCs w:val="22"/>
                <w:lang w:val="da-DK"/>
              </w:rPr>
              <w:t>,</w:t>
            </w:r>
            <w:r w:rsidRPr="00F44A5E">
              <w:rPr>
                <w:sz w:val="22"/>
                <w:szCs w:val="22"/>
                <w:lang w:val="da-DK"/>
              </w:rPr>
              <w:t>1)</w:t>
            </w:r>
          </w:p>
        </w:tc>
      </w:tr>
      <w:tr w:rsidR="00296167" w:rsidRPr="00F44A5E" w14:paraId="285F328B" w14:textId="77777777" w:rsidTr="00B40F98">
        <w:trPr>
          <w:trHeight w:val="237"/>
        </w:trPr>
        <w:tc>
          <w:tcPr>
            <w:tcW w:w="2298" w:type="pct"/>
            <w:shd w:val="clear" w:color="auto" w:fill="auto"/>
          </w:tcPr>
          <w:p w14:paraId="7C0750ED" w14:textId="2AA1D308" w:rsidR="00CC213E" w:rsidRPr="00F44A5E" w:rsidRDefault="00CC213E" w:rsidP="006272BD">
            <w:pPr>
              <w:autoSpaceDE w:val="0"/>
              <w:autoSpaceDN w:val="0"/>
              <w:adjustRightInd w:val="0"/>
              <w:ind w:left="240"/>
              <w:rPr>
                <w:b/>
                <w:bCs/>
                <w:sz w:val="22"/>
                <w:szCs w:val="22"/>
                <w:lang w:val="da-DK" w:eastAsia="en-GB"/>
              </w:rPr>
            </w:pPr>
            <w:r w:rsidRPr="00F44A5E">
              <w:rPr>
                <w:b/>
                <w:bCs/>
                <w:sz w:val="22"/>
                <w:szCs w:val="22"/>
                <w:lang w:val="da-DK" w:eastAsia="en-GB"/>
              </w:rPr>
              <w:t>Median PFS (m</w:t>
            </w:r>
            <w:r w:rsidR="00EB4F97" w:rsidRPr="00F44A5E">
              <w:rPr>
                <w:b/>
                <w:bCs/>
                <w:sz w:val="22"/>
                <w:szCs w:val="22"/>
                <w:lang w:val="da-DK" w:eastAsia="en-GB"/>
              </w:rPr>
              <w:t>åneder</w:t>
            </w:r>
            <w:r w:rsidRPr="00F44A5E">
              <w:rPr>
                <w:b/>
                <w:bCs/>
                <w:sz w:val="22"/>
                <w:szCs w:val="22"/>
                <w:lang w:val="da-DK" w:eastAsia="en-GB"/>
              </w:rPr>
              <w:t xml:space="preserve">) </w:t>
            </w:r>
          </w:p>
          <w:p w14:paraId="3FB88816" w14:textId="5E17C6FF" w:rsidR="00CC213E" w:rsidRPr="00F44A5E" w:rsidRDefault="00CC213E" w:rsidP="006272BD">
            <w:pPr>
              <w:autoSpaceDE w:val="0"/>
              <w:autoSpaceDN w:val="0"/>
              <w:adjustRightInd w:val="0"/>
              <w:ind w:left="240"/>
              <w:rPr>
                <w:b/>
                <w:bCs/>
                <w:sz w:val="22"/>
                <w:szCs w:val="22"/>
                <w:lang w:val="da-DK" w:eastAsia="en-GB"/>
              </w:rPr>
            </w:pPr>
            <w:r w:rsidRPr="00F44A5E">
              <w:rPr>
                <w:b/>
                <w:bCs/>
                <w:sz w:val="22"/>
                <w:szCs w:val="22"/>
                <w:lang w:val="da-DK" w:eastAsia="en-GB"/>
              </w:rPr>
              <w:t>(95</w:t>
            </w:r>
            <w:r w:rsidR="0004137F" w:rsidRPr="00F44A5E">
              <w:rPr>
                <w:b/>
                <w:bCs/>
                <w:sz w:val="22"/>
                <w:szCs w:val="22"/>
                <w:lang w:val="da-DK" w:eastAsia="en-GB"/>
              </w:rPr>
              <w:t> </w:t>
            </w:r>
            <w:r w:rsidRPr="00F44A5E">
              <w:rPr>
                <w:b/>
                <w:bCs/>
                <w:sz w:val="22"/>
                <w:szCs w:val="22"/>
                <w:lang w:val="da-DK" w:eastAsia="en-GB"/>
              </w:rPr>
              <w:t>% CI)</w:t>
            </w:r>
          </w:p>
        </w:tc>
        <w:tc>
          <w:tcPr>
            <w:tcW w:w="1300" w:type="pct"/>
            <w:shd w:val="clear" w:color="auto" w:fill="auto"/>
          </w:tcPr>
          <w:p w14:paraId="254994BA" w14:textId="209719F6" w:rsidR="00CC213E" w:rsidRPr="00EB013F" w:rsidRDefault="00CC213E" w:rsidP="006272BD">
            <w:pPr>
              <w:jc w:val="center"/>
              <w:rPr>
                <w:sz w:val="22"/>
                <w:szCs w:val="22"/>
                <w:lang w:val="da-DK" w:eastAsia="en-GB"/>
              </w:rPr>
            </w:pPr>
            <w:r w:rsidRPr="00EB013F">
              <w:rPr>
                <w:sz w:val="22"/>
                <w:szCs w:val="22"/>
                <w:lang w:val="da-DK" w:eastAsia="en-GB"/>
              </w:rPr>
              <w:t>3</w:t>
            </w:r>
            <w:r w:rsidR="00FF3882" w:rsidRPr="00EB013F">
              <w:rPr>
                <w:sz w:val="22"/>
                <w:szCs w:val="22"/>
                <w:lang w:val="da-DK" w:eastAsia="en-GB"/>
              </w:rPr>
              <w:t>,</w:t>
            </w:r>
            <w:r w:rsidRPr="00EB013F">
              <w:rPr>
                <w:sz w:val="22"/>
                <w:szCs w:val="22"/>
                <w:lang w:val="da-DK" w:eastAsia="en-GB"/>
              </w:rPr>
              <w:t>78</w:t>
            </w:r>
          </w:p>
          <w:p w14:paraId="12DB6A28" w14:textId="780AAADC" w:rsidR="00CC213E" w:rsidRPr="00EB013F" w:rsidRDefault="00CC213E" w:rsidP="006272BD">
            <w:pPr>
              <w:jc w:val="center"/>
              <w:rPr>
                <w:sz w:val="22"/>
                <w:szCs w:val="22"/>
                <w:lang w:val="da-DK" w:eastAsia="en-GB"/>
              </w:rPr>
            </w:pPr>
            <w:r w:rsidRPr="00EB013F">
              <w:rPr>
                <w:sz w:val="22"/>
                <w:szCs w:val="22"/>
                <w:lang w:val="da-DK" w:eastAsia="en-GB"/>
              </w:rPr>
              <w:t>(3</w:t>
            </w:r>
            <w:r w:rsidR="00FF3882" w:rsidRPr="00EB013F">
              <w:rPr>
                <w:sz w:val="22"/>
                <w:szCs w:val="22"/>
                <w:lang w:val="da-DK" w:eastAsia="en-GB"/>
              </w:rPr>
              <w:t>,</w:t>
            </w:r>
            <w:r w:rsidRPr="00EB013F">
              <w:rPr>
                <w:sz w:val="22"/>
                <w:szCs w:val="22"/>
                <w:lang w:val="da-DK" w:eastAsia="en-GB"/>
              </w:rPr>
              <w:t>68</w:t>
            </w:r>
            <w:r w:rsidR="0004137F" w:rsidRPr="00EB013F">
              <w:rPr>
                <w:sz w:val="22"/>
                <w:szCs w:val="22"/>
                <w:lang w:val="da-DK" w:eastAsia="en-GB"/>
              </w:rPr>
              <w:t>;</w:t>
            </w:r>
            <w:r w:rsidRPr="00EB013F">
              <w:rPr>
                <w:sz w:val="22"/>
                <w:szCs w:val="22"/>
                <w:lang w:val="da-DK" w:eastAsia="en-GB"/>
              </w:rPr>
              <w:t xml:space="preserve"> 5</w:t>
            </w:r>
            <w:r w:rsidR="00FF3882" w:rsidRPr="00EB013F">
              <w:rPr>
                <w:sz w:val="22"/>
                <w:szCs w:val="22"/>
                <w:lang w:val="da-DK" w:eastAsia="en-GB"/>
              </w:rPr>
              <w:t>,</w:t>
            </w:r>
            <w:r w:rsidRPr="00EB013F">
              <w:rPr>
                <w:sz w:val="22"/>
                <w:szCs w:val="22"/>
                <w:lang w:val="da-DK" w:eastAsia="en-GB"/>
              </w:rPr>
              <w:t>32)</w:t>
            </w:r>
          </w:p>
        </w:tc>
        <w:tc>
          <w:tcPr>
            <w:tcW w:w="1402" w:type="pct"/>
            <w:shd w:val="clear" w:color="auto" w:fill="auto"/>
          </w:tcPr>
          <w:p w14:paraId="0684380F" w14:textId="49B62A19" w:rsidR="00CC213E" w:rsidRPr="00EB013F" w:rsidRDefault="00CC213E" w:rsidP="006272BD">
            <w:pPr>
              <w:jc w:val="center"/>
              <w:rPr>
                <w:sz w:val="22"/>
                <w:szCs w:val="22"/>
                <w:lang w:val="da-DK" w:eastAsia="en-GB"/>
              </w:rPr>
            </w:pPr>
            <w:r w:rsidRPr="00EB013F">
              <w:rPr>
                <w:sz w:val="22"/>
                <w:szCs w:val="22"/>
                <w:lang w:val="da-DK" w:eastAsia="en-GB"/>
              </w:rPr>
              <w:t>4</w:t>
            </w:r>
            <w:r w:rsidR="00FF3882" w:rsidRPr="00EB013F">
              <w:rPr>
                <w:sz w:val="22"/>
                <w:szCs w:val="22"/>
                <w:lang w:val="da-DK" w:eastAsia="en-GB"/>
              </w:rPr>
              <w:t>,</w:t>
            </w:r>
            <w:r w:rsidRPr="00EB013F">
              <w:rPr>
                <w:sz w:val="22"/>
                <w:szCs w:val="22"/>
                <w:lang w:val="da-DK" w:eastAsia="en-GB"/>
              </w:rPr>
              <w:t>07</w:t>
            </w:r>
          </w:p>
          <w:p w14:paraId="19673B6B" w14:textId="4C49B867" w:rsidR="00CC213E" w:rsidRPr="00EB013F" w:rsidRDefault="00CC213E" w:rsidP="006272BD">
            <w:pPr>
              <w:jc w:val="center"/>
              <w:rPr>
                <w:sz w:val="22"/>
                <w:szCs w:val="22"/>
                <w:lang w:val="da-DK" w:eastAsia="en-GB"/>
              </w:rPr>
            </w:pPr>
            <w:r w:rsidRPr="00EB013F">
              <w:rPr>
                <w:sz w:val="22"/>
                <w:szCs w:val="22"/>
                <w:lang w:val="da-DK" w:eastAsia="en-GB"/>
              </w:rPr>
              <w:t>(3</w:t>
            </w:r>
            <w:r w:rsidR="00FF3882" w:rsidRPr="00EB013F">
              <w:rPr>
                <w:sz w:val="22"/>
                <w:szCs w:val="22"/>
                <w:lang w:val="da-DK" w:eastAsia="en-GB"/>
              </w:rPr>
              <w:t>,</w:t>
            </w:r>
            <w:r w:rsidRPr="00EB013F">
              <w:rPr>
                <w:sz w:val="22"/>
                <w:szCs w:val="22"/>
                <w:lang w:val="da-DK" w:eastAsia="en-GB"/>
              </w:rPr>
              <w:t>75</w:t>
            </w:r>
            <w:r w:rsidR="0004137F" w:rsidRPr="00EB013F">
              <w:rPr>
                <w:sz w:val="22"/>
                <w:szCs w:val="22"/>
                <w:lang w:val="da-DK" w:eastAsia="en-GB"/>
              </w:rPr>
              <w:t>;</w:t>
            </w:r>
            <w:r w:rsidRPr="00EB013F">
              <w:rPr>
                <w:sz w:val="22"/>
                <w:szCs w:val="22"/>
                <w:lang w:val="da-DK" w:eastAsia="en-GB"/>
              </w:rPr>
              <w:t xml:space="preserve"> 5</w:t>
            </w:r>
            <w:r w:rsidR="00FF3882" w:rsidRPr="00EB013F">
              <w:rPr>
                <w:sz w:val="22"/>
                <w:szCs w:val="22"/>
                <w:lang w:val="da-DK" w:eastAsia="en-GB"/>
              </w:rPr>
              <w:t>,</w:t>
            </w:r>
            <w:r w:rsidRPr="00EB013F">
              <w:rPr>
                <w:sz w:val="22"/>
                <w:szCs w:val="22"/>
                <w:lang w:val="da-DK" w:eastAsia="en-GB"/>
              </w:rPr>
              <w:t>49)</w:t>
            </w:r>
          </w:p>
        </w:tc>
      </w:tr>
      <w:tr w:rsidR="00296167" w:rsidRPr="00F44A5E" w14:paraId="1CDFAFCE" w14:textId="77777777" w:rsidTr="00B40F98">
        <w:trPr>
          <w:trHeight w:val="237"/>
        </w:trPr>
        <w:tc>
          <w:tcPr>
            <w:tcW w:w="2298" w:type="pct"/>
            <w:shd w:val="clear" w:color="auto" w:fill="auto"/>
          </w:tcPr>
          <w:p w14:paraId="6722BA96" w14:textId="513A1DB8" w:rsidR="00CC213E" w:rsidRPr="00F44A5E" w:rsidRDefault="00CC213E" w:rsidP="006272BD">
            <w:pPr>
              <w:autoSpaceDE w:val="0"/>
              <w:autoSpaceDN w:val="0"/>
              <w:adjustRightInd w:val="0"/>
              <w:ind w:left="240"/>
              <w:rPr>
                <w:b/>
                <w:sz w:val="22"/>
                <w:szCs w:val="22"/>
                <w:lang w:val="da-DK" w:eastAsia="en-GB"/>
              </w:rPr>
            </w:pPr>
            <w:r w:rsidRPr="00F44A5E">
              <w:rPr>
                <w:sz w:val="22"/>
                <w:szCs w:val="22"/>
                <w:lang w:val="da-DK" w:eastAsia="en-GB"/>
              </w:rPr>
              <w:t>HR (95</w:t>
            </w:r>
            <w:r w:rsidR="0004137F" w:rsidRPr="00F44A5E">
              <w:rPr>
                <w:sz w:val="22"/>
                <w:szCs w:val="22"/>
                <w:lang w:val="da-DK" w:eastAsia="en-GB"/>
              </w:rPr>
              <w:t> </w:t>
            </w:r>
            <w:r w:rsidRPr="00F44A5E">
              <w:rPr>
                <w:sz w:val="22"/>
                <w:szCs w:val="22"/>
                <w:lang w:val="da-DK" w:eastAsia="en-GB"/>
              </w:rPr>
              <w:t>% CI)</w:t>
            </w:r>
          </w:p>
        </w:tc>
        <w:tc>
          <w:tcPr>
            <w:tcW w:w="2702" w:type="pct"/>
            <w:gridSpan w:val="2"/>
            <w:shd w:val="clear" w:color="auto" w:fill="auto"/>
          </w:tcPr>
          <w:p w14:paraId="3A5D0042" w14:textId="43341245" w:rsidR="00CC213E" w:rsidRPr="00F44A5E" w:rsidRDefault="00CC213E" w:rsidP="006272BD">
            <w:pPr>
              <w:jc w:val="center"/>
              <w:rPr>
                <w:b/>
                <w:sz w:val="22"/>
                <w:szCs w:val="22"/>
                <w:lang w:val="da-DK" w:eastAsia="en-GB"/>
              </w:rPr>
            </w:pPr>
            <w:r w:rsidRPr="00F44A5E">
              <w:rPr>
                <w:sz w:val="22"/>
                <w:szCs w:val="22"/>
                <w:lang w:val="da-DK" w:eastAsia="en-GB"/>
              </w:rPr>
              <w:t>0</w:t>
            </w:r>
            <w:r w:rsidR="00FF3882" w:rsidRPr="00F44A5E">
              <w:rPr>
                <w:sz w:val="22"/>
                <w:szCs w:val="22"/>
                <w:lang w:val="da-DK" w:eastAsia="en-GB"/>
              </w:rPr>
              <w:t>,</w:t>
            </w:r>
            <w:r w:rsidRPr="00F44A5E">
              <w:rPr>
                <w:sz w:val="22"/>
                <w:szCs w:val="22"/>
                <w:lang w:val="da-DK" w:eastAsia="en-GB"/>
              </w:rPr>
              <w:t>90 (0</w:t>
            </w:r>
            <w:r w:rsidR="00FF3882" w:rsidRPr="00F44A5E">
              <w:rPr>
                <w:sz w:val="22"/>
                <w:szCs w:val="22"/>
                <w:lang w:val="da-DK" w:eastAsia="en-GB"/>
              </w:rPr>
              <w:t>,</w:t>
            </w:r>
            <w:r w:rsidRPr="00F44A5E">
              <w:rPr>
                <w:sz w:val="22"/>
                <w:szCs w:val="22"/>
                <w:lang w:val="da-DK" w:eastAsia="en-GB"/>
              </w:rPr>
              <w:t>77</w:t>
            </w:r>
            <w:r w:rsidR="00FC509F" w:rsidRPr="00F44A5E">
              <w:rPr>
                <w:sz w:val="22"/>
                <w:szCs w:val="22"/>
                <w:lang w:val="da-DK" w:eastAsia="en-GB"/>
              </w:rPr>
              <w:t>;</w:t>
            </w:r>
            <w:r w:rsidRPr="00F44A5E">
              <w:rPr>
                <w:sz w:val="22"/>
                <w:szCs w:val="22"/>
                <w:lang w:val="da-DK" w:eastAsia="en-GB"/>
              </w:rPr>
              <w:t xml:space="preserve"> 1</w:t>
            </w:r>
            <w:r w:rsidR="00FF3882" w:rsidRPr="00F44A5E">
              <w:rPr>
                <w:sz w:val="22"/>
                <w:szCs w:val="22"/>
                <w:lang w:val="da-DK" w:eastAsia="en-GB"/>
              </w:rPr>
              <w:t>,</w:t>
            </w:r>
            <w:r w:rsidRPr="00F44A5E">
              <w:rPr>
                <w:sz w:val="22"/>
                <w:szCs w:val="22"/>
                <w:lang w:val="da-DK" w:eastAsia="en-GB"/>
              </w:rPr>
              <w:t>05)</w:t>
            </w:r>
          </w:p>
        </w:tc>
      </w:tr>
      <w:tr w:rsidR="00296167" w:rsidRPr="00F44A5E" w14:paraId="1A3F4BFE" w14:textId="77777777" w:rsidTr="00B40F98">
        <w:tc>
          <w:tcPr>
            <w:tcW w:w="5000" w:type="pct"/>
            <w:gridSpan w:val="3"/>
            <w:shd w:val="clear" w:color="auto" w:fill="auto"/>
          </w:tcPr>
          <w:p w14:paraId="1B800B54" w14:textId="77777777" w:rsidR="00CC213E" w:rsidRPr="00F44A5E" w:rsidRDefault="00CC213E" w:rsidP="006272BD">
            <w:pPr>
              <w:rPr>
                <w:sz w:val="22"/>
                <w:szCs w:val="22"/>
                <w:lang w:val="da-DK" w:eastAsia="en-GB"/>
              </w:rPr>
            </w:pPr>
            <w:r w:rsidRPr="00F44A5E">
              <w:rPr>
                <w:b/>
                <w:sz w:val="22"/>
                <w:szCs w:val="22"/>
                <w:lang w:val="da-DK" w:eastAsia="en-GB"/>
              </w:rPr>
              <w:t>ORR</w:t>
            </w:r>
          </w:p>
        </w:tc>
      </w:tr>
      <w:tr w:rsidR="00296167" w:rsidRPr="00F44A5E" w14:paraId="7C3EBED2" w14:textId="77777777" w:rsidTr="00B40F98">
        <w:tc>
          <w:tcPr>
            <w:tcW w:w="2298" w:type="pct"/>
            <w:shd w:val="clear" w:color="auto" w:fill="auto"/>
          </w:tcPr>
          <w:p w14:paraId="095304C7" w14:textId="0DAAB700" w:rsidR="00CC213E" w:rsidRPr="00F44A5E" w:rsidRDefault="00CC213E" w:rsidP="006272BD">
            <w:pPr>
              <w:ind w:left="231"/>
              <w:rPr>
                <w:b/>
                <w:bCs/>
                <w:sz w:val="22"/>
                <w:szCs w:val="22"/>
                <w:lang w:val="da-DK" w:eastAsia="en-GB"/>
              </w:rPr>
            </w:pPr>
            <w:r w:rsidRPr="00F44A5E">
              <w:rPr>
                <w:b/>
                <w:bCs/>
                <w:sz w:val="22"/>
                <w:szCs w:val="22"/>
                <w:lang w:val="da-DK" w:eastAsia="en-GB"/>
              </w:rPr>
              <w:t>ORR n (%)</w:t>
            </w:r>
            <w:r w:rsidRPr="00F44A5E">
              <w:rPr>
                <w:b/>
                <w:bCs/>
                <w:sz w:val="22"/>
                <w:szCs w:val="22"/>
                <w:vertAlign w:val="superscript"/>
                <w:lang w:val="da-DK" w:eastAsia="en-GB"/>
              </w:rPr>
              <w:t>c</w:t>
            </w:r>
            <w:r w:rsidRPr="00F44A5E">
              <w:rPr>
                <w:b/>
                <w:bCs/>
                <w:sz w:val="22"/>
                <w:szCs w:val="22"/>
                <w:lang w:val="da-DK" w:eastAsia="en-GB"/>
              </w:rPr>
              <w:t xml:space="preserve"> </w:t>
            </w:r>
          </w:p>
        </w:tc>
        <w:tc>
          <w:tcPr>
            <w:tcW w:w="1300" w:type="pct"/>
            <w:shd w:val="clear" w:color="auto" w:fill="auto"/>
          </w:tcPr>
          <w:p w14:paraId="50EAEDEE" w14:textId="3CDC520A" w:rsidR="00CC213E" w:rsidRPr="00F44A5E" w:rsidRDefault="00CC213E" w:rsidP="006272BD">
            <w:pPr>
              <w:jc w:val="center"/>
              <w:rPr>
                <w:sz w:val="22"/>
                <w:szCs w:val="22"/>
                <w:lang w:val="da-DK" w:eastAsia="en-GB"/>
              </w:rPr>
            </w:pPr>
            <w:r w:rsidRPr="00F44A5E">
              <w:rPr>
                <w:sz w:val="22"/>
                <w:szCs w:val="22"/>
                <w:lang w:val="da-DK" w:eastAsia="en-GB"/>
              </w:rPr>
              <w:t>79 (20</w:t>
            </w:r>
            <w:r w:rsidR="00FF3882" w:rsidRPr="00F44A5E">
              <w:rPr>
                <w:sz w:val="22"/>
                <w:szCs w:val="22"/>
                <w:lang w:val="da-DK" w:eastAsia="en-GB"/>
              </w:rPr>
              <w:t>,</w:t>
            </w:r>
            <w:r w:rsidRPr="00F44A5E">
              <w:rPr>
                <w:sz w:val="22"/>
                <w:szCs w:val="22"/>
                <w:lang w:val="da-DK" w:eastAsia="en-GB"/>
              </w:rPr>
              <w:t>1)</w:t>
            </w:r>
          </w:p>
        </w:tc>
        <w:tc>
          <w:tcPr>
            <w:tcW w:w="1402" w:type="pct"/>
            <w:shd w:val="clear" w:color="auto" w:fill="auto"/>
          </w:tcPr>
          <w:p w14:paraId="5FB6A0AC" w14:textId="2EE0F857" w:rsidR="00CC213E" w:rsidRPr="00F44A5E" w:rsidRDefault="00CC213E" w:rsidP="006272BD">
            <w:pPr>
              <w:jc w:val="center"/>
              <w:rPr>
                <w:sz w:val="22"/>
                <w:szCs w:val="22"/>
                <w:lang w:val="da-DK" w:eastAsia="en-GB"/>
              </w:rPr>
            </w:pPr>
            <w:r w:rsidRPr="00F44A5E">
              <w:rPr>
                <w:sz w:val="22"/>
                <w:szCs w:val="22"/>
                <w:lang w:val="da-DK" w:eastAsia="en-GB"/>
              </w:rPr>
              <w:t>20 (5</w:t>
            </w:r>
            <w:r w:rsidR="00FF3882" w:rsidRPr="00F44A5E">
              <w:rPr>
                <w:sz w:val="22"/>
                <w:szCs w:val="22"/>
                <w:lang w:val="da-DK" w:eastAsia="en-GB"/>
              </w:rPr>
              <w:t>,</w:t>
            </w:r>
            <w:r w:rsidRPr="00F44A5E">
              <w:rPr>
                <w:sz w:val="22"/>
                <w:szCs w:val="22"/>
                <w:lang w:val="da-DK" w:eastAsia="en-GB"/>
              </w:rPr>
              <w:t>1)</w:t>
            </w:r>
          </w:p>
        </w:tc>
      </w:tr>
      <w:tr w:rsidR="00296167" w:rsidRPr="00F44A5E" w14:paraId="22CCB7DD" w14:textId="77777777" w:rsidTr="00B40F98">
        <w:tc>
          <w:tcPr>
            <w:tcW w:w="2298" w:type="pct"/>
            <w:shd w:val="clear" w:color="auto" w:fill="auto"/>
          </w:tcPr>
          <w:p w14:paraId="0E2B846A" w14:textId="4999B48F" w:rsidR="00CC213E" w:rsidRPr="00F44A5E" w:rsidRDefault="00F53B79" w:rsidP="006272BD">
            <w:pPr>
              <w:ind w:left="231"/>
              <w:rPr>
                <w:sz w:val="22"/>
                <w:szCs w:val="22"/>
                <w:lang w:val="da-DK" w:eastAsia="en-GB"/>
              </w:rPr>
            </w:pPr>
            <w:r w:rsidRPr="00F44A5E">
              <w:rPr>
                <w:sz w:val="22"/>
                <w:szCs w:val="22"/>
                <w:lang w:val="da-DK" w:eastAsia="en-GB"/>
              </w:rPr>
              <w:t xml:space="preserve">Fuldstændigt respons </w:t>
            </w:r>
            <w:r w:rsidR="00CC213E" w:rsidRPr="00F44A5E">
              <w:rPr>
                <w:sz w:val="22"/>
                <w:szCs w:val="22"/>
                <w:lang w:val="da-DK" w:eastAsia="en-GB"/>
              </w:rPr>
              <w:t>n (%)</w:t>
            </w:r>
          </w:p>
        </w:tc>
        <w:tc>
          <w:tcPr>
            <w:tcW w:w="1300" w:type="pct"/>
            <w:shd w:val="clear" w:color="auto" w:fill="auto"/>
          </w:tcPr>
          <w:p w14:paraId="36838F61" w14:textId="355A3F79" w:rsidR="00CC213E" w:rsidRPr="00F44A5E" w:rsidRDefault="00CC213E" w:rsidP="006272BD">
            <w:pPr>
              <w:jc w:val="center"/>
              <w:rPr>
                <w:sz w:val="22"/>
                <w:szCs w:val="22"/>
                <w:lang w:val="da-DK" w:eastAsia="en-GB"/>
              </w:rPr>
            </w:pPr>
            <w:r w:rsidRPr="00F44A5E">
              <w:rPr>
                <w:sz w:val="22"/>
                <w:szCs w:val="22"/>
                <w:lang w:val="da-DK" w:eastAsia="en-GB"/>
              </w:rPr>
              <w:t>12 (3</w:t>
            </w:r>
            <w:r w:rsidR="00FF3882" w:rsidRPr="00F44A5E">
              <w:rPr>
                <w:sz w:val="22"/>
                <w:szCs w:val="22"/>
                <w:lang w:val="da-DK" w:eastAsia="en-GB"/>
              </w:rPr>
              <w:t>,</w:t>
            </w:r>
            <w:r w:rsidRPr="00F44A5E">
              <w:rPr>
                <w:sz w:val="22"/>
                <w:szCs w:val="22"/>
                <w:lang w:val="da-DK" w:eastAsia="en-GB"/>
              </w:rPr>
              <w:t>1)</w:t>
            </w:r>
          </w:p>
        </w:tc>
        <w:tc>
          <w:tcPr>
            <w:tcW w:w="1402" w:type="pct"/>
            <w:shd w:val="clear" w:color="auto" w:fill="auto"/>
          </w:tcPr>
          <w:p w14:paraId="702050E8" w14:textId="77777777" w:rsidR="00CC213E" w:rsidRPr="00F44A5E" w:rsidRDefault="00CC213E" w:rsidP="006272BD">
            <w:pPr>
              <w:jc w:val="center"/>
              <w:rPr>
                <w:sz w:val="22"/>
                <w:szCs w:val="22"/>
                <w:lang w:val="da-DK" w:eastAsia="en-GB"/>
              </w:rPr>
            </w:pPr>
            <w:r w:rsidRPr="00F44A5E">
              <w:rPr>
                <w:sz w:val="22"/>
                <w:szCs w:val="22"/>
                <w:lang w:val="da-DK" w:eastAsia="en-GB"/>
              </w:rPr>
              <w:t xml:space="preserve">0 </w:t>
            </w:r>
          </w:p>
        </w:tc>
      </w:tr>
      <w:tr w:rsidR="00296167" w:rsidRPr="00F44A5E" w14:paraId="7FD69D2D" w14:textId="77777777" w:rsidTr="00B40F98">
        <w:tc>
          <w:tcPr>
            <w:tcW w:w="2298" w:type="pct"/>
            <w:shd w:val="clear" w:color="auto" w:fill="auto"/>
          </w:tcPr>
          <w:p w14:paraId="22B65C33" w14:textId="4A27BE20" w:rsidR="00CC213E" w:rsidRPr="00F44A5E" w:rsidRDefault="00D42DC0" w:rsidP="006272BD">
            <w:pPr>
              <w:ind w:left="231"/>
              <w:rPr>
                <w:sz w:val="22"/>
                <w:szCs w:val="22"/>
                <w:lang w:val="da-DK" w:eastAsia="en-GB"/>
              </w:rPr>
            </w:pPr>
            <w:r w:rsidRPr="00F44A5E">
              <w:rPr>
                <w:sz w:val="22"/>
                <w:szCs w:val="22"/>
                <w:lang w:val="da-DK" w:eastAsia="en-GB"/>
              </w:rPr>
              <w:t xml:space="preserve">Delvist respons </w:t>
            </w:r>
            <w:r w:rsidR="00CC213E" w:rsidRPr="00F44A5E">
              <w:rPr>
                <w:sz w:val="22"/>
                <w:szCs w:val="22"/>
                <w:lang w:val="da-DK" w:eastAsia="en-GB"/>
              </w:rPr>
              <w:t>n (%)</w:t>
            </w:r>
          </w:p>
        </w:tc>
        <w:tc>
          <w:tcPr>
            <w:tcW w:w="1300" w:type="pct"/>
            <w:shd w:val="clear" w:color="auto" w:fill="auto"/>
          </w:tcPr>
          <w:p w14:paraId="48FBCBDF" w14:textId="1063F3F2" w:rsidR="00CC213E" w:rsidRPr="00F44A5E" w:rsidRDefault="00CC213E" w:rsidP="006272BD">
            <w:pPr>
              <w:jc w:val="center"/>
              <w:rPr>
                <w:sz w:val="22"/>
                <w:szCs w:val="22"/>
                <w:lang w:val="da-DK" w:eastAsia="en-GB"/>
              </w:rPr>
            </w:pPr>
            <w:r w:rsidRPr="00F44A5E">
              <w:rPr>
                <w:sz w:val="22"/>
                <w:szCs w:val="22"/>
                <w:lang w:val="da-DK" w:eastAsia="en-GB"/>
              </w:rPr>
              <w:t>67 (17</w:t>
            </w:r>
            <w:r w:rsidR="00FF3882" w:rsidRPr="00F44A5E">
              <w:rPr>
                <w:sz w:val="22"/>
                <w:szCs w:val="22"/>
                <w:lang w:val="da-DK" w:eastAsia="en-GB"/>
              </w:rPr>
              <w:t>,</w:t>
            </w:r>
            <w:r w:rsidRPr="00F44A5E">
              <w:rPr>
                <w:sz w:val="22"/>
                <w:szCs w:val="22"/>
                <w:lang w:val="da-DK" w:eastAsia="en-GB"/>
              </w:rPr>
              <w:t>0)</w:t>
            </w:r>
          </w:p>
        </w:tc>
        <w:tc>
          <w:tcPr>
            <w:tcW w:w="1402" w:type="pct"/>
            <w:shd w:val="clear" w:color="auto" w:fill="auto"/>
          </w:tcPr>
          <w:p w14:paraId="7EC8FE74" w14:textId="367BD37C" w:rsidR="00CC213E" w:rsidRPr="00F44A5E" w:rsidRDefault="00CC213E" w:rsidP="006272BD">
            <w:pPr>
              <w:jc w:val="center"/>
              <w:rPr>
                <w:sz w:val="22"/>
                <w:szCs w:val="22"/>
                <w:lang w:val="da-DK" w:eastAsia="en-GB"/>
              </w:rPr>
            </w:pPr>
            <w:r w:rsidRPr="00F44A5E">
              <w:rPr>
                <w:sz w:val="22"/>
                <w:szCs w:val="22"/>
                <w:lang w:val="da-DK" w:eastAsia="en-GB"/>
              </w:rPr>
              <w:t>20 (5</w:t>
            </w:r>
            <w:r w:rsidR="00FF3882" w:rsidRPr="00F44A5E">
              <w:rPr>
                <w:sz w:val="22"/>
                <w:szCs w:val="22"/>
                <w:lang w:val="da-DK" w:eastAsia="en-GB"/>
              </w:rPr>
              <w:t>,</w:t>
            </w:r>
            <w:r w:rsidRPr="00F44A5E">
              <w:rPr>
                <w:sz w:val="22"/>
                <w:szCs w:val="22"/>
                <w:lang w:val="da-DK" w:eastAsia="en-GB"/>
              </w:rPr>
              <w:t>1)</w:t>
            </w:r>
          </w:p>
        </w:tc>
      </w:tr>
      <w:tr w:rsidR="00296167" w:rsidRPr="00F44A5E" w14:paraId="78EB8FC3" w14:textId="77777777" w:rsidTr="00B40F98">
        <w:tc>
          <w:tcPr>
            <w:tcW w:w="2298" w:type="pct"/>
            <w:shd w:val="clear" w:color="auto" w:fill="auto"/>
          </w:tcPr>
          <w:p w14:paraId="66EF424C" w14:textId="77777777" w:rsidR="00CC213E" w:rsidRPr="00F44A5E" w:rsidRDefault="00CC213E" w:rsidP="006272BD">
            <w:pPr>
              <w:rPr>
                <w:b/>
                <w:bCs/>
                <w:sz w:val="22"/>
                <w:szCs w:val="22"/>
                <w:lang w:val="da-DK" w:eastAsia="en-GB"/>
              </w:rPr>
            </w:pPr>
            <w:r w:rsidRPr="00F44A5E">
              <w:rPr>
                <w:b/>
                <w:sz w:val="22"/>
                <w:szCs w:val="22"/>
                <w:lang w:val="da-DK"/>
              </w:rPr>
              <w:t>DoR</w:t>
            </w:r>
          </w:p>
        </w:tc>
        <w:tc>
          <w:tcPr>
            <w:tcW w:w="1300" w:type="pct"/>
            <w:shd w:val="clear" w:color="auto" w:fill="auto"/>
          </w:tcPr>
          <w:p w14:paraId="03CF3DE5" w14:textId="77777777" w:rsidR="00CC213E" w:rsidRPr="00F44A5E" w:rsidRDefault="00CC213E" w:rsidP="006272BD">
            <w:pPr>
              <w:jc w:val="center"/>
              <w:rPr>
                <w:sz w:val="22"/>
                <w:szCs w:val="22"/>
                <w:lang w:val="da-DK" w:eastAsia="en-GB"/>
              </w:rPr>
            </w:pPr>
          </w:p>
        </w:tc>
        <w:tc>
          <w:tcPr>
            <w:tcW w:w="1402" w:type="pct"/>
            <w:shd w:val="clear" w:color="auto" w:fill="auto"/>
          </w:tcPr>
          <w:p w14:paraId="40863D54" w14:textId="77777777" w:rsidR="00CC213E" w:rsidRPr="00F44A5E" w:rsidRDefault="00CC213E" w:rsidP="006272BD">
            <w:pPr>
              <w:jc w:val="center"/>
              <w:rPr>
                <w:sz w:val="22"/>
                <w:szCs w:val="22"/>
                <w:lang w:val="da-DK" w:eastAsia="en-GB"/>
              </w:rPr>
            </w:pPr>
          </w:p>
        </w:tc>
      </w:tr>
      <w:tr w:rsidR="00296167" w:rsidRPr="00F44A5E" w14:paraId="1064236A" w14:textId="77777777" w:rsidTr="00B40F98">
        <w:tc>
          <w:tcPr>
            <w:tcW w:w="2298" w:type="pct"/>
            <w:shd w:val="clear" w:color="auto" w:fill="auto"/>
          </w:tcPr>
          <w:p w14:paraId="7FF71A48" w14:textId="317AD33D" w:rsidR="00CC213E" w:rsidRPr="00F44A5E" w:rsidRDefault="00CC213E" w:rsidP="006272BD">
            <w:pPr>
              <w:ind w:left="231"/>
              <w:rPr>
                <w:b/>
                <w:bCs/>
                <w:sz w:val="22"/>
                <w:szCs w:val="22"/>
                <w:lang w:val="da-DK" w:eastAsia="en-GB"/>
              </w:rPr>
            </w:pPr>
            <w:r w:rsidRPr="00F44A5E">
              <w:rPr>
                <w:b/>
                <w:bCs/>
                <w:sz w:val="22"/>
                <w:szCs w:val="22"/>
                <w:lang w:val="da-DK" w:eastAsia="en-GB"/>
              </w:rPr>
              <w:t>Median DoR (m</w:t>
            </w:r>
            <w:r w:rsidR="00D42DC0" w:rsidRPr="00F44A5E">
              <w:rPr>
                <w:b/>
                <w:bCs/>
                <w:sz w:val="22"/>
                <w:szCs w:val="22"/>
                <w:lang w:val="da-DK" w:eastAsia="en-GB"/>
              </w:rPr>
              <w:t>åneder</w:t>
            </w:r>
            <w:r w:rsidRPr="00F44A5E">
              <w:rPr>
                <w:b/>
                <w:bCs/>
                <w:sz w:val="22"/>
                <w:szCs w:val="22"/>
                <w:lang w:val="da-DK" w:eastAsia="en-GB"/>
              </w:rPr>
              <w:t xml:space="preserve">) </w:t>
            </w:r>
          </w:p>
        </w:tc>
        <w:tc>
          <w:tcPr>
            <w:tcW w:w="1300" w:type="pct"/>
            <w:shd w:val="clear" w:color="auto" w:fill="auto"/>
          </w:tcPr>
          <w:p w14:paraId="45B83278" w14:textId="3C63D45D" w:rsidR="00CC213E" w:rsidRPr="00F44A5E" w:rsidRDefault="00CC213E" w:rsidP="006272BD">
            <w:pPr>
              <w:jc w:val="center"/>
              <w:rPr>
                <w:sz w:val="22"/>
                <w:szCs w:val="22"/>
                <w:lang w:val="da-DK" w:eastAsia="en-GB"/>
              </w:rPr>
            </w:pPr>
            <w:r w:rsidRPr="00F44A5E">
              <w:rPr>
                <w:sz w:val="22"/>
                <w:szCs w:val="22"/>
                <w:lang w:val="da-DK" w:eastAsia="en-GB"/>
              </w:rPr>
              <w:t>22</w:t>
            </w:r>
            <w:r w:rsidR="00FF3882" w:rsidRPr="00F44A5E">
              <w:rPr>
                <w:sz w:val="22"/>
                <w:szCs w:val="22"/>
                <w:lang w:val="da-DK" w:eastAsia="en-GB"/>
              </w:rPr>
              <w:t>,</w:t>
            </w:r>
            <w:r w:rsidRPr="00F44A5E">
              <w:rPr>
                <w:sz w:val="22"/>
                <w:szCs w:val="22"/>
                <w:lang w:val="da-DK" w:eastAsia="en-GB"/>
              </w:rPr>
              <w:t>3</w:t>
            </w:r>
          </w:p>
        </w:tc>
        <w:tc>
          <w:tcPr>
            <w:tcW w:w="1402" w:type="pct"/>
            <w:shd w:val="clear" w:color="auto" w:fill="auto"/>
          </w:tcPr>
          <w:p w14:paraId="4674F83D" w14:textId="5C9B2A8D" w:rsidR="00CC213E" w:rsidRPr="00F44A5E" w:rsidRDefault="00CC213E" w:rsidP="006272BD">
            <w:pPr>
              <w:jc w:val="center"/>
              <w:rPr>
                <w:sz w:val="22"/>
                <w:szCs w:val="22"/>
                <w:lang w:val="da-DK" w:eastAsia="en-GB"/>
              </w:rPr>
            </w:pPr>
            <w:r w:rsidRPr="00F44A5E">
              <w:rPr>
                <w:sz w:val="22"/>
                <w:szCs w:val="22"/>
                <w:lang w:val="da-DK" w:eastAsia="en-GB"/>
              </w:rPr>
              <w:t>18</w:t>
            </w:r>
            <w:r w:rsidR="00FF3882" w:rsidRPr="00F44A5E">
              <w:rPr>
                <w:sz w:val="22"/>
                <w:szCs w:val="22"/>
                <w:lang w:val="da-DK" w:eastAsia="en-GB"/>
              </w:rPr>
              <w:t>,</w:t>
            </w:r>
            <w:r w:rsidRPr="00F44A5E">
              <w:rPr>
                <w:sz w:val="22"/>
                <w:szCs w:val="22"/>
                <w:lang w:val="da-DK" w:eastAsia="en-GB"/>
              </w:rPr>
              <w:t>4</w:t>
            </w:r>
          </w:p>
        </w:tc>
      </w:tr>
    </w:tbl>
    <w:bookmarkEnd w:id="48"/>
    <w:p w14:paraId="3011AC23" w14:textId="7C2A915F" w:rsidR="00B40F98" w:rsidRPr="00F44A5E" w:rsidRDefault="00B40F98" w:rsidP="009051CB">
      <w:pPr>
        <w:rPr>
          <w:lang w:val="da-DK" w:eastAsia="en-GB"/>
        </w:rPr>
      </w:pPr>
      <w:r w:rsidRPr="00F44A5E">
        <w:rPr>
          <w:vertAlign w:val="superscript"/>
          <w:lang w:val="da-DK" w:eastAsia="en-GB"/>
        </w:rPr>
        <w:t xml:space="preserve">a </w:t>
      </w:r>
      <w:r w:rsidRPr="00F44A5E">
        <w:rPr>
          <w:lang w:val="da-DK" w:eastAsia="en-GB"/>
        </w:rPr>
        <w:t>Beregnet ved anvendelse af omvendt Kaplan</w:t>
      </w:r>
      <w:r w:rsidRPr="00F44A5E">
        <w:rPr>
          <w:lang w:val="da-DK" w:eastAsia="en-GB"/>
        </w:rPr>
        <w:noBreakHyphen/>
        <w:t>Meier</w:t>
      </w:r>
      <w:r w:rsidRPr="00F44A5E">
        <w:rPr>
          <w:lang w:val="da-DK" w:eastAsia="en-GB"/>
        </w:rPr>
        <w:noBreakHyphen/>
        <w:t>teknik (med omvendt censorindikator).</w:t>
      </w:r>
    </w:p>
    <w:p w14:paraId="0584FD0C" w14:textId="681C7716" w:rsidR="009051CB" w:rsidRPr="00F44A5E" w:rsidRDefault="00B40F98" w:rsidP="009051CB">
      <w:pPr>
        <w:rPr>
          <w:lang w:val="da-DK"/>
        </w:rPr>
      </w:pPr>
      <w:r w:rsidRPr="00F44A5E">
        <w:rPr>
          <w:vertAlign w:val="superscript"/>
          <w:lang w:val="da-DK" w:eastAsia="en-GB"/>
        </w:rPr>
        <w:t>b</w:t>
      </w:r>
      <w:r w:rsidR="009051CB" w:rsidRPr="00F44A5E">
        <w:rPr>
          <w:vertAlign w:val="superscript"/>
          <w:lang w:val="da-DK" w:eastAsia="en-GB"/>
        </w:rPr>
        <w:t xml:space="preserve"> </w:t>
      </w:r>
      <w:r w:rsidR="009051CB" w:rsidRPr="00F44A5E">
        <w:rPr>
          <w:lang w:val="da-DK"/>
        </w:rPr>
        <w:t>Base</w:t>
      </w:r>
      <w:r w:rsidR="00012FD5" w:rsidRPr="00F44A5E">
        <w:rPr>
          <w:lang w:val="da-DK"/>
        </w:rPr>
        <w:t>ret</w:t>
      </w:r>
      <w:r w:rsidR="009051CB" w:rsidRPr="00F44A5E">
        <w:rPr>
          <w:lang w:val="da-DK"/>
        </w:rPr>
        <w:t xml:space="preserve"> </w:t>
      </w:r>
      <w:r w:rsidR="00012FD5" w:rsidRPr="00F44A5E">
        <w:rPr>
          <w:lang w:val="da-DK"/>
        </w:rPr>
        <w:t>på</w:t>
      </w:r>
      <w:r w:rsidR="009051CB" w:rsidRPr="00F44A5E">
        <w:rPr>
          <w:lang w:val="da-DK"/>
        </w:rPr>
        <w:t xml:space="preserve"> </w:t>
      </w:r>
      <w:r w:rsidR="00012FD5" w:rsidRPr="00F44A5E">
        <w:rPr>
          <w:lang w:val="da-DK"/>
        </w:rPr>
        <w:t>en</w:t>
      </w:r>
      <w:r w:rsidR="009051CB" w:rsidRPr="00F44A5E">
        <w:rPr>
          <w:lang w:val="da-DK"/>
        </w:rPr>
        <w:t xml:space="preserve"> </w:t>
      </w:r>
      <w:r w:rsidR="00A101F7" w:rsidRPr="00F44A5E">
        <w:rPr>
          <w:lang w:val="da-DK"/>
        </w:rPr>
        <w:t xml:space="preserve">Lan-DeMets alfa-spending funktion </w:t>
      </w:r>
      <w:r w:rsidR="00F25557" w:rsidRPr="00F44A5E">
        <w:rPr>
          <w:lang w:val="da-DK"/>
        </w:rPr>
        <w:t>med</w:t>
      </w:r>
      <w:r w:rsidR="00A101F7" w:rsidRPr="00F44A5E">
        <w:rPr>
          <w:lang w:val="da-DK"/>
        </w:rPr>
        <w:t xml:space="preserve"> O'Brien Fleming </w:t>
      </w:r>
      <w:r w:rsidR="00FB14DF" w:rsidRPr="00F44A5E">
        <w:rPr>
          <w:lang w:val="da-DK"/>
        </w:rPr>
        <w:t>grænse</w:t>
      </w:r>
      <w:r w:rsidR="004C360D" w:rsidRPr="00F44A5E">
        <w:rPr>
          <w:lang w:val="da-DK"/>
        </w:rPr>
        <w:t>model</w:t>
      </w:r>
      <w:r w:rsidR="00012FD5" w:rsidRPr="00F44A5E">
        <w:rPr>
          <w:lang w:val="da-DK"/>
        </w:rPr>
        <w:t xml:space="preserve"> og</w:t>
      </w:r>
      <w:r w:rsidR="009051CB" w:rsidRPr="00F44A5E">
        <w:rPr>
          <w:lang w:val="da-DK"/>
        </w:rPr>
        <w:t xml:space="preserve"> </w:t>
      </w:r>
      <w:r w:rsidR="002C09CA" w:rsidRPr="00F44A5E">
        <w:rPr>
          <w:lang w:val="da-DK"/>
        </w:rPr>
        <w:t>det faktiske antal observerede hændelser</w:t>
      </w:r>
      <w:r w:rsidR="005E0BC2" w:rsidRPr="00F44A5E">
        <w:rPr>
          <w:lang w:val="da-DK"/>
        </w:rPr>
        <w:t xml:space="preserve"> var</w:t>
      </w:r>
      <w:r w:rsidR="002C09CA" w:rsidRPr="00F44A5E">
        <w:rPr>
          <w:lang w:val="da-DK"/>
        </w:rPr>
        <w:t xml:space="preserve"> grænsen for at erklære statistisk signifikans for </w:t>
      </w:r>
      <w:r w:rsidRPr="00F44A5E">
        <w:rPr>
          <w:lang w:val="da-DK"/>
        </w:rPr>
        <w:t xml:space="preserve">IMJUDO 300 mg + durvalumab </w:t>
      </w:r>
      <w:r w:rsidR="002C09CA" w:rsidRPr="00F44A5E">
        <w:rPr>
          <w:lang w:val="da-DK"/>
        </w:rPr>
        <w:t>vs. S</w:t>
      </w:r>
      <w:r w:rsidR="008C65BA" w:rsidRPr="00F44A5E">
        <w:rPr>
          <w:lang w:val="da-DK"/>
        </w:rPr>
        <w:t xml:space="preserve">orafenib </w:t>
      </w:r>
      <w:r w:rsidR="009051CB" w:rsidRPr="00F44A5E">
        <w:rPr>
          <w:lang w:val="da-DK"/>
        </w:rPr>
        <w:t>0</w:t>
      </w:r>
      <w:r w:rsidR="005E0BC2" w:rsidRPr="00F44A5E">
        <w:rPr>
          <w:lang w:val="da-DK"/>
        </w:rPr>
        <w:t>,</w:t>
      </w:r>
      <w:r w:rsidR="009051CB" w:rsidRPr="00F44A5E">
        <w:rPr>
          <w:lang w:val="da-DK"/>
        </w:rPr>
        <w:t>0398 (</w:t>
      </w:r>
      <w:r w:rsidR="00135D58" w:rsidRPr="00F44A5E">
        <w:rPr>
          <w:lang w:val="da-DK"/>
        </w:rPr>
        <w:t>Lan</w:t>
      </w:r>
      <w:r w:rsidR="00135D58">
        <w:rPr>
          <w:lang w:val="da-DK"/>
        </w:rPr>
        <w:t xml:space="preserve"> </w:t>
      </w:r>
      <w:r w:rsidR="00135D58" w:rsidRPr="00F44A5E">
        <w:rPr>
          <w:lang w:val="da-DK"/>
        </w:rPr>
        <w:t>and</w:t>
      </w:r>
      <w:r w:rsidR="00135D58">
        <w:rPr>
          <w:lang w:val="da-DK"/>
        </w:rPr>
        <w:t xml:space="preserve"> </w:t>
      </w:r>
      <w:r w:rsidR="00135D58" w:rsidRPr="00F44A5E">
        <w:rPr>
          <w:lang w:val="da-DK"/>
        </w:rPr>
        <w:t>DeMets 1983</w:t>
      </w:r>
      <w:r w:rsidR="009051CB" w:rsidRPr="00F44A5E">
        <w:rPr>
          <w:lang w:val="da-DK"/>
        </w:rPr>
        <w:t>).</w:t>
      </w:r>
    </w:p>
    <w:p w14:paraId="65D3189F" w14:textId="3F77D1AA" w:rsidR="009051CB" w:rsidRPr="00F44A5E" w:rsidRDefault="009051CB" w:rsidP="009051CB">
      <w:pPr>
        <w:rPr>
          <w:lang w:val="da-DK" w:eastAsia="en-GB"/>
        </w:rPr>
      </w:pPr>
      <w:r w:rsidRPr="00F44A5E">
        <w:rPr>
          <w:vertAlign w:val="superscript"/>
          <w:lang w:val="da-DK" w:eastAsia="en-GB"/>
        </w:rPr>
        <w:t>c</w:t>
      </w:r>
      <w:r w:rsidRPr="00F44A5E">
        <w:rPr>
          <w:lang w:val="da-DK" w:eastAsia="en-GB"/>
        </w:rPr>
        <w:t xml:space="preserve"> </w:t>
      </w:r>
      <w:r w:rsidR="00390F68" w:rsidRPr="00F44A5E">
        <w:rPr>
          <w:lang w:val="da-DK" w:eastAsia="en-GB"/>
        </w:rPr>
        <w:t>Bekræftet fuldstændigt respons</w:t>
      </w:r>
      <w:r w:rsidRPr="00F44A5E">
        <w:rPr>
          <w:lang w:val="da-DK" w:eastAsia="en-GB"/>
        </w:rPr>
        <w:t>.</w:t>
      </w:r>
    </w:p>
    <w:p w14:paraId="6E647BC7" w14:textId="4406A2C9" w:rsidR="009051CB" w:rsidRPr="00F44A5E" w:rsidRDefault="009051CB" w:rsidP="00066681">
      <w:pPr>
        <w:rPr>
          <w:lang w:val="da-DK"/>
        </w:rPr>
      </w:pPr>
      <w:r w:rsidRPr="00F44A5E">
        <w:rPr>
          <w:lang w:val="da-DK"/>
        </w:rPr>
        <w:t>CI=</w:t>
      </w:r>
      <w:r w:rsidR="00390F68" w:rsidRPr="00F44A5E">
        <w:rPr>
          <w:lang w:val="da-DK"/>
        </w:rPr>
        <w:t>K</w:t>
      </w:r>
      <w:r w:rsidRPr="00F44A5E">
        <w:rPr>
          <w:lang w:val="da-DK"/>
        </w:rPr>
        <w:t>onfiden</w:t>
      </w:r>
      <w:r w:rsidR="00390F68" w:rsidRPr="00F44A5E">
        <w:rPr>
          <w:lang w:val="da-DK"/>
        </w:rPr>
        <w:t>si</w:t>
      </w:r>
      <w:r w:rsidRPr="00F44A5E">
        <w:rPr>
          <w:lang w:val="da-DK"/>
        </w:rPr>
        <w:t>nterval</w:t>
      </w:r>
    </w:p>
    <w:p w14:paraId="1FF002E1" w14:textId="77777777" w:rsidR="0087695D" w:rsidRPr="00F44A5E" w:rsidRDefault="0087695D" w:rsidP="0087695D">
      <w:pPr>
        <w:suppressAutoHyphens/>
        <w:rPr>
          <w:sz w:val="22"/>
          <w:szCs w:val="22"/>
          <w:lang w:val="da-DK"/>
        </w:rPr>
      </w:pPr>
    </w:p>
    <w:p w14:paraId="22E7A7C6" w14:textId="1DE95A37" w:rsidR="008F5EAA" w:rsidRPr="00F44A5E" w:rsidRDefault="008F5EAA" w:rsidP="007A40E1">
      <w:pPr>
        <w:keepNext/>
        <w:rPr>
          <w:b/>
          <w:sz w:val="22"/>
          <w:szCs w:val="22"/>
          <w:lang w:val="da-DK" w:eastAsia="en-GB"/>
        </w:rPr>
      </w:pPr>
      <w:r w:rsidRPr="00F44A5E">
        <w:rPr>
          <w:b/>
          <w:sz w:val="22"/>
          <w:szCs w:val="22"/>
          <w:lang w:val="da-DK" w:eastAsia="en-GB"/>
        </w:rPr>
        <w:lastRenderedPageBreak/>
        <w:t>Figur</w:t>
      </w:r>
      <w:r w:rsidR="001B4B9E" w:rsidRPr="00F44A5E">
        <w:rPr>
          <w:b/>
          <w:sz w:val="22"/>
          <w:szCs w:val="22"/>
          <w:lang w:val="da-DK" w:eastAsia="en-GB"/>
        </w:rPr>
        <w:t> </w:t>
      </w:r>
      <w:r w:rsidRPr="00F44A5E">
        <w:rPr>
          <w:b/>
          <w:sz w:val="22"/>
          <w:szCs w:val="22"/>
          <w:lang w:val="da-DK" w:eastAsia="en-GB"/>
        </w:rPr>
        <w:t xml:space="preserve">1. </w:t>
      </w:r>
      <w:r w:rsidR="00FF5858" w:rsidRPr="00F44A5E">
        <w:rPr>
          <w:b/>
          <w:sz w:val="22"/>
          <w:szCs w:val="22"/>
          <w:lang w:val="da-DK" w:eastAsia="en-GB"/>
        </w:rPr>
        <w:t>Kaplan-Meier</w:t>
      </w:r>
      <w:r w:rsidR="005E0BC2" w:rsidRPr="00F44A5E">
        <w:rPr>
          <w:b/>
          <w:sz w:val="22"/>
          <w:szCs w:val="22"/>
          <w:lang w:val="da-DK" w:eastAsia="en-GB"/>
        </w:rPr>
        <w:noBreakHyphen/>
      </w:r>
      <w:r w:rsidR="00FF5858" w:rsidRPr="00F44A5E">
        <w:rPr>
          <w:b/>
          <w:sz w:val="22"/>
          <w:szCs w:val="22"/>
          <w:lang w:val="da-DK" w:eastAsia="en-GB"/>
        </w:rPr>
        <w:t xml:space="preserve">kurve </w:t>
      </w:r>
      <w:r w:rsidR="00824B91" w:rsidRPr="00F44A5E">
        <w:rPr>
          <w:b/>
          <w:sz w:val="22"/>
          <w:szCs w:val="22"/>
          <w:lang w:val="da-DK" w:eastAsia="en-GB"/>
        </w:rPr>
        <w:t xml:space="preserve">af </w:t>
      </w:r>
      <w:r w:rsidR="00FF5858" w:rsidRPr="00F44A5E">
        <w:rPr>
          <w:b/>
          <w:sz w:val="22"/>
          <w:szCs w:val="22"/>
          <w:lang w:val="da-DK" w:eastAsia="en-GB"/>
        </w:rPr>
        <w:t>OS</w:t>
      </w:r>
    </w:p>
    <w:p w14:paraId="2C1C1905" w14:textId="77777777" w:rsidR="008F5EAA" w:rsidRPr="00F44A5E" w:rsidRDefault="008F5EAA" w:rsidP="007A40E1">
      <w:pPr>
        <w:keepNext/>
        <w:rPr>
          <w:b/>
          <w:lang w:val="da-DK" w:eastAsia="en-GB"/>
        </w:rPr>
      </w:pPr>
    </w:p>
    <w:p w14:paraId="4CF8903C" w14:textId="3341C00D" w:rsidR="008F5EAA" w:rsidRPr="00F44A5E" w:rsidRDefault="003C4BC7" w:rsidP="008F5EAA">
      <w:pPr>
        <w:rPr>
          <w:i/>
          <w:lang w:val="da-DK" w:eastAsia="en-GB"/>
        </w:rPr>
      </w:pPr>
      <w:r w:rsidRPr="00F44A5E">
        <w:rPr>
          <w:i/>
          <w:noProof/>
          <w:lang w:val="da-DK" w:eastAsia="ru-RU"/>
        </w:rPr>
        <mc:AlternateContent>
          <mc:Choice Requires="wps">
            <w:drawing>
              <wp:anchor distT="45720" distB="45720" distL="114300" distR="114300" simplePos="0" relativeHeight="251638784" behindDoc="0" locked="0" layoutInCell="1" allowOverlap="1" wp14:anchorId="09616631" wp14:editId="5E9D013F">
                <wp:simplePos x="0" y="0"/>
                <wp:positionH relativeFrom="margin">
                  <wp:posOffset>5149215</wp:posOffset>
                </wp:positionH>
                <wp:positionV relativeFrom="paragraph">
                  <wp:posOffset>564144</wp:posOffset>
                </wp:positionV>
                <wp:extent cx="869950" cy="2927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92735"/>
                        </a:xfrm>
                        <a:prstGeom prst="rect">
                          <a:avLst/>
                        </a:prstGeom>
                        <a:noFill/>
                        <a:ln w="9525">
                          <a:noFill/>
                          <a:miter lim="800000"/>
                          <a:headEnd/>
                          <a:tailEnd/>
                        </a:ln>
                      </wps:spPr>
                      <wps:txbx>
                        <w:txbxContent>
                          <w:p w14:paraId="7E0648F4" w14:textId="44CDA89B" w:rsidR="00F24659" w:rsidRPr="00FC3E47" w:rsidRDefault="00F24659" w:rsidP="008F5EAA">
                            <w:pPr>
                              <w:rPr>
                                <w:sz w:val="12"/>
                                <w:szCs w:val="12"/>
                              </w:rPr>
                            </w:pPr>
                            <w:r>
                              <w:rPr>
                                <w:sz w:val="12"/>
                                <w:szCs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9616631" id="_x0000_t202" coordsize="21600,21600" o:spt="202" path="m,l,21600r21600,l21600,xe">
                <v:stroke joinstyle="miter"/>
                <v:path gradientshapeok="t" o:connecttype="rect"/>
              </v:shapetype>
              <v:shape id="Text Box 2" o:spid="_x0000_s1026" type="#_x0000_t202" style="position:absolute;margin-left:405.45pt;margin-top:44.4pt;width:68.5pt;height:23.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" filled="f" stroked="f">
                <v:textbox>
                  <w:txbxContent>
                    <w:p w14:paraId="7E0648F4" w14:textId="44CDA89B" w:rsidR="00F24659" w:rsidRPr="00FC3E47" w:rsidRDefault="00F24659" w:rsidP="008F5EAA">
                      <w:pPr>
                        <w:rPr>
                          <w:sz w:val="12"/>
                          <w:szCs w:val="12"/>
                        </w:rPr>
                      </w:pPr>
                      <w:r>
                        <w:rPr>
                          <w:sz w:val="12"/>
                          <w:szCs w:val="12"/>
                        </w:rPr>
                        <w:t>IMJUDO 300 mg + d</w:t>
                      </w:r>
                    </w:p>
                  </w:txbxContent>
                </v:textbox>
                <w10:wrap anchorx="margin"/>
              </v:shape>
            </w:pict>
          </mc:Fallback>
        </mc:AlternateContent>
      </w:r>
      <w:r w:rsidRPr="00F44A5E">
        <w:rPr>
          <w:i/>
          <w:noProof/>
          <w:lang w:val="da-DK" w:eastAsia="ru-RU"/>
        </w:rPr>
        <mc:AlternateContent>
          <mc:Choice Requires="wps">
            <w:drawing>
              <wp:anchor distT="45720" distB="45720" distL="114300" distR="114300" simplePos="0" relativeHeight="251642880" behindDoc="0" locked="0" layoutInCell="1" allowOverlap="1" wp14:anchorId="4552B43B" wp14:editId="2BE0766F">
                <wp:simplePos x="0" y="0"/>
                <wp:positionH relativeFrom="margin">
                  <wp:posOffset>5147190</wp:posOffset>
                </wp:positionH>
                <wp:positionV relativeFrom="paragraph">
                  <wp:posOffset>655092</wp:posOffset>
                </wp:positionV>
                <wp:extent cx="628015" cy="224155"/>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24155"/>
                        </a:xfrm>
                        <a:prstGeom prst="rect">
                          <a:avLst/>
                        </a:prstGeom>
                        <a:noFill/>
                        <a:ln w="9525">
                          <a:noFill/>
                          <a:miter lim="800000"/>
                          <a:headEnd/>
                          <a:tailEnd/>
                        </a:ln>
                      </wps:spPr>
                      <wps:txbx>
                        <w:txbxContent>
                          <w:p w14:paraId="431BF830" w14:textId="1AA892EF" w:rsidR="00F24659" w:rsidRPr="00AB1165" w:rsidRDefault="00F24659" w:rsidP="008F5EAA">
                            <w:pPr>
                              <w:rPr>
                                <w:sz w:val="12"/>
                                <w:szCs w:val="12"/>
                                <w:lang w:val="sv-SE"/>
                              </w:rPr>
                            </w:pPr>
                            <w:r>
                              <w:rPr>
                                <w:sz w:val="12"/>
                                <w:szCs w:val="12"/>
                                <w:lang w:val="sv-SE"/>
                              </w:rPr>
                              <w:t>Sorafenib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552B43B" id="_x0000_s1027" type="#_x0000_t202" style="position:absolute;margin-left:405.3pt;margin-top:51.6pt;width:49.45pt;height:17.6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" filled="f" stroked="f">
                <v:textbox>
                  <w:txbxContent>
                    <w:p w14:paraId="431BF830" w14:textId="1AA892EF" w:rsidR="00F24659" w:rsidRPr="00AB1165" w:rsidRDefault="00F24659" w:rsidP="008F5EAA">
                      <w:pPr>
                        <w:rPr>
                          <w:sz w:val="12"/>
                          <w:szCs w:val="12"/>
                          <w:lang w:val="sv-SE"/>
                        </w:rPr>
                      </w:pPr>
                      <w:r>
                        <w:rPr>
                          <w:sz w:val="12"/>
                          <w:szCs w:val="12"/>
                          <w:lang w:val="sv-SE"/>
                        </w:rPr>
                        <w:t>Sorafenib</w:t>
                      </w:r>
                    </w:p>
                  </w:txbxContent>
                </v:textbox>
                <w10:wrap anchorx="margin"/>
              </v:shape>
            </w:pict>
          </mc:Fallback>
        </mc:AlternateContent>
      </w:r>
      <w:r w:rsidRPr="00F44A5E">
        <w:rPr>
          <w:i/>
          <w:noProof/>
          <w:lang w:val="da-DK" w:eastAsia="ru-RU"/>
        </w:rPr>
        <mc:AlternateContent>
          <mc:Choice Requires="wps">
            <w:drawing>
              <wp:anchor distT="45720" distB="45720" distL="114300" distR="114300" simplePos="0" relativeHeight="251640832" behindDoc="0" locked="0" layoutInCell="1" allowOverlap="1" wp14:anchorId="706B8E9F" wp14:editId="6816EF45">
                <wp:simplePos x="0" y="0"/>
                <wp:positionH relativeFrom="margin">
                  <wp:posOffset>5137785</wp:posOffset>
                </wp:positionH>
                <wp:positionV relativeFrom="paragraph">
                  <wp:posOffset>747131</wp:posOffset>
                </wp:positionV>
                <wp:extent cx="546100" cy="207034"/>
                <wp:effectExtent l="0" t="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07034"/>
                        </a:xfrm>
                        <a:prstGeom prst="rect">
                          <a:avLst/>
                        </a:prstGeom>
                        <a:noFill/>
                        <a:ln w="9525">
                          <a:noFill/>
                          <a:miter lim="800000"/>
                          <a:headEnd/>
                          <a:tailEnd/>
                        </a:ln>
                      </wps:spPr>
                      <wps:txbx>
                        <w:txbxContent>
                          <w:p w14:paraId="4B6B13D2" w14:textId="2CD9C853" w:rsidR="00F24659" w:rsidRPr="00AB1165" w:rsidRDefault="00F24659" w:rsidP="008F5EAA">
                            <w:pPr>
                              <w:rPr>
                                <w:sz w:val="12"/>
                                <w:szCs w:val="12"/>
                                <w:lang w:val="sv-SE"/>
                              </w:rPr>
                            </w:pPr>
                            <w:r>
                              <w:rPr>
                                <w:sz w:val="12"/>
                                <w:szCs w:val="12"/>
                                <w:lang w:val="sv-SE"/>
                              </w:rPr>
                              <w:t>Censoreret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06B8E9F" id="_x0000_s1028" type="#_x0000_t202" style="position:absolute;margin-left:404.55pt;margin-top:58.85pt;width:43pt;height:16.3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" filled="f" stroked="f">
                <v:textbox>
                  <w:txbxContent>
                    <w:p w14:paraId="4B6B13D2" w14:textId="2CD9C853" w:rsidR="00F24659" w:rsidRPr="00AB1165" w:rsidRDefault="00F24659" w:rsidP="008F5EAA">
                      <w:pPr>
                        <w:rPr>
                          <w:sz w:val="12"/>
                          <w:szCs w:val="12"/>
                          <w:lang w:val="sv-SE"/>
                        </w:rPr>
                      </w:pPr>
                      <w:r>
                        <w:rPr>
                          <w:sz w:val="12"/>
                          <w:szCs w:val="12"/>
                          <w:lang w:val="sv-SE"/>
                        </w:rPr>
                        <w:t>Censoreret</w:t>
                      </w:r>
                    </w:p>
                  </w:txbxContent>
                </v:textbox>
                <w10:wrap anchorx="margin"/>
              </v:shape>
            </w:pict>
          </mc:Fallback>
        </mc:AlternateContent>
      </w:r>
      <w:r w:rsidR="00A77D9E" w:rsidRPr="00F44A5E">
        <w:rPr>
          <w:i/>
          <w:noProof/>
          <w:lang w:val="da-DK" w:eastAsia="ru-RU"/>
        </w:rPr>
        <mc:AlternateContent>
          <mc:Choice Requires="wps">
            <w:drawing>
              <wp:anchor distT="45720" distB="45720" distL="114300" distR="114300" simplePos="0" relativeHeight="251646976" behindDoc="0" locked="0" layoutInCell="1" allowOverlap="1" wp14:anchorId="7242240B" wp14:editId="4DE4A88B">
                <wp:simplePos x="0" y="0"/>
                <wp:positionH relativeFrom="margin">
                  <wp:posOffset>212378</wp:posOffset>
                </wp:positionH>
                <wp:positionV relativeFrom="paragraph">
                  <wp:posOffset>2639431</wp:posOffset>
                </wp:positionV>
                <wp:extent cx="588010" cy="215098"/>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5098"/>
                        </a:xfrm>
                        <a:prstGeom prst="rect">
                          <a:avLst/>
                        </a:prstGeom>
                        <a:noFill/>
                        <a:ln w="9525">
                          <a:noFill/>
                          <a:miter lim="800000"/>
                          <a:headEnd/>
                          <a:tailEnd/>
                        </a:ln>
                      </wps:spPr>
                      <wps:txbx>
                        <w:txbxContent>
                          <w:p w14:paraId="7FE9F972" w14:textId="5FF617E4" w:rsidR="00F24659" w:rsidRPr="00AB1165" w:rsidRDefault="00F24659" w:rsidP="008F5EAA">
                            <w:pPr>
                              <w:rPr>
                                <w:sz w:val="12"/>
                                <w:szCs w:val="12"/>
                                <w:lang w:val="sv-SE"/>
                              </w:rPr>
                            </w:pPr>
                            <w:r>
                              <w:rPr>
                                <w:sz w:val="12"/>
                                <w:szCs w:val="12"/>
                                <w:lang w:val="sv-SE"/>
                              </w:rPr>
                              <w:t>Sorafenib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242240B" id="_x0000_s1029" type="#_x0000_t202" style="position:absolute;margin-left:16.7pt;margin-top:207.85pt;width:46.3pt;height:16.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" filled="f" stroked="f">
                <v:textbox>
                  <w:txbxContent>
                    <w:p w14:paraId="7FE9F972" w14:textId="5FF617E4" w:rsidR="00F24659" w:rsidRPr="00AB1165" w:rsidRDefault="00F24659" w:rsidP="008F5EAA">
                      <w:pPr>
                        <w:rPr>
                          <w:sz w:val="12"/>
                          <w:szCs w:val="12"/>
                          <w:lang w:val="sv-SE"/>
                        </w:rPr>
                      </w:pPr>
                      <w:r>
                        <w:rPr>
                          <w:sz w:val="12"/>
                          <w:szCs w:val="12"/>
                          <w:lang w:val="sv-SE"/>
                        </w:rPr>
                        <w:t>Sorafenib</w:t>
                      </w:r>
                    </w:p>
                  </w:txbxContent>
                </v:textbox>
                <w10:wrap anchorx="margin"/>
              </v:shape>
            </w:pict>
          </mc:Fallback>
        </mc:AlternateContent>
      </w:r>
      <w:r w:rsidR="00A77D9E" w:rsidRPr="00F44A5E">
        <w:rPr>
          <w:i/>
          <w:noProof/>
          <w:lang w:val="da-DK" w:eastAsia="ru-RU"/>
        </w:rPr>
        <mc:AlternateContent>
          <mc:Choice Requires="wps">
            <w:drawing>
              <wp:anchor distT="45720" distB="45720" distL="114300" distR="114300" simplePos="0" relativeHeight="251644928" behindDoc="0" locked="0" layoutInCell="1" allowOverlap="1" wp14:anchorId="03A6BB9B" wp14:editId="7C7183CB">
                <wp:simplePos x="0" y="0"/>
                <wp:positionH relativeFrom="margin">
                  <wp:posOffset>-139065</wp:posOffset>
                </wp:positionH>
                <wp:positionV relativeFrom="paragraph">
                  <wp:posOffset>2559381</wp:posOffset>
                </wp:positionV>
                <wp:extent cx="869315" cy="2927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292735"/>
                        </a:xfrm>
                        <a:prstGeom prst="rect">
                          <a:avLst/>
                        </a:prstGeom>
                        <a:noFill/>
                        <a:ln w="9525">
                          <a:noFill/>
                          <a:miter lim="800000"/>
                          <a:headEnd/>
                          <a:tailEnd/>
                        </a:ln>
                      </wps:spPr>
                      <wps:txbx>
                        <w:txbxContent>
                          <w:p w14:paraId="5F23FC49" w14:textId="4A7D525D" w:rsidR="00F24659" w:rsidRPr="00FC3E47" w:rsidRDefault="00F24659" w:rsidP="008F5EAA">
                            <w:pPr>
                              <w:rPr>
                                <w:sz w:val="12"/>
                                <w:szCs w:val="12"/>
                              </w:rPr>
                            </w:pPr>
                            <w:r>
                              <w:rPr>
                                <w:sz w:val="12"/>
                                <w:szCs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3A6BB9B" id="_x0000_s1030" type="#_x0000_t202" style="position:absolute;margin-left:-10.95pt;margin-top:201.55pt;width:68.45pt;height:23.0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" filled="f" stroked="f">
                <v:textbox>
                  <w:txbxContent>
                    <w:p w14:paraId="5F23FC49" w14:textId="4A7D525D" w:rsidR="00F24659" w:rsidRPr="00FC3E47" w:rsidRDefault="00F24659" w:rsidP="008F5EAA">
                      <w:pPr>
                        <w:rPr>
                          <w:sz w:val="12"/>
                          <w:szCs w:val="12"/>
                        </w:rPr>
                      </w:pPr>
                      <w:r>
                        <w:rPr>
                          <w:sz w:val="12"/>
                          <w:szCs w:val="12"/>
                        </w:rPr>
                        <w:t>IMJUDO 300 mg + d</w:t>
                      </w:r>
                    </w:p>
                  </w:txbxContent>
                </v:textbox>
                <w10:wrap anchorx="margin"/>
              </v:shape>
            </w:pict>
          </mc:Fallback>
        </mc:AlternateContent>
      </w:r>
      <w:r w:rsidR="00881A55" w:rsidRPr="00F44A5E">
        <w:rPr>
          <w:i/>
          <w:noProof/>
          <w:lang w:val="da-DK" w:eastAsia="ru-RU"/>
        </w:rPr>
        <mc:AlternateContent>
          <mc:Choice Requires="wps">
            <w:drawing>
              <wp:anchor distT="45720" distB="45720" distL="114300" distR="114300" simplePos="0" relativeHeight="251653120" behindDoc="0" locked="0" layoutInCell="1" allowOverlap="1" wp14:anchorId="38ECB2A2" wp14:editId="157B3285">
                <wp:simplePos x="0" y="0"/>
                <wp:positionH relativeFrom="margin">
                  <wp:posOffset>2760980</wp:posOffset>
                </wp:positionH>
                <wp:positionV relativeFrom="paragraph">
                  <wp:posOffset>53340</wp:posOffset>
                </wp:positionV>
                <wp:extent cx="1962150" cy="123825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238250"/>
                        </a:xfrm>
                        <a:prstGeom prst="rect">
                          <a:avLst/>
                        </a:prstGeom>
                        <a:noFill/>
                        <a:ln w="9525">
                          <a:noFill/>
                          <a:miter lim="800000"/>
                          <a:headEnd/>
                          <a:tailEnd/>
                        </a:ln>
                      </wps:spPr>
                      <wps:txbx>
                        <w:txbxContent>
                          <w:p w14:paraId="640C6C36" w14:textId="77777777" w:rsidR="00F24659" w:rsidRDefault="00F24659" w:rsidP="008F5EAA">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2"/>
                              <w:gridCol w:w="1305"/>
                            </w:tblGrid>
                            <w:tr w:rsidR="00F24659" w14:paraId="0ED67EAF" w14:textId="77777777" w:rsidTr="006272BD">
                              <w:trPr>
                                <w:trHeight w:val="297"/>
                              </w:trPr>
                              <w:tc>
                                <w:tcPr>
                                  <w:tcW w:w="636" w:type="dxa"/>
                                  <w:tcBorders>
                                    <w:bottom w:val="single" w:sz="4" w:space="0" w:color="auto"/>
                                  </w:tcBorders>
                                </w:tcPr>
                                <w:p w14:paraId="4BA03177" w14:textId="77777777" w:rsidR="00F24659" w:rsidRPr="00D92661" w:rsidRDefault="00F24659" w:rsidP="006272BD">
                                  <w:pPr>
                                    <w:rPr>
                                      <w:sz w:val="12"/>
                                      <w:szCs w:val="12"/>
                                      <w:lang w:val="sv-SE"/>
                                    </w:rPr>
                                  </w:pPr>
                                </w:p>
                              </w:tc>
                              <w:tc>
                                <w:tcPr>
                                  <w:tcW w:w="924" w:type="dxa"/>
                                  <w:tcBorders>
                                    <w:bottom w:val="single" w:sz="4" w:space="0" w:color="auto"/>
                                  </w:tcBorders>
                                </w:tcPr>
                                <w:p w14:paraId="5B967C4B" w14:textId="77777777" w:rsidR="00F24659" w:rsidRPr="00D92661" w:rsidRDefault="00F24659" w:rsidP="006272BD">
                                  <w:pPr>
                                    <w:jc w:val="center"/>
                                    <w:rPr>
                                      <w:sz w:val="12"/>
                                      <w:szCs w:val="12"/>
                                      <w:lang w:val="sv-SE"/>
                                    </w:rPr>
                                  </w:pPr>
                                  <w:r w:rsidRPr="00D92661">
                                    <w:rPr>
                                      <w:sz w:val="12"/>
                                      <w:szCs w:val="12"/>
                                      <w:lang w:val="sv-SE"/>
                                    </w:rPr>
                                    <w:t>Median OS</w:t>
                                  </w:r>
                                </w:p>
                              </w:tc>
                              <w:tc>
                                <w:tcPr>
                                  <w:tcW w:w="1417" w:type="dxa"/>
                                  <w:tcBorders>
                                    <w:bottom w:val="single" w:sz="4" w:space="0" w:color="auto"/>
                                  </w:tcBorders>
                                </w:tcPr>
                                <w:p w14:paraId="372B2FD3" w14:textId="6AF6A94B" w:rsidR="00F24659" w:rsidRPr="00D92661" w:rsidRDefault="00F24659" w:rsidP="006272BD">
                                  <w:pPr>
                                    <w:jc w:val="center"/>
                                    <w:rPr>
                                      <w:sz w:val="12"/>
                                      <w:szCs w:val="12"/>
                                      <w:lang w:val="sv-SE"/>
                                    </w:rPr>
                                  </w:pPr>
                                  <w:r w:rsidRPr="00D92661">
                                    <w:rPr>
                                      <w:sz w:val="12"/>
                                      <w:szCs w:val="12"/>
                                      <w:lang w:val="sv-SE"/>
                                    </w:rPr>
                                    <w:t>(95</w:t>
                                  </w:r>
                                  <w:r>
                                    <w:rPr>
                                      <w:sz w:val="12"/>
                                      <w:szCs w:val="12"/>
                                      <w:lang w:val="sv-SE"/>
                                    </w:rPr>
                                    <w:t> </w:t>
                                  </w:r>
                                  <w:r w:rsidRPr="00D92661">
                                    <w:rPr>
                                      <w:sz w:val="12"/>
                                      <w:szCs w:val="12"/>
                                      <w:lang w:val="sv-SE"/>
                                    </w:rPr>
                                    <w:t>% CI)</w:t>
                                  </w:r>
                                </w:p>
                              </w:tc>
                            </w:tr>
                            <w:tr w:rsidR="00F24659" w14:paraId="20EC0678" w14:textId="77777777" w:rsidTr="006272BD">
                              <w:trPr>
                                <w:trHeight w:val="308"/>
                              </w:trPr>
                              <w:tc>
                                <w:tcPr>
                                  <w:tcW w:w="636" w:type="dxa"/>
                                  <w:tcBorders>
                                    <w:top w:val="single" w:sz="4" w:space="0" w:color="auto"/>
                                  </w:tcBorders>
                                </w:tcPr>
                                <w:p w14:paraId="55C6A88F" w14:textId="20CA0E96" w:rsidR="00F24659" w:rsidRPr="00D92661" w:rsidRDefault="00F24659" w:rsidP="006272BD">
                                  <w:pPr>
                                    <w:rPr>
                                      <w:sz w:val="12"/>
                                      <w:szCs w:val="12"/>
                                      <w:lang w:val="sv-SE"/>
                                    </w:rPr>
                                  </w:pPr>
                                  <w:r>
                                    <w:rPr>
                                      <w:sz w:val="12"/>
                                      <w:szCs w:val="12"/>
                                      <w:lang w:val="sv-SE"/>
                                    </w:rPr>
                                    <w:t>IMJUDO 300 mg + durvalumab</w:t>
                                  </w:r>
                                </w:p>
                              </w:tc>
                              <w:tc>
                                <w:tcPr>
                                  <w:tcW w:w="924" w:type="dxa"/>
                                  <w:tcBorders>
                                    <w:top w:val="single" w:sz="4" w:space="0" w:color="auto"/>
                                  </w:tcBorders>
                                </w:tcPr>
                                <w:p w14:paraId="413D5D80" w14:textId="7440E668" w:rsidR="00F24659" w:rsidRPr="00D0794E" w:rsidRDefault="00F24659" w:rsidP="006272BD">
                                  <w:pPr>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417" w:type="dxa"/>
                                  <w:tcBorders>
                                    <w:top w:val="single" w:sz="4" w:space="0" w:color="auto"/>
                                  </w:tcBorders>
                                </w:tcPr>
                                <w:p w14:paraId="6A38D263" w14:textId="0362D5EA" w:rsidR="00F24659" w:rsidRPr="00D92661" w:rsidRDefault="00F24659" w:rsidP="006272BD">
                                  <w:pPr>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2-19</w:t>
                                  </w:r>
                                  <w:r>
                                    <w:rPr>
                                      <w:sz w:val="12"/>
                                      <w:szCs w:val="8"/>
                                      <w:lang w:eastAsia="en-GB"/>
                                    </w:rPr>
                                    <w:t>,</w:t>
                                  </w:r>
                                  <w:r w:rsidRPr="00D0794E">
                                    <w:rPr>
                                      <w:sz w:val="12"/>
                                      <w:szCs w:val="8"/>
                                      <w:lang w:eastAsia="en-GB"/>
                                    </w:rPr>
                                    <w:t>6)</w:t>
                                  </w:r>
                                </w:p>
                              </w:tc>
                            </w:tr>
                            <w:tr w:rsidR="00F24659" w14:paraId="436B4F3D" w14:textId="77777777" w:rsidTr="006272BD">
                              <w:trPr>
                                <w:trHeight w:val="297"/>
                              </w:trPr>
                              <w:tc>
                                <w:tcPr>
                                  <w:tcW w:w="636" w:type="dxa"/>
                                  <w:tcBorders>
                                    <w:bottom w:val="single" w:sz="4" w:space="0" w:color="auto"/>
                                  </w:tcBorders>
                                </w:tcPr>
                                <w:p w14:paraId="19C0EFA8" w14:textId="691BF27A" w:rsidR="00F24659" w:rsidRPr="00D92661" w:rsidRDefault="00F24659" w:rsidP="006272BD">
                                  <w:pPr>
                                    <w:rPr>
                                      <w:sz w:val="12"/>
                                      <w:szCs w:val="12"/>
                                      <w:lang w:val="sv-SE"/>
                                    </w:rPr>
                                  </w:pPr>
                                  <w:r w:rsidRPr="00D92661">
                                    <w:rPr>
                                      <w:sz w:val="12"/>
                                      <w:szCs w:val="12"/>
                                      <w:lang w:val="sv-SE"/>
                                    </w:rPr>
                                    <w:t>S</w:t>
                                  </w:r>
                                  <w:r>
                                    <w:rPr>
                                      <w:sz w:val="12"/>
                                      <w:szCs w:val="12"/>
                                      <w:lang w:val="sv-SE"/>
                                    </w:rPr>
                                    <w:t>orafenib</w:t>
                                  </w:r>
                                </w:p>
                              </w:tc>
                              <w:tc>
                                <w:tcPr>
                                  <w:tcW w:w="924" w:type="dxa"/>
                                  <w:tcBorders>
                                    <w:bottom w:val="single" w:sz="4" w:space="0" w:color="auto"/>
                                  </w:tcBorders>
                                </w:tcPr>
                                <w:p w14:paraId="19B6AD24" w14:textId="7AEBA985" w:rsidR="00F24659" w:rsidRPr="00D0794E" w:rsidRDefault="00F24659" w:rsidP="006272BD">
                                  <w:pPr>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417" w:type="dxa"/>
                                  <w:tcBorders>
                                    <w:bottom w:val="single" w:sz="4" w:space="0" w:color="auto"/>
                                  </w:tcBorders>
                                </w:tcPr>
                                <w:p w14:paraId="101CFEE5" w14:textId="7E5C6D28" w:rsidR="00F24659" w:rsidRPr="00D0794E" w:rsidRDefault="00F24659" w:rsidP="006272BD">
                                  <w:pPr>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3-16</w:t>
                                  </w:r>
                                  <w:r>
                                    <w:rPr>
                                      <w:sz w:val="12"/>
                                      <w:szCs w:val="8"/>
                                      <w:lang w:eastAsia="en-GB"/>
                                    </w:rPr>
                                    <w:t>,</w:t>
                                  </w:r>
                                  <w:r w:rsidRPr="00D0794E">
                                    <w:rPr>
                                      <w:sz w:val="12"/>
                                      <w:szCs w:val="8"/>
                                      <w:lang w:eastAsia="en-GB"/>
                                    </w:rPr>
                                    <w:t>1)</w:t>
                                  </w:r>
                                </w:p>
                              </w:tc>
                            </w:tr>
                            <w:tr w:rsidR="00F24659" w14:paraId="51BB654F" w14:textId="77777777" w:rsidTr="0062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06CBABE8" w14:textId="13C98B13" w:rsidR="00F24659" w:rsidRPr="00D0794E" w:rsidRDefault="00F24659" w:rsidP="006272BD">
                                  <w:pPr>
                                    <w:jc w:val="center"/>
                                    <w:rPr>
                                      <w:sz w:val="12"/>
                                      <w:szCs w:val="8"/>
                                      <w:lang w:eastAsia="en-GB"/>
                                    </w:rPr>
                                  </w:pPr>
                                  <w:r>
                                    <w:rPr>
                                      <w:sz w:val="12"/>
                                      <w:szCs w:val="12"/>
                                      <w:lang w:val="sv-SE"/>
                                    </w:rPr>
                                    <w:t>Hazard Ratio (95 % CI)</w:t>
                                  </w:r>
                                </w:p>
                              </w:tc>
                              <w:tc>
                                <w:tcPr>
                                  <w:tcW w:w="1417" w:type="dxa"/>
                                  <w:tcBorders>
                                    <w:top w:val="single" w:sz="4" w:space="0" w:color="auto"/>
                                    <w:left w:val="nil"/>
                                    <w:bottom w:val="single" w:sz="4" w:space="0" w:color="auto"/>
                                  </w:tcBorders>
                                </w:tcPr>
                                <w:p w14:paraId="4E8EA777" w14:textId="08F94907" w:rsidR="00F24659" w:rsidRPr="00D0794E" w:rsidRDefault="00F24659" w:rsidP="006272BD">
                                  <w:pPr>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proofErr w:type="gramStart"/>
                                  <w:r w:rsidRPr="007C6992">
                                    <w:rPr>
                                      <w:sz w:val="12"/>
                                      <w:szCs w:val="8"/>
                                      <w:lang w:eastAsia="en-GB"/>
                                    </w:rPr>
                                    <w:t>66</w:t>
                                  </w:r>
                                  <w:r>
                                    <w:rPr>
                                      <w:sz w:val="12"/>
                                      <w:szCs w:val="8"/>
                                      <w:lang w:eastAsia="en-GB"/>
                                    </w:rPr>
                                    <w:t>;</w:t>
                                  </w:r>
                                  <w:proofErr w:type="gramEnd"/>
                                  <w:r w:rsidRPr="005010DC">
                                    <w:rPr>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1D2A62D1" w14:textId="77777777" w:rsidR="00F24659" w:rsidRDefault="00F24659" w:rsidP="008F5EAA">
                            <w:pPr>
                              <w:rPr>
                                <w:sz w:val="12"/>
                                <w:szCs w:val="12"/>
                                <w:lang w:val="sv-SE"/>
                              </w:rPr>
                            </w:pPr>
                          </w:p>
                          <w:p w14:paraId="7E1D9A9A" w14:textId="5D56EC85" w:rsidR="00F24659" w:rsidRDefault="00F24659" w:rsidP="008F5EAA">
                            <w:pPr>
                              <w:rPr>
                                <w:sz w:val="12"/>
                                <w:szCs w:val="12"/>
                                <w:lang w:val="sv-SE"/>
                              </w:rPr>
                            </w:pPr>
                          </w:p>
                          <w:p w14:paraId="50C10C5E" w14:textId="77777777" w:rsidR="00F24659" w:rsidRDefault="00F24659" w:rsidP="008F5EAA">
                            <w:pPr>
                              <w:rPr>
                                <w:sz w:val="12"/>
                                <w:szCs w:val="12"/>
                                <w:lang w:val="sv-SE"/>
                              </w:rPr>
                            </w:pPr>
                          </w:p>
                          <w:p w14:paraId="190446E5" w14:textId="77777777" w:rsidR="00F24659" w:rsidRPr="00AB1165" w:rsidRDefault="00F24659" w:rsidP="008F5EAA">
                            <w:pPr>
                              <w:rPr>
                                <w:sz w:val="12"/>
                                <w:szCs w:val="12"/>
                                <w:lang w:val="sv-SE"/>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B2A2" id="_x0000_t202" coordsize="21600,21600" o:spt="202" path="m,l,21600r21600,l21600,xe">
                <v:stroke joinstyle="miter"/>
                <v:path gradientshapeok="t" o:connecttype="rect"/>
              </v:shapetype>
              <v:shape id="_x0000_s1031" type="#_x0000_t202" style="position:absolute;margin-left:217.4pt;margin-top:4.2pt;width:154.5pt;height:9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" filled="f" stroked="f">
                <v:textbox>
                  <w:txbxContent>
                    <w:p w14:paraId="640C6C36" w14:textId="77777777" w:rsidR="00F24659" w:rsidRDefault="00F24659" w:rsidP="008F5EAA">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2"/>
                        <w:gridCol w:w="1305"/>
                      </w:tblGrid>
                      <w:tr w:rsidR="00F24659" w14:paraId="0ED67EAF" w14:textId="77777777" w:rsidTr="006272BD">
                        <w:trPr>
                          <w:trHeight w:val="297"/>
                        </w:trPr>
                        <w:tc>
                          <w:tcPr>
                            <w:tcW w:w="636" w:type="dxa"/>
                            <w:tcBorders>
                              <w:bottom w:val="single" w:sz="4" w:space="0" w:color="auto"/>
                            </w:tcBorders>
                          </w:tcPr>
                          <w:p w14:paraId="4BA03177" w14:textId="77777777" w:rsidR="00F24659" w:rsidRPr="00D92661" w:rsidRDefault="00F24659" w:rsidP="006272BD">
                            <w:pPr>
                              <w:rPr>
                                <w:sz w:val="12"/>
                                <w:szCs w:val="12"/>
                                <w:lang w:val="sv-SE"/>
                              </w:rPr>
                            </w:pPr>
                          </w:p>
                        </w:tc>
                        <w:tc>
                          <w:tcPr>
                            <w:tcW w:w="924" w:type="dxa"/>
                            <w:tcBorders>
                              <w:bottom w:val="single" w:sz="4" w:space="0" w:color="auto"/>
                            </w:tcBorders>
                          </w:tcPr>
                          <w:p w14:paraId="5B967C4B" w14:textId="77777777" w:rsidR="00F24659" w:rsidRPr="00D92661" w:rsidRDefault="00F24659" w:rsidP="006272BD">
                            <w:pPr>
                              <w:jc w:val="center"/>
                              <w:rPr>
                                <w:sz w:val="12"/>
                                <w:szCs w:val="12"/>
                                <w:lang w:val="sv-SE"/>
                              </w:rPr>
                            </w:pPr>
                            <w:r w:rsidRPr="00D92661">
                              <w:rPr>
                                <w:sz w:val="12"/>
                                <w:szCs w:val="12"/>
                                <w:lang w:val="sv-SE"/>
                              </w:rPr>
                              <w:t>Median OS</w:t>
                            </w:r>
                          </w:p>
                        </w:tc>
                        <w:tc>
                          <w:tcPr>
                            <w:tcW w:w="1417" w:type="dxa"/>
                            <w:tcBorders>
                              <w:bottom w:val="single" w:sz="4" w:space="0" w:color="auto"/>
                            </w:tcBorders>
                          </w:tcPr>
                          <w:p w14:paraId="372B2FD3" w14:textId="6AF6A94B" w:rsidR="00F24659" w:rsidRPr="00D92661" w:rsidRDefault="00F24659" w:rsidP="006272BD">
                            <w:pPr>
                              <w:jc w:val="center"/>
                              <w:rPr>
                                <w:sz w:val="12"/>
                                <w:szCs w:val="12"/>
                                <w:lang w:val="sv-SE"/>
                              </w:rPr>
                            </w:pPr>
                            <w:r w:rsidRPr="00D92661">
                              <w:rPr>
                                <w:sz w:val="12"/>
                                <w:szCs w:val="12"/>
                                <w:lang w:val="sv-SE"/>
                              </w:rPr>
                              <w:t>(95</w:t>
                            </w:r>
                            <w:r>
                              <w:rPr>
                                <w:sz w:val="12"/>
                                <w:szCs w:val="12"/>
                                <w:lang w:val="sv-SE"/>
                              </w:rPr>
                              <w:t> </w:t>
                            </w:r>
                            <w:r w:rsidRPr="00D92661">
                              <w:rPr>
                                <w:sz w:val="12"/>
                                <w:szCs w:val="12"/>
                                <w:lang w:val="sv-SE"/>
                              </w:rPr>
                              <w:t>% CI)</w:t>
                            </w:r>
                          </w:p>
                        </w:tc>
                      </w:tr>
                      <w:tr w:rsidR="00F24659" w14:paraId="20EC0678" w14:textId="77777777" w:rsidTr="006272BD">
                        <w:trPr>
                          <w:trHeight w:val="308"/>
                        </w:trPr>
                        <w:tc>
                          <w:tcPr>
                            <w:tcW w:w="636" w:type="dxa"/>
                            <w:tcBorders>
                              <w:top w:val="single" w:sz="4" w:space="0" w:color="auto"/>
                            </w:tcBorders>
                          </w:tcPr>
                          <w:p w14:paraId="55C6A88F" w14:textId="20CA0E96" w:rsidR="00F24659" w:rsidRPr="00D92661" w:rsidRDefault="00F24659" w:rsidP="006272BD">
                            <w:pPr>
                              <w:rPr>
                                <w:sz w:val="12"/>
                                <w:szCs w:val="12"/>
                                <w:lang w:val="sv-SE"/>
                              </w:rPr>
                            </w:pPr>
                            <w:r>
                              <w:rPr>
                                <w:sz w:val="12"/>
                                <w:szCs w:val="12"/>
                                <w:lang w:val="sv-SE"/>
                              </w:rPr>
                              <w:t>IMJUDO 300 mg + durvalumab</w:t>
                            </w:r>
                          </w:p>
                        </w:tc>
                        <w:tc>
                          <w:tcPr>
                            <w:tcW w:w="924" w:type="dxa"/>
                            <w:tcBorders>
                              <w:top w:val="single" w:sz="4" w:space="0" w:color="auto"/>
                            </w:tcBorders>
                          </w:tcPr>
                          <w:p w14:paraId="413D5D80" w14:textId="7440E668" w:rsidR="00F24659" w:rsidRPr="00D0794E" w:rsidRDefault="00F24659" w:rsidP="006272BD">
                            <w:pPr>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417" w:type="dxa"/>
                            <w:tcBorders>
                              <w:top w:val="single" w:sz="4" w:space="0" w:color="auto"/>
                            </w:tcBorders>
                          </w:tcPr>
                          <w:p w14:paraId="6A38D263" w14:textId="0362D5EA" w:rsidR="00F24659" w:rsidRPr="00D92661" w:rsidRDefault="00F24659" w:rsidP="006272BD">
                            <w:pPr>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2-19</w:t>
                            </w:r>
                            <w:r>
                              <w:rPr>
                                <w:sz w:val="12"/>
                                <w:szCs w:val="8"/>
                                <w:lang w:eastAsia="en-GB"/>
                              </w:rPr>
                              <w:t>,</w:t>
                            </w:r>
                            <w:r w:rsidRPr="00D0794E">
                              <w:rPr>
                                <w:sz w:val="12"/>
                                <w:szCs w:val="8"/>
                                <w:lang w:eastAsia="en-GB"/>
                              </w:rPr>
                              <w:t>6)</w:t>
                            </w:r>
                          </w:p>
                        </w:tc>
                      </w:tr>
                      <w:tr w:rsidR="00F24659" w14:paraId="436B4F3D" w14:textId="77777777" w:rsidTr="006272BD">
                        <w:trPr>
                          <w:trHeight w:val="297"/>
                        </w:trPr>
                        <w:tc>
                          <w:tcPr>
                            <w:tcW w:w="636" w:type="dxa"/>
                            <w:tcBorders>
                              <w:bottom w:val="single" w:sz="4" w:space="0" w:color="auto"/>
                            </w:tcBorders>
                          </w:tcPr>
                          <w:p w14:paraId="19C0EFA8" w14:textId="691BF27A" w:rsidR="00F24659" w:rsidRPr="00D92661" w:rsidRDefault="00F24659" w:rsidP="006272BD">
                            <w:pPr>
                              <w:rPr>
                                <w:sz w:val="12"/>
                                <w:szCs w:val="12"/>
                                <w:lang w:val="sv-SE"/>
                              </w:rPr>
                            </w:pPr>
                            <w:r w:rsidRPr="00D92661">
                              <w:rPr>
                                <w:sz w:val="12"/>
                                <w:szCs w:val="12"/>
                                <w:lang w:val="sv-SE"/>
                              </w:rPr>
                              <w:t>S</w:t>
                            </w:r>
                            <w:r>
                              <w:rPr>
                                <w:sz w:val="12"/>
                                <w:szCs w:val="12"/>
                                <w:lang w:val="sv-SE"/>
                              </w:rPr>
                              <w:t>orafenib</w:t>
                            </w:r>
                          </w:p>
                        </w:tc>
                        <w:tc>
                          <w:tcPr>
                            <w:tcW w:w="924" w:type="dxa"/>
                            <w:tcBorders>
                              <w:bottom w:val="single" w:sz="4" w:space="0" w:color="auto"/>
                            </w:tcBorders>
                          </w:tcPr>
                          <w:p w14:paraId="19B6AD24" w14:textId="7AEBA985" w:rsidR="00F24659" w:rsidRPr="00D0794E" w:rsidRDefault="00F24659" w:rsidP="006272BD">
                            <w:pPr>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417" w:type="dxa"/>
                            <w:tcBorders>
                              <w:bottom w:val="single" w:sz="4" w:space="0" w:color="auto"/>
                            </w:tcBorders>
                          </w:tcPr>
                          <w:p w14:paraId="101CFEE5" w14:textId="7E5C6D28" w:rsidR="00F24659" w:rsidRPr="00D0794E" w:rsidRDefault="00F24659" w:rsidP="006272BD">
                            <w:pPr>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3-16</w:t>
                            </w:r>
                            <w:r>
                              <w:rPr>
                                <w:sz w:val="12"/>
                                <w:szCs w:val="8"/>
                                <w:lang w:eastAsia="en-GB"/>
                              </w:rPr>
                              <w:t>,</w:t>
                            </w:r>
                            <w:r w:rsidRPr="00D0794E">
                              <w:rPr>
                                <w:sz w:val="12"/>
                                <w:szCs w:val="8"/>
                                <w:lang w:eastAsia="en-GB"/>
                              </w:rPr>
                              <w:t>1)</w:t>
                            </w:r>
                          </w:p>
                        </w:tc>
                      </w:tr>
                      <w:tr w:rsidR="00F24659" w14:paraId="51BB654F" w14:textId="77777777" w:rsidTr="0062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06CBABE8" w14:textId="13C98B13" w:rsidR="00F24659" w:rsidRPr="00D0794E" w:rsidRDefault="00F24659" w:rsidP="006272BD">
                            <w:pPr>
                              <w:jc w:val="center"/>
                              <w:rPr>
                                <w:sz w:val="12"/>
                                <w:szCs w:val="8"/>
                                <w:lang w:eastAsia="en-GB"/>
                              </w:rPr>
                            </w:pPr>
                            <w:r>
                              <w:rPr>
                                <w:sz w:val="12"/>
                                <w:szCs w:val="12"/>
                                <w:lang w:val="sv-SE"/>
                              </w:rPr>
                              <w:t>Hazard Ratio (95 % CI)</w:t>
                            </w:r>
                          </w:p>
                        </w:tc>
                        <w:tc>
                          <w:tcPr>
                            <w:tcW w:w="1417" w:type="dxa"/>
                            <w:tcBorders>
                              <w:top w:val="single" w:sz="4" w:space="0" w:color="auto"/>
                              <w:left w:val="nil"/>
                              <w:bottom w:val="single" w:sz="4" w:space="0" w:color="auto"/>
                            </w:tcBorders>
                          </w:tcPr>
                          <w:p w14:paraId="4E8EA777" w14:textId="08F94907" w:rsidR="00F24659" w:rsidRPr="00D0794E" w:rsidRDefault="00F24659" w:rsidP="006272BD">
                            <w:pPr>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proofErr w:type="gramStart"/>
                            <w:r w:rsidRPr="007C6992">
                              <w:rPr>
                                <w:sz w:val="12"/>
                                <w:szCs w:val="8"/>
                                <w:lang w:eastAsia="en-GB"/>
                              </w:rPr>
                              <w:t>66</w:t>
                            </w:r>
                            <w:r>
                              <w:rPr>
                                <w:sz w:val="12"/>
                                <w:szCs w:val="8"/>
                                <w:lang w:eastAsia="en-GB"/>
                              </w:rPr>
                              <w:t>;</w:t>
                            </w:r>
                            <w:proofErr w:type="gramEnd"/>
                            <w:r w:rsidRPr="005010DC">
                              <w:rPr>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1D2A62D1" w14:textId="77777777" w:rsidR="00F24659" w:rsidRDefault="00F24659" w:rsidP="008F5EAA">
                      <w:pPr>
                        <w:rPr>
                          <w:sz w:val="12"/>
                          <w:szCs w:val="12"/>
                          <w:lang w:val="sv-SE"/>
                        </w:rPr>
                      </w:pPr>
                    </w:p>
                    <w:p w14:paraId="7E1D9A9A" w14:textId="5D56EC85" w:rsidR="00F24659" w:rsidRDefault="00F24659" w:rsidP="008F5EAA">
                      <w:pPr>
                        <w:rPr>
                          <w:sz w:val="12"/>
                          <w:szCs w:val="12"/>
                          <w:lang w:val="sv-SE"/>
                        </w:rPr>
                      </w:pPr>
                    </w:p>
                    <w:p w14:paraId="50C10C5E" w14:textId="77777777" w:rsidR="00F24659" w:rsidRDefault="00F24659" w:rsidP="008F5EAA">
                      <w:pPr>
                        <w:rPr>
                          <w:sz w:val="12"/>
                          <w:szCs w:val="12"/>
                          <w:lang w:val="sv-SE"/>
                        </w:rPr>
                      </w:pPr>
                    </w:p>
                    <w:p w14:paraId="190446E5" w14:textId="77777777" w:rsidR="00F24659" w:rsidRPr="00AB1165" w:rsidRDefault="00F24659" w:rsidP="008F5EAA">
                      <w:pPr>
                        <w:rPr>
                          <w:sz w:val="12"/>
                          <w:szCs w:val="12"/>
                          <w:lang w:val="sv-SE"/>
                        </w:rPr>
                      </w:pPr>
                    </w:p>
                  </w:txbxContent>
                </v:textbox>
                <w10:wrap anchorx="margin"/>
              </v:shape>
            </w:pict>
          </mc:Fallback>
        </mc:AlternateContent>
      </w:r>
      <w:r w:rsidR="000D6EDE" w:rsidRPr="00F44A5E">
        <w:rPr>
          <w:i/>
          <w:noProof/>
          <w:lang w:val="da-DK" w:eastAsia="ru-RU"/>
        </w:rPr>
        <mc:AlternateContent>
          <mc:Choice Requires="wps">
            <w:drawing>
              <wp:anchor distT="45720" distB="45720" distL="114300" distR="114300" simplePos="0" relativeHeight="251651072" behindDoc="0" locked="0" layoutInCell="1" allowOverlap="1" wp14:anchorId="3A21546A" wp14:editId="613CB057">
                <wp:simplePos x="0" y="0"/>
                <wp:positionH relativeFrom="margin">
                  <wp:posOffset>77580</wp:posOffset>
                </wp:positionH>
                <wp:positionV relativeFrom="paragraph">
                  <wp:posOffset>489695</wp:posOffset>
                </wp:positionV>
                <wp:extent cx="361315" cy="2035534"/>
                <wp:effectExtent l="0" t="0" r="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35534"/>
                        </a:xfrm>
                        <a:prstGeom prst="rect">
                          <a:avLst/>
                        </a:prstGeom>
                        <a:noFill/>
                        <a:ln w="9525">
                          <a:noFill/>
                          <a:miter lim="800000"/>
                          <a:headEnd/>
                          <a:tailEnd/>
                        </a:ln>
                      </wps:spPr>
                      <wps:txbx>
                        <w:txbxContent>
                          <w:p w14:paraId="7E5CDEF3" w14:textId="13977E27" w:rsidR="00F24659" w:rsidRPr="004A26CA" w:rsidRDefault="00F24659" w:rsidP="008F5EAA">
                            <w:pPr>
                              <w:rPr>
                                <w:lang w:val="sv-SE"/>
                              </w:rPr>
                            </w:pPr>
                            <w:r w:rsidRPr="00F10425">
                              <w:rPr>
                                <w:lang w:val="sv-SE"/>
                              </w:rPr>
                              <w:t>Sandsynlighed for</w:t>
                            </w:r>
                            <w:r>
                              <w:rPr>
                                <w:lang w:val="sv-SE"/>
                              </w:rPr>
                              <w:t xml:space="preserve"> </w:t>
                            </w:r>
                            <w:r w:rsidRPr="00C91579">
                              <w:rPr>
                                <w:lang w:val="da-DK"/>
                              </w:rPr>
                              <w:t>samlet</w:t>
                            </w:r>
                            <w:r w:rsidRPr="005A5ECC">
                              <w:rPr>
                                <w:lang w:val="sv-SE"/>
                              </w:rPr>
                              <w:t xml:space="preserve"> </w:t>
                            </w:r>
                            <w:r w:rsidRPr="00C91579">
                              <w:rPr>
                                <w:lang w:val="da-DK"/>
                              </w:rPr>
                              <w:t>overlevelse</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3A21546A" id="_x0000_s1032" type="#_x0000_t202" style="position:absolute;margin-left:6.1pt;margin-top:38.55pt;width:28.45pt;height:160.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" filled="f" stroked="f">
                <v:textbox style="layout-flow:vertical;mso-layout-flow-alt:bottom-to-top">
                  <w:txbxContent>
                    <w:p w14:paraId="7E5CDEF3" w14:textId="13977E27" w:rsidR="00F24659" w:rsidRPr="004A26CA" w:rsidRDefault="00F24659" w:rsidP="008F5EAA">
                      <w:pPr>
                        <w:rPr>
                          <w:lang w:val="sv-SE"/>
                        </w:rPr>
                      </w:pPr>
                      <w:r w:rsidRPr="00F10425">
                        <w:rPr>
                          <w:lang w:val="sv-SE"/>
                        </w:rPr>
                        <w:t>Sandsynlighed for</w:t>
                      </w:r>
                      <w:r>
                        <w:rPr>
                          <w:lang w:val="sv-SE"/>
                        </w:rPr>
                        <w:t xml:space="preserve"> </w:t>
                      </w:r>
                      <w:r w:rsidRPr="00C91579">
                        <w:rPr>
                          <w:lang w:val="da-DK"/>
                        </w:rPr>
                        <w:t>samlet</w:t>
                      </w:r>
                      <w:r w:rsidRPr="005A5ECC">
                        <w:rPr>
                          <w:lang w:val="sv-SE"/>
                        </w:rPr>
                        <w:t xml:space="preserve"> </w:t>
                      </w:r>
                      <w:r w:rsidRPr="00C91579">
                        <w:rPr>
                          <w:lang w:val="da-DK"/>
                        </w:rPr>
                        <w:t>overlevelse</w:t>
                      </w:r>
                    </w:p>
                  </w:txbxContent>
                </v:textbox>
                <w10:wrap anchorx="margin"/>
              </v:shape>
            </w:pict>
          </mc:Fallback>
        </mc:AlternateContent>
      </w:r>
      <w:r w:rsidR="008F5EAA" w:rsidRPr="00F44A5E">
        <w:rPr>
          <w:i/>
          <w:noProof/>
          <w:lang w:val="da-DK" w:eastAsia="ru-RU"/>
        </w:rPr>
        <mc:AlternateContent>
          <mc:Choice Requires="wps">
            <w:drawing>
              <wp:anchor distT="45720" distB="45720" distL="114300" distR="114300" simplePos="0" relativeHeight="251649024" behindDoc="0" locked="0" layoutInCell="1" allowOverlap="1" wp14:anchorId="2003D1A6" wp14:editId="1FC39B5D">
                <wp:simplePos x="0" y="0"/>
                <wp:positionH relativeFrom="margin">
                  <wp:posOffset>1977021</wp:posOffset>
                </wp:positionH>
                <wp:positionV relativeFrom="paragraph">
                  <wp:posOffset>2864124</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3ACFEE28" w14:textId="72AABE2A" w:rsidR="00F24659" w:rsidRPr="004A26CA" w:rsidRDefault="00F24659" w:rsidP="008F5EAA">
                            <w:pPr>
                              <w:rPr>
                                <w:lang w:val="sv-SE"/>
                              </w:rPr>
                            </w:pPr>
                            <w:r w:rsidRPr="004A26CA">
                              <w:rPr>
                                <w:lang w:val="sv-SE"/>
                              </w:rPr>
                              <w:t>Ti</w:t>
                            </w:r>
                            <w:r>
                              <w:rPr>
                                <w:lang w:val="sv-SE"/>
                              </w:rPr>
                              <w:t>d</w:t>
                            </w:r>
                            <w:r w:rsidRPr="004A26CA">
                              <w:rPr>
                                <w:lang w:val="sv-SE"/>
                              </w:rPr>
                              <w:t xml:space="preserve"> </w:t>
                            </w:r>
                            <w:r w:rsidRPr="00C91579">
                              <w:rPr>
                                <w:lang w:val="da-DK"/>
                              </w:rPr>
                              <w:t>fra</w:t>
                            </w:r>
                            <w:r w:rsidRPr="004A26CA">
                              <w:rPr>
                                <w:lang w:val="sv-SE"/>
                              </w:rPr>
                              <w:t xml:space="preserve"> randomi</w:t>
                            </w:r>
                            <w:r>
                              <w:rPr>
                                <w:lang w:val="sv-SE"/>
                              </w:rPr>
                              <w:t>sering</w:t>
                            </w:r>
                            <w:r w:rsidRPr="004A26CA">
                              <w:rPr>
                                <w:lang w:val="sv-SE"/>
                              </w:rPr>
                              <w:t xml:space="preserve"> (</w:t>
                            </w:r>
                            <w:r w:rsidRPr="00C91579">
                              <w:rPr>
                                <w:lang w:val="da-DK"/>
                              </w:rPr>
                              <w:t>måneder</w:t>
                            </w:r>
                            <w:r w:rsidRPr="004A26CA">
                              <w:rPr>
                                <w:lang w:val="sv-SE"/>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003D1A6" id="_x0000_s1033" type="#_x0000_t202" style="position:absolute;margin-left:155.65pt;margin-top:225.5pt;width:180.55pt;height:23.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EAo10nbAQAAhgMAAA4AAAAAAAAAAAAAAAAALgIAAGRycy9lMm9Eb2MueG1sUEsBAi0AFAAGAAgA&#10;AAAhACOaXLHfAAAACwEAAA8AAAAAAAAAAAAAAAAANQQAAGRycy9kb3ducmV2LnhtbFBLBQYAAAAA&#10;BAAEAPMAAABBBQAAAAA=&#10;" filled="f" stroked="f">
                <v:textbox>
                  <w:txbxContent>
                    <w:p w14:paraId="3ACFEE28" w14:textId="72AABE2A" w:rsidR="00F24659" w:rsidRPr="004A26CA" w:rsidRDefault="00F24659" w:rsidP="008F5EAA">
                      <w:pPr>
                        <w:rPr>
                          <w:lang w:val="sv-SE"/>
                        </w:rPr>
                      </w:pPr>
                      <w:r w:rsidRPr="004A26CA">
                        <w:rPr>
                          <w:lang w:val="sv-SE"/>
                        </w:rPr>
                        <w:t>Ti</w:t>
                      </w:r>
                      <w:r>
                        <w:rPr>
                          <w:lang w:val="sv-SE"/>
                        </w:rPr>
                        <w:t>d</w:t>
                      </w:r>
                      <w:r w:rsidRPr="004A26CA">
                        <w:rPr>
                          <w:lang w:val="sv-SE"/>
                        </w:rPr>
                        <w:t xml:space="preserve"> </w:t>
                      </w:r>
                      <w:r w:rsidRPr="00C91579">
                        <w:rPr>
                          <w:lang w:val="da-DK"/>
                        </w:rPr>
                        <w:t>fra</w:t>
                      </w:r>
                      <w:r w:rsidRPr="004A26CA">
                        <w:rPr>
                          <w:lang w:val="sv-SE"/>
                        </w:rPr>
                        <w:t xml:space="preserve"> randomi</w:t>
                      </w:r>
                      <w:r>
                        <w:rPr>
                          <w:lang w:val="sv-SE"/>
                        </w:rPr>
                        <w:t>sering</w:t>
                      </w:r>
                      <w:r w:rsidRPr="004A26CA">
                        <w:rPr>
                          <w:lang w:val="sv-SE"/>
                        </w:rPr>
                        <w:t xml:space="preserve"> (</w:t>
                      </w:r>
                      <w:r w:rsidRPr="00C91579">
                        <w:rPr>
                          <w:lang w:val="da-DK"/>
                        </w:rPr>
                        <w:t>måneder</w:t>
                      </w:r>
                      <w:r w:rsidRPr="004A26CA">
                        <w:rPr>
                          <w:lang w:val="sv-SE"/>
                        </w:rPr>
                        <w:t>)</w:t>
                      </w:r>
                    </w:p>
                  </w:txbxContent>
                </v:textbox>
                <w10:wrap anchorx="margin"/>
              </v:shape>
            </w:pict>
          </mc:Fallback>
        </mc:AlternateContent>
      </w:r>
      <w:r w:rsidR="008F5EAA" w:rsidRPr="00F44A5E">
        <w:rPr>
          <w:b/>
          <w:noProof/>
          <w:lang w:val="da-DK" w:eastAsia="ru-RU"/>
        </w:rPr>
        <w:drawing>
          <wp:inline distT="0" distB="0" distL="0" distR="0" wp14:anchorId="4D88CAC8" wp14:editId="13D827E9">
            <wp:extent cx="5779008" cy="3079699"/>
            <wp:effectExtent l="0" t="0" r="0" b="698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5"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49" w:name="_Hlk88133180"/>
    </w:p>
    <w:p w14:paraId="46C04E92" w14:textId="77777777" w:rsidR="00126B4A" w:rsidRPr="00F44A5E" w:rsidRDefault="00126B4A" w:rsidP="000D7C12">
      <w:pPr>
        <w:suppressAutoHyphens/>
        <w:rPr>
          <w:i/>
          <w:iCs/>
          <w:sz w:val="22"/>
          <w:szCs w:val="22"/>
          <w:u w:val="single"/>
          <w:lang w:val="da-DK"/>
        </w:rPr>
      </w:pPr>
    </w:p>
    <w:p w14:paraId="66AFE38D" w14:textId="77777777" w:rsidR="00126B4A" w:rsidRPr="00F44A5E" w:rsidRDefault="00126B4A" w:rsidP="000D7C12">
      <w:pPr>
        <w:suppressAutoHyphens/>
        <w:rPr>
          <w:i/>
          <w:iCs/>
          <w:sz w:val="22"/>
          <w:szCs w:val="22"/>
          <w:u w:val="single"/>
          <w:lang w:val="da-DK"/>
        </w:rPr>
      </w:pPr>
    </w:p>
    <w:p w14:paraId="0478A79F" w14:textId="43CDBC5F" w:rsidR="000D7C12" w:rsidRPr="00F44A5E" w:rsidRDefault="000D7C12" w:rsidP="000D7C12">
      <w:pPr>
        <w:suppressAutoHyphens/>
        <w:rPr>
          <w:i/>
          <w:iCs/>
          <w:sz w:val="22"/>
          <w:szCs w:val="22"/>
          <w:u w:val="single"/>
          <w:lang w:val="da-DK"/>
        </w:rPr>
      </w:pPr>
      <w:r w:rsidRPr="00F44A5E">
        <w:rPr>
          <w:i/>
          <w:iCs/>
          <w:sz w:val="22"/>
          <w:szCs w:val="22"/>
          <w:u w:val="single"/>
          <w:lang w:val="da-DK"/>
        </w:rPr>
        <w:t>NSCLC – POSEIDON-studie</w:t>
      </w:r>
    </w:p>
    <w:p w14:paraId="23C3238E" w14:textId="77777777" w:rsidR="000D7C12" w:rsidRPr="00F44A5E" w:rsidRDefault="000D7C12" w:rsidP="000D7C12">
      <w:pPr>
        <w:suppressAutoHyphens/>
        <w:rPr>
          <w:i/>
          <w:iCs/>
          <w:sz w:val="22"/>
          <w:szCs w:val="22"/>
          <w:u w:val="single"/>
          <w:lang w:val="da-DK"/>
        </w:rPr>
      </w:pPr>
    </w:p>
    <w:p w14:paraId="1037B92F" w14:textId="74DEC1C9" w:rsidR="000D7C12" w:rsidRPr="00622A3C" w:rsidRDefault="000D7C12" w:rsidP="000D7C12">
      <w:pPr>
        <w:suppressAutoHyphens/>
        <w:rPr>
          <w:sz w:val="22"/>
          <w:szCs w:val="22"/>
          <w:lang w:val="da-DK"/>
        </w:rPr>
      </w:pPr>
      <w:r w:rsidRPr="00F44A5E">
        <w:rPr>
          <w:sz w:val="22"/>
          <w:szCs w:val="22"/>
          <w:lang w:val="da-DK"/>
        </w:rPr>
        <w:t xml:space="preserve">POSEIDON var et studie designet til at evaluere virkningen af durvalumab med eller uden </w:t>
      </w:r>
      <w:r w:rsidR="00120D35" w:rsidRPr="00F44A5E">
        <w:rPr>
          <w:sz w:val="22"/>
          <w:szCs w:val="22"/>
          <w:lang w:val="da-DK"/>
        </w:rPr>
        <w:t>INJUDO</w:t>
      </w:r>
      <w:r w:rsidRPr="00F44A5E">
        <w:rPr>
          <w:sz w:val="22"/>
          <w:szCs w:val="22"/>
          <w:lang w:val="da-DK"/>
        </w:rPr>
        <w:t xml:space="preserve"> i kombination med platinbaseret kemoterapi. POSEIDON var et randomiseret, åbent multicenterstudie med 1 013 metastaserende NSCLC-patienter uden sensibiliserende epidermal vækstfaktorreceptor (EGFR)</w:t>
      </w:r>
      <w:r w:rsidRPr="00F44A5E">
        <w:rPr>
          <w:sz w:val="22"/>
          <w:szCs w:val="22"/>
          <w:lang w:val="da-DK"/>
        </w:rPr>
        <w:noBreakHyphen/>
        <w:t>mutation eller anaplastisk lymfomkinase (ALK) genomisk tumor aberration. Patienter med histologisk eller cytologisk dokumenteret metastatisk NSCLC var egnede til inkludering. Patienterne havde ikke tidligere modtaget kemoterapi eller anden systemisk behandling mod metastatisk NSCLC. Før randomiseringen fik patienterne tumor PD</w:t>
      </w:r>
      <w:r w:rsidRPr="00F44A5E">
        <w:rPr>
          <w:sz w:val="22"/>
          <w:szCs w:val="22"/>
          <w:lang w:val="da-DK"/>
        </w:rPr>
        <w:noBreakHyphen/>
        <w:t>L1</w:t>
      </w:r>
      <w:r w:rsidRPr="00F44A5E">
        <w:rPr>
          <w:sz w:val="22"/>
          <w:szCs w:val="22"/>
          <w:lang w:val="da-DK"/>
        </w:rPr>
        <w:noBreakHyphen/>
        <w:t>status bekræftet ved hjælp af Ventana PD</w:t>
      </w:r>
      <w:r w:rsidRPr="00F44A5E">
        <w:rPr>
          <w:sz w:val="22"/>
          <w:szCs w:val="22"/>
          <w:lang w:val="da-DK"/>
        </w:rPr>
        <w:noBreakHyphen/>
        <w:t>L1</w:t>
      </w:r>
      <w:r w:rsidRPr="00F44A5E">
        <w:rPr>
          <w:sz w:val="22"/>
          <w:szCs w:val="22"/>
          <w:lang w:val="da-DK"/>
        </w:rPr>
        <w:noBreakHyphen/>
        <w:t xml:space="preserve">assay (SP263). </w:t>
      </w:r>
      <w:r w:rsidRPr="00622A3C">
        <w:rPr>
          <w:sz w:val="22"/>
          <w:szCs w:val="22"/>
          <w:lang w:val="da-DK"/>
        </w:rPr>
        <w:t>Patienterne havde en præstationsstatus fra World Health Organization (WHO)/Eastern Cooperative Oncology Group (ECOG) på 0 eller 1 ved inkludering.</w:t>
      </w:r>
    </w:p>
    <w:p w14:paraId="76C22935" w14:textId="77777777" w:rsidR="008F5EAA" w:rsidRPr="00622A3C" w:rsidRDefault="008F5EAA" w:rsidP="008F5EAA">
      <w:pPr>
        <w:rPr>
          <w:lang w:val="da-DK"/>
        </w:rPr>
      </w:pPr>
    </w:p>
    <w:p w14:paraId="1B3347E8" w14:textId="67EF3A21" w:rsidR="00DB4AAD" w:rsidRPr="00F44A5E" w:rsidRDefault="00DB4AAD" w:rsidP="00DB4AAD">
      <w:pPr>
        <w:suppressAutoHyphens/>
        <w:rPr>
          <w:sz w:val="22"/>
          <w:szCs w:val="22"/>
          <w:lang w:val="da-DK"/>
        </w:rPr>
      </w:pPr>
      <w:r w:rsidRPr="00F44A5E">
        <w:rPr>
          <w:sz w:val="22"/>
          <w:szCs w:val="22"/>
          <w:lang w:val="da-DK"/>
        </w:rPr>
        <w:t xml:space="preserve">Studiet ekskluderede patienter med aktiv eller tidligere dokumenteret autoimmun sygdom; aktive og/eller ubehandlede hjernemetastaser; en anamnese med immundefekt; administration af systemisk immunsuppression inden for 14 dage før initiering af </w:t>
      </w:r>
      <w:r w:rsidR="00B652DD" w:rsidRPr="00F44A5E">
        <w:rPr>
          <w:sz w:val="22"/>
          <w:szCs w:val="22"/>
          <w:lang w:val="da-DK"/>
        </w:rPr>
        <w:t>IMJUDO</w:t>
      </w:r>
      <w:r w:rsidRPr="00F44A5E">
        <w:rPr>
          <w:sz w:val="22"/>
          <w:szCs w:val="22"/>
          <w:lang w:val="da-DK"/>
        </w:rPr>
        <w:t xml:space="preserve"> eller durvalumab, undtagen fysiologisk dosis af systemiske kortikosteroider; aktiv tuberkulose eller hepatitis B eller C eller hiv-infektion; eller patienter, der får levende svækket vaccine inden for 30 dage før eller efter initiering af </w:t>
      </w:r>
      <w:r w:rsidR="00845310" w:rsidRPr="00F44A5E">
        <w:rPr>
          <w:sz w:val="22"/>
          <w:szCs w:val="22"/>
          <w:lang w:val="da-DK"/>
        </w:rPr>
        <w:t>IMJUDO</w:t>
      </w:r>
      <w:r w:rsidRPr="00F44A5E">
        <w:rPr>
          <w:sz w:val="22"/>
          <w:szCs w:val="22"/>
          <w:lang w:val="da-DK"/>
        </w:rPr>
        <w:t xml:space="preserve"> og/eller durvalumab (se pkt. 4.4).</w:t>
      </w:r>
    </w:p>
    <w:p w14:paraId="195A4A2D" w14:textId="77777777" w:rsidR="00DB4AAD" w:rsidRPr="00F44A5E" w:rsidRDefault="00DB4AAD" w:rsidP="00DB4AAD">
      <w:pPr>
        <w:suppressAutoHyphens/>
        <w:rPr>
          <w:sz w:val="22"/>
          <w:szCs w:val="22"/>
          <w:lang w:val="da-DK"/>
        </w:rPr>
      </w:pPr>
    </w:p>
    <w:p w14:paraId="37DC7159" w14:textId="77777777" w:rsidR="00DB4AAD" w:rsidRPr="00F44A5E" w:rsidRDefault="00DB4AAD" w:rsidP="00DB4AAD">
      <w:pPr>
        <w:suppressAutoHyphens/>
        <w:rPr>
          <w:sz w:val="22"/>
          <w:szCs w:val="22"/>
          <w:lang w:val="da-DK"/>
        </w:rPr>
      </w:pPr>
      <w:r w:rsidRPr="00F44A5E">
        <w:rPr>
          <w:sz w:val="22"/>
          <w:szCs w:val="22"/>
          <w:lang w:val="da-DK"/>
        </w:rPr>
        <w:t>Randomisering blev stratificeret efter tumorcellernes (TC) PD</w:t>
      </w:r>
      <w:r w:rsidRPr="00F44A5E">
        <w:rPr>
          <w:sz w:val="22"/>
          <w:szCs w:val="22"/>
          <w:lang w:val="da-DK"/>
        </w:rPr>
        <w:noBreakHyphen/>
        <w:t>L1</w:t>
      </w:r>
      <w:r w:rsidRPr="00F44A5E">
        <w:rPr>
          <w:sz w:val="22"/>
          <w:szCs w:val="22"/>
          <w:lang w:val="da-DK"/>
        </w:rPr>
        <w:noBreakHyphen/>
        <w:t xml:space="preserve">ekspression (TC ≥ 50 % </w:t>
      </w:r>
      <w:r w:rsidRPr="00F44A5E">
        <w:rPr>
          <w:i/>
          <w:iCs/>
          <w:sz w:val="22"/>
          <w:szCs w:val="22"/>
          <w:lang w:val="da-DK"/>
        </w:rPr>
        <w:t>vs</w:t>
      </w:r>
      <w:r w:rsidRPr="00F44A5E">
        <w:rPr>
          <w:sz w:val="22"/>
          <w:szCs w:val="22"/>
          <w:lang w:val="da-DK"/>
        </w:rPr>
        <w:t xml:space="preserve">. TC &lt; 50 %), sygdomsstadie (stadie IVA </w:t>
      </w:r>
      <w:r w:rsidRPr="00F44A5E">
        <w:rPr>
          <w:i/>
          <w:iCs/>
          <w:sz w:val="22"/>
          <w:szCs w:val="22"/>
          <w:lang w:val="da-DK"/>
        </w:rPr>
        <w:t>vs</w:t>
      </w:r>
      <w:r w:rsidRPr="00F44A5E">
        <w:rPr>
          <w:sz w:val="22"/>
          <w:szCs w:val="22"/>
          <w:lang w:val="da-DK"/>
        </w:rPr>
        <w:t xml:space="preserve">. stadie IVB ifølge 8. udgave af American Joint Committee on Cancer) og histologi (ikke planocellulær </w:t>
      </w:r>
      <w:r w:rsidRPr="00F44A5E">
        <w:rPr>
          <w:i/>
          <w:iCs/>
          <w:sz w:val="22"/>
          <w:szCs w:val="22"/>
          <w:lang w:val="da-DK"/>
        </w:rPr>
        <w:t>vs</w:t>
      </w:r>
      <w:r w:rsidRPr="00F44A5E">
        <w:rPr>
          <w:sz w:val="22"/>
          <w:szCs w:val="22"/>
          <w:lang w:val="da-DK"/>
        </w:rPr>
        <w:t>. planocellulær).</w:t>
      </w:r>
    </w:p>
    <w:p w14:paraId="1EF5245F" w14:textId="77777777" w:rsidR="00DB4AAD" w:rsidRPr="00F44A5E" w:rsidRDefault="00DB4AAD" w:rsidP="00DB4AAD">
      <w:pPr>
        <w:suppressAutoHyphens/>
        <w:rPr>
          <w:sz w:val="22"/>
          <w:szCs w:val="22"/>
          <w:lang w:val="da-DK"/>
        </w:rPr>
      </w:pPr>
    </w:p>
    <w:p w14:paraId="5DF281A4" w14:textId="77777777" w:rsidR="00E64F17" w:rsidRPr="00F44A5E" w:rsidRDefault="00E64F17" w:rsidP="00E64F17">
      <w:pPr>
        <w:suppressAutoHyphens/>
        <w:rPr>
          <w:sz w:val="22"/>
          <w:szCs w:val="22"/>
          <w:lang w:val="da-DK"/>
        </w:rPr>
      </w:pPr>
      <w:r w:rsidRPr="00F44A5E">
        <w:rPr>
          <w:sz w:val="22"/>
          <w:szCs w:val="22"/>
          <w:lang w:val="da-DK"/>
        </w:rPr>
        <w:t>Patienterne blev randomiseret 1:1:1 til at modtage:</w:t>
      </w:r>
    </w:p>
    <w:p w14:paraId="3B644F70" w14:textId="3E836E59" w:rsidR="00E64F17" w:rsidRPr="00F44A5E" w:rsidRDefault="00E64F17" w:rsidP="00242AEA">
      <w:pPr>
        <w:numPr>
          <w:ilvl w:val="0"/>
          <w:numId w:val="19"/>
        </w:numPr>
        <w:tabs>
          <w:tab w:val="num" w:pos="720"/>
        </w:tabs>
        <w:ind w:left="709" w:hanging="349"/>
        <w:textAlignment w:val="baseline"/>
        <w:rPr>
          <w:sz w:val="22"/>
          <w:szCs w:val="24"/>
          <w:lang w:val="da-DK" w:eastAsia="en-US"/>
        </w:rPr>
      </w:pPr>
      <w:r w:rsidRPr="00F44A5E">
        <w:rPr>
          <w:sz w:val="22"/>
          <w:szCs w:val="24"/>
          <w:lang w:val="da-DK" w:eastAsia="en-US"/>
        </w:rPr>
        <w:t xml:space="preserve">Arm 1: </w:t>
      </w:r>
      <w:r w:rsidR="00845310" w:rsidRPr="00F44A5E">
        <w:rPr>
          <w:sz w:val="22"/>
          <w:szCs w:val="24"/>
          <w:lang w:val="da-DK" w:eastAsia="en-US"/>
        </w:rPr>
        <w:t>IMJUDO</w:t>
      </w:r>
      <w:r w:rsidRPr="00F44A5E">
        <w:rPr>
          <w:sz w:val="22"/>
          <w:szCs w:val="24"/>
          <w:lang w:val="da-DK" w:eastAsia="en-US"/>
        </w:rPr>
        <w:t xml:space="preserve"> 75 mg med durvalumab 1 500 mg og platinbaseret kemoterapi hver 3. uge i 4 cyklusser, efterfulgt af durvalumab 1 500 mg hver 4. uge som monoterapi. En femte dosis af </w:t>
      </w:r>
      <w:r w:rsidR="00845310" w:rsidRPr="00F44A5E">
        <w:rPr>
          <w:sz w:val="22"/>
          <w:szCs w:val="24"/>
          <w:lang w:val="da-DK" w:eastAsia="en-US"/>
        </w:rPr>
        <w:t>IMJUDO</w:t>
      </w:r>
      <w:r w:rsidRPr="00F44A5E">
        <w:rPr>
          <w:sz w:val="22"/>
          <w:szCs w:val="24"/>
          <w:lang w:val="da-DK" w:eastAsia="en-US"/>
        </w:rPr>
        <w:t xml:space="preserve"> 75 mg blev givet i uge 16 sammen med durvalumab dosis 6.</w:t>
      </w:r>
    </w:p>
    <w:p w14:paraId="124853E2" w14:textId="77777777" w:rsidR="00E64F17" w:rsidRPr="00F44A5E" w:rsidRDefault="00E64F17" w:rsidP="00242AEA">
      <w:pPr>
        <w:numPr>
          <w:ilvl w:val="0"/>
          <w:numId w:val="19"/>
        </w:numPr>
        <w:tabs>
          <w:tab w:val="num" w:pos="720"/>
        </w:tabs>
        <w:ind w:left="709" w:hanging="349"/>
        <w:textAlignment w:val="baseline"/>
        <w:rPr>
          <w:sz w:val="22"/>
          <w:szCs w:val="24"/>
          <w:lang w:val="da-DK" w:eastAsia="en-US"/>
        </w:rPr>
      </w:pPr>
      <w:r w:rsidRPr="00F44A5E">
        <w:rPr>
          <w:sz w:val="22"/>
          <w:szCs w:val="24"/>
          <w:lang w:val="da-DK" w:eastAsia="en-US"/>
        </w:rPr>
        <w:t>Arm 2: Durvalumab 1 500 mg og platinbaseret kemoterapi hver 3. uge i 4 cyklusser, efterfulgt af durvalumab 1 500 mg hver 4. uge som monoterapi.</w:t>
      </w:r>
    </w:p>
    <w:p w14:paraId="7BC6B08F" w14:textId="77777777" w:rsidR="00E64F17" w:rsidRPr="00F44A5E" w:rsidRDefault="00E64F17" w:rsidP="00242AEA">
      <w:pPr>
        <w:numPr>
          <w:ilvl w:val="0"/>
          <w:numId w:val="19"/>
        </w:numPr>
        <w:tabs>
          <w:tab w:val="num" w:pos="720"/>
        </w:tabs>
        <w:ind w:left="709" w:hanging="349"/>
        <w:textAlignment w:val="baseline"/>
        <w:rPr>
          <w:sz w:val="22"/>
          <w:szCs w:val="24"/>
          <w:lang w:val="da-DK" w:eastAsia="en-US"/>
        </w:rPr>
      </w:pPr>
      <w:r w:rsidRPr="00F44A5E">
        <w:rPr>
          <w:sz w:val="22"/>
          <w:szCs w:val="24"/>
          <w:lang w:val="da-DK" w:eastAsia="en-US"/>
        </w:rPr>
        <w:t>Arm 3: Platinbaseret kemoterapi hver 3. uge i 4 cyklusser. Patienter kunne modtage 2 yderligere cyklusser (i alt 6 cyklusser efter randomisering), som klinisk indiceret, efter investigators skøn.</w:t>
      </w:r>
    </w:p>
    <w:p w14:paraId="10704547" w14:textId="77777777" w:rsidR="00E64F17" w:rsidRPr="00F44A5E" w:rsidRDefault="00E64F17" w:rsidP="00E64F17">
      <w:pPr>
        <w:suppressAutoHyphens/>
        <w:rPr>
          <w:sz w:val="22"/>
          <w:szCs w:val="22"/>
          <w:lang w:val="da-DK"/>
        </w:rPr>
      </w:pPr>
    </w:p>
    <w:p w14:paraId="78D8E235" w14:textId="77777777" w:rsidR="001F3237" w:rsidRPr="00F44A5E" w:rsidRDefault="001F3237" w:rsidP="00EB013F">
      <w:pPr>
        <w:keepNext/>
        <w:suppressAutoHyphens/>
        <w:rPr>
          <w:sz w:val="22"/>
          <w:szCs w:val="22"/>
          <w:lang w:val="da-DK"/>
        </w:rPr>
      </w:pPr>
      <w:r w:rsidRPr="00F44A5E">
        <w:rPr>
          <w:sz w:val="22"/>
          <w:szCs w:val="22"/>
          <w:lang w:val="da-DK"/>
        </w:rPr>
        <w:lastRenderedPageBreak/>
        <w:t>Patienterne fik et af følgende platinbaserede kemoterapiregimer:</w:t>
      </w:r>
    </w:p>
    <w:p w14:paraId="336B0191" w14:textId="77777777" w:rsidR="001F3237" w:rsidRPr="00F44A5E" w:rsidRDefault="001F3237" w:rsidP="001F3237">
      <w:pPr>
        <w:numPr>
          <w:ilvl w:val="1"/>
          <w:numId w:val="21"/>
        </w:numPr>
        <w:shd w:val="clear" w:color="auto" w:fill="FFFFFF"/>
        <w:tabs>
          <w:tab w:val="num" w:pos="720"/>
        </w:tabs>
        <w:ind w:left="720"/>
        <w:rPr>
          <w:color w:val="242424"/>
          <w:sz w:val="22"/>
          <w:lang w:val="da-DK" w:eastAsia="en-US"/>
        </w:rPr>
      </w:pPr>
      <w:r w:rsidRPr="00F44A5E">
        <w:rPr>
          <w:color w:val="242424"/>
          <w:sz w:val="22"/>
          <w:lang w:val="da-DK" w:eastAsia="en-US"/>
        </w:rPr>
        <w:t>Ikke</w:t>
      </w:r>
      <w:r w:rsidRPr="00F44A5E">
        <w:rPr>
          <w:color w:val="242424"/>
          <w:sz w:val="22"/>
          <w:lang w:val="da-DK" w:eastAsia="en-US"/>
        </w:rPr>
        <w:noBreakHyphen/>
        <w:t>planocellulær NSCLC</w:t>
      </w:r>
    </w:p>
    <w:p w14:paraId="2B27EA53" w14:textId="77777777" w:rsidR="001F3237" w:rsidRPr="00F44A5E" w:rsidRDefault="001F3237" w:rsidP="00557A45">
      <w:pPr>
        <w:numPr>
          <w:ilvl w:val="0"/>
          <w:numId w:val="20"/>
        </w:numPr>
        <w:shd w:val="clear" w:color="auto" w:fill="FFFFFF"/>
        <w:tabs>
          <w:tab w:val="num" w:pos="1276"/>
        </w:tabs>
        <w:ind w:left="1276" w:hanging="425"/>
        <w:rPr>
          <w:color w:val="242424"/>
          <w:sz w:val="22"/>
          <w:lang w:val="da-DK" w:eastAsia="en-US"/>
        </w:rPr>
      </w:pPr>
      <w:r w:rsidRPr="00F44A5E">
        <w:rPr>
          <w:color w:val="242424"/>
          <w:sz w:val="22"/>
          <w:lang w:val="da-DK" w:eastAsia="en-US"/>
        </w:rPr>
        <w:t>Pemetrexed 500 mg/m</w:t>
      </w:r>
      <w:r w:rsidRPr="00257990">
        <w:rPr>
          <w:color w:val="242424"/>
          <w:sz w:val="22"/>
          <w:vertAlign w:val="superscript"/>
          <w:lang w:val="da-DK" w:eastAsia="en-US"/>
        </w:rPr>
        <w:t>2</w:t>
      </w:r>
      <w:r w:rsidRPr="00F44A5E">
        <w:rPr>
          <w:color w:val="242424"/>
          <w:sz w:val="22"/>
          <w:lang w:val="da-DK" w:eastAsia="en-US"/>
        </w:rPr>
        <w:t xml:space="preserve"> med carboplatin AUC 5-6 eller cisplatin 75 mg/m</w:t>
      </w:r>
      <w:r w:rsidRPr="00F44A5E">
        <w:rPr>
          <w:color w:val="242424"/>
          <w:sz w:val="22"/>
          <w:vertAlign w:val="superscript"/>
          <w:lang w:val="da-DK" w:eastAsia="en-US"/>
        </w:rPr>
        <w:t>2</w:t>
      </w:r>
      <w:r w:rsidRPr="00F44A5E">
        <w:rPr>
          <w:color w:val="242424"/>
          <w:sz w:val="22"/>
          <w:lang w:val="da-DK" w:eastAsia="en-US"/>
        </w:rPr>
        <w:t xml:space="preserve"> hver 3. uge. Medmindre det var kontraindiceret af investigator, kunne der gives pemetrexed som vedligeholdelse.</w:t>
      </w:r>
    </w:p>
    <w:p w14:paraId="3555330B" w14:textId="77777777" w:rsidR="001F3237" w:rsidRPr="00F44A5E" w:rsidRDefault="001F3237" w:rsidP="001F3237">
      <w:pPr>
        <w:numPr>
          <w:ilvl w:val="1"/>
          <w:numId w:val="21"/>
        </w:numPr>
        <w:shd w:val="clear" w:color="auto" w:fill="FFFFFF"/>
        <w:tabs>
          <w:tab w:val="num" w:pos="720"/>
        </w:tabs>
        <w:ind w:left="720"/>
        <w:rPr>
          <w:color w:val="242424"/>
          <w:sz w:val="22"/>
          <w:lang w:val="da-DK" w:eastAsia="en-US"/>
        </w:rPr>
      </w:pPr>
      <w:r w:rsidRPr="00F44A5E">
        <w:rPr>
          <w:color w:val="242424"/>
          <w:sz w:val="22"/>
          <w:lang w:val="da-DK" w:eastAsia="en-US"/>
        </w:rPr>
        <w:t>Planocellulær NSCLC</w:t>
      </w:r>
    </w:p>
    <w:p w14:paraId="2093EC03" w14:textId="77777777" w:rsidR="001F3237" w:rsidRPr="00F44A5E" w:rsidRDefault="001F3237" w:rsidP="00557A45">
      <w:pPr>
        <w:numPr>
          <w:ilvl w:val="0"/>
          <w:numId w:val="20"/>
        </w:numPr>
        <w:shd w:val="clear" w:color="auto" w:fill="FFFFFF"/>
        <w:tabs>
          <w:tab w:val="num" w:pos="1276"/>
        </w:tabs>
        <w:ind w:left="1276" w:hanging="425"/>
        <w:rPr>
          <w:color w:val="242424"/>
          <w:sz w:val="22"/>
          <w:lang w:val="da-DK" w:eastAsia="en-US"/>
        </w:rPr>
      </w:pPr>
      <w:r w:rsidRPr="00F44A5E">
        <w:rPr>
          <w:color w:val="242424"/>
          <w:sz w:val="22"/>
          <w:lang w:val="da-DK" w:eastAsia="en-US"/>
        </w:rPr>
        <w:t>Gemcitabin 1 000 eller 1 250 mg/m</w:t>
      </w:r>
      <w:r w:rsidRPr="00F44A5E">
        <w:rPr>
          <w:color w:val="242424"/>
          <w:sz w:val="22"/>
          <w:vertAlign w:val="superscript"/>
          <w:lang w:val="da-DK" w:eastAsia="en-US"/>
        </w:rPr>
        <w:t>2</w:t>
      </w:r>
      <w:r w:rsidRPr="00F44A5E">
        <w:rPr>
          <w:color w:val="242424"/>
          <w:sz w:val="22"/>
          <w:lang w:val="da-DK" w:eastAsia="en-US"/>
        </w:rPr>
        <w:t xml:space="preserve"> på dag 1 og 8 med cisplatin 75 mg/m</w:t>
      </w:r>
      <w:r w:rsidRPr="00F44A5E">
        <w:rPr>
          <w:color w:val="242424"/>
          <w:sz w:val="22"/>
          <w:vertAlign w:val="superscript"/>
          <w:lang w:val="da-DK" w:eastAsia="en-US"/>
        </w:rPr>
        <w:t>2</w:t>
      </w:r>
      <w:r w:rsidRPr="00F44A5E">
        <w:rPr>
          <w:color w:val="242424"/>
          <w:sz w:val="22"/>
          <w:lang w:val="da-DK" w:eastAsia="en-US"/>
        </w:rPr>
        <w:t xml:space="preserve"> eller carboplatin AUC 5-6 på dag 1 hver 3. uge.</w:t>
      </w:r>
    </w:p>
    <w:p w14:paraId="65D1FFB6" w14:textId="77777777" w:rsidR="001F3237" w:rsidRPr="00F44A5E" w:rsidRDefault="001F3237" w:rsidP="001F3237">
      <w:pPr>
        <w:numPr>
          <w:ilvl w:val="1"/>
          <w:numId w:val="21"/>
        </w:numPr>
        <w:shd w:val="clear" w:color="auto" w:fill="FFFFFF"/>
        <w:tabs>
          <w:tab w:val="num" w:pos="720"/>
        </w:tabs>
        <w:ind w:left="720"/>
        <w:rPr>
          <w:color w:val="242424"/>
          <w:sz w:val="22"/>
          <w:lang w:val="da-DK" w:eastAsia="en-US"/>
        </w:rPr>
      </w:pPr>
      <w:r w:rsidRPr="00F44A5E">
        <w:rPr>
          <w:color w:val="242424"/>
          <w:sz w:val="22"/>
          <w:lang w:val="da-DK" w:eastAsia="en-US"/>
        </w:rPr>
        <w:t>Ikke</w:t>
      </w:r>
      <w:r w:rsidRPr="00F44A5E">
        <w:rPr>
          <w:color w:val="242424"/>
          <w:sz w:val="22"/>
          <w:lang w:val="da-DK" w:eastAsia="en-US"/>
        </w:rPr>
        <w:noBreakHyphen/>
        <w:t>planocellulær eller planocellulær NSCLC</w:t>
      </w:r>
    </w:p>
    <w:p w14:paraId="444BD40A" w14:textId="77777777" w:rsidR="001F3237" w:rsidRPr="00F44A5E" w:rsidRDefault="001F3237" w:rsidP="00557A45">
      <w:pPr>
        <w:numPr>
          <w:ilvl w:val="0"/>
          <w:numId w:val="20"/>
        </w:numPr>
        <w:shd w:val="clear" w:color="auto" w:fill="FFFFFF"/>
        <w:tabs>
          <w:tab w:val="num" w:pos="1276"/>
        </w:tabs>
        <w:ind w:left="1276" w:hanging="425"/>
        <w:rPr>
          <w:color w:val="242424"/>
          <w:sz w:val="22"/>
          <w:lang w:val="da-DK" w:eastAsia="en-US"/>
        </w:rPr>
      </w:pPr>
      <w:r w:rsidRPr="00F44A5E">
        <w:rPr>
          <w:color w:val="242424"/>
          <w:sz w:val="22"/>
          <w:lang w:val="da-DK" w:eastAsia="en-US"/>
        </w:rPr>
        <w:t>Nab-paclitaxel 100 mg/m</w:t>
      </w:r>
      <w:r w:rsidRPr="00F44A5E">
        <w:rPr>
          <w:color w:val="242424"/>
          <w:sz w:val="22"/>
          <w:vertAlign w:val="superscript"/>
          <w:lang w:val="da-DK" w:eastAsia="en-US"/>
        </w:rPr>
        <w:t>2</w:t>
      </w:r>
      <w:r w:rsidRPr="00F44A5E">
        <w:rPr>
          <w:color w:val="242424"/>
          <w:sz w:val="22"/>
          <w:lang w:val="da-DK" w:eastAsia="en-US"/>
        </w:rPr>
        <w:t xml:space="preserve"> på dag 1, 8 og 15 med carboplatin AUC 5-6 på dag 1 hver 3. uge.</w:t>
      </w:r>
    </w:p>
    <w:p w14:paraId="1C77D662" w14:textId="5D684E46" w:rsidR="008B2BDE" w:rsidRPr="00F44A5E" w:rsidRDefault="008B2BDE" w:rsidP="008F5EAA">
      <w:pPr>
        <w:rPr>
          <w:lang w:val="da-DK"/>
        </w:rPr>
      </w:pPr>
    </w:p>
    <w:p w14:paraId="76D82DEE" w14:textId="03990602" w:rsidR="001E7075" w:rsidRPr="00F44A5E" w:rsidRDefault="00845310" w:rsidP="001E7075">
      <w:pPr>
        <w:suppressAutoHyphens/>
        <w:rPr>
          <w:sz w:val="22"/>
          <w:szCs w:val="22"/>
          <w:lang w:val="da-DK"/>
        </w:rPr>
      </w:pPr>
      <w:r w:rsidRPr="00F44A5E">
        <w:rPr>
          <w:sz w:val="22"/>
          <w:szCs w:val="22"/>
          <w:lang w:val="da-DK"/>
        </w:rPr>
        <w:t>IMJUDO</w:t>
      </w:r>
      <w:r w:rsidR="001E7075" w:rsidRPr="00F44A5E">
        <w:rPr>
          <w:sz w:val="22"/>
          <w:szCs w:val="22"/>
          <w:lang w:val="da-DK"/>
        </w:rPr>
        <w:t xml:space="preserve"> blev givet i op til maksimalt 5 doser, medmindre der var sygdoms</w:t>
      </w:r>
      <w:r w:rsidR="009D280E" w:rsidRPr="00F44A5E">
        <w:rPr>
          <w:sz w:val="22"/>
          <w:szCs w:val="22"/>
          <w:lang w:val="da-DK"/>
        </w:rPr>
        <w:softHyphen/>
      </w:r>
      <w:r w:rsidR="001E7075" w:rsidRPr="00F44A5E">
        <w:rPr>
          <w:sz w:val="22"/>
          <w:szCs w:val="22"/>
          <w:lang w:val="da-DK"/>
        </w:rPr>
        <w:t>progression eller uacceptabel toksicitet. Durvalumab og histologi-baseret vedligeholdelsesbehandling med pemetrexed (hvis relevant) blev fortsat indtil sygdomsprogression eller uacceptabel toksicitet.</w:t>
      </w:r>
    </w:p>
    <w:p w14:paraId="5E66F0C8" w14:textId="77777777" w:rsidR="001E7075" w:rsidRPr="00F44A5E" w:rsidRDefault="001E7075" w:rsidP="001E7075">
      <w:pPr>
        <w:suppressAutoHyphens/>
        <w:rPr>
          <w:sz w:val="22"/>
          <w:szCs w:val="22"/>
          <w:lang w:val="da-DK"/>
        </w:rPr>
      </w:pPr>
    </w:p>
    <w:p w14:paraId="2E300319" w14:textId="77777777" w:rsidR="001E7075" w:rsidRPr="00F44A5E" w:rsidRDefault="001E7075" w:rsidP="001E7075">
      <w:pPr>
        <w:suppressAutoHyphens/>
        <w:rPr>
          <w:sz w:val="22"/>
          <w:szCs w:val="22"/>
          <w:lang w:val="da-DK"/>
        </w:rPr>
      </w:pPr>
      <w:r w:rsidRPr="00F44A5E">
        <w:rPr>
          <w:sz w:val="22"/>
          <w:szCs w:val="22"/>
          <w:lang w:val="da-DK"/>
        </w:rPr>
        <w:t>Tumorvurderinger blev udført i uge 6 og uge 12 fra datoen for randomisering og derefter hver 8. uge indtil bekræftet objektiv sygdomsprogression. Overlevelsesvurderinger blev udført hver anden måned efter behandlingsophør.</w:t>
      </w:r>
    </w:p>
    <w:p w14:paraId="2DE2ECE5" w14:textId="77777777" w:rsidR="001E7075" w:rsidRPr="00F44A5E" w:rsidRDefault="001E7075" w:rsidP="008F5EAA">
      <w:pPr>
        <w:rPr>
          <w:lang w:val="da-DK"/>
        </w:rPr>
      </w:pPr>
    </w:p>
    <w:p w14:paraId="0743B751" w14:textId="37FF6840" w:rsidR="00C76E4F" w:rsidRPr="00F44A5E" w:rsidRDefault="00C76E4F" w:rsidP="00C76E4F">
      <w:pPr>
        <w:suppressAutoHyphens/>
        <w:rPr>
          <w:sz w:val="22"/>
          <w:szCs w:val="22"/>
          <w:lang w:val="da-DK"/>
        </w:rPr>
      </w:pPr>
      <w:r w:rsidRPr="00F44A5E">
        <w:rPr>
          <w:sz w:val="22"/>
          <w:szCs w:val="22"/>
          <w:lang w:val="da-DK"/>
        </w:rPr>
        <w:t xml:space="preserve">Studiets dobbelte primære endepunkter var progressionsfri overlevelse (PFS) og samlet overlevelse (OS) for durvalumab + platinbaseret kemoterapi (arm 2) </w:t>
      </w:r>
      <w:r w:rsidRPr="00F44A5E">
        <w:rPr>
          <w:i/>
          <w:iCs/>
          <w:sz w:val="22"/>
          <w:szCs w:val="22"/>
          <w:lang w:val="da-DK"/>
        </w:rPr>
        <w:t>vs</w:t>
      </w:r>
      <w:r w:rsidRPr="00F44A5E">
        <w:rPr>
          <w:sz w:val="22"/>
          <w:szCs w:val="22"/>
          <w:lang w:val="da-DK"/>
        </w:rPr>
        <w:t xml:space="preserve">. platinbaseret kemoterapi alene (arm 3). De vigtigste sekundære endepunkter i studiet var PFS og OS for </w:t>
      </w:r>
      <w:r w:rsidR="00845310" w:rsidRPr="00F44A5E">
        <w:rPr>
          <w:sz w:val="22"/>
          <w:szCs w:val="22"/>
          <w:lang w:val="da-DK"/>
        </w:rPr>
        <w:t>IMJUDO</w:t>
      </w:r>
      <w:r w:rsidRPr="00F44A5E">
        <w:rPr>
          <w:sz w:val="22"/>
          <w:szCs w:val="22"/>
          <w:lang w:val="da-DK"/>
        </w:rPr>
        <w:t xml:space="preserve"> + durvalumab + platinbaseret kemoterapi (arm 1) og platinbaseret kemoterapi alene (arm 3). De sekundære endepunkter omfattede objektiv responsrate (ORR) og varighed af respons (DoR). PFS, ORR og DoR blev vurderet ved hjælp af Blinded Independent Central Review (BICR) i henhold til RECIST v1.1.</w:t>
      </w:r>
    </w:p>
    <w:p w14:paraId="1D2ADB18" w14:textId="77777777" w:rsidR="00C76E4F" w:rsidRPr="00F44A5E" w:rsidRDefault="00C76E4F" w:rsidP="008F5EAA">
      <w:pPr>
        <w:rPr>
          <w:lang w:val="da-DK"/>
        </w:rPr>
      </w:pPr>
    </w:p>
    <w:p w14:paraId="1B187681" w14:textId="77777777" w:rsidR="00A97687" w:rsidRPr="00F44A5E" w:rsidRDefault="00A97687" w:rsidP="00A97687">
      <w:pPr>
        <w:suppressAutoHyphens/>
        <w:rPr>
          <w:sz w:val="22"/>
          <w:szCs w:val="22"/>
          <w:lang w:val="da-DK"/>
        </w:rPr>
      </w:pPr>
      <w:r w:rsidRPr="00F44A5E">
        <w:rPr>
          <w:sz w:val="22"/>
          <w:szCs w:val="22"/>
          <w:lang w:val="da-DK"/>
        </w:rPr>
        <w:t xml:space="preserve">Demografien og sygdomskarakteristika ved </w:t>
      </w:r>
      <w:r w:rsidRPr="00F44A5E">
        <w:rPr>
          <w:i/>
          <w:iCs/>
          <w:sz w:val="22"/>
          <w:szCs w:val="22"/>
          <w:lang w:val="da-DK"/>
        </w:rPr>
        <w:t>baseline</w:t>
      </w:r>
      <w:r w:rsidRPr="00F44A5E">
        <w:rPr>
          <w:sz w:val="22"/>
          <w:szCs w:val="22"/>
          <w:lang w:val="da-DK"/>
        </w:rPr>
        <w:t xml:space="preserve"> var velafbalancerede mellem studiearmene. </w:t>
      </w:r>
      <w:r w:rsidRPr="00F44A5E">
        <w:rPr>
          <w:i/>
          <w:iCs/>
          <w:sz w:val="22"/>
          <w:szCs w:val="22"/>
          <w:lang w:val="da-DK"/>
        </w:rPr>
        <w:t>Baseline</w:t>
      </w:r>
      <w:r w:rsidRPr="00F44A5E">
        <w:rPr>
          <w:sz w:val="22"/>
          <w:szCs w:val="22"/>
          <w:lang w:val="da-DK"/>
        </w:rPr>
        <w:t>-demografien for den samlede studiepopulation var som følger: mænd (76,0 %), alder ≥ 65 år (47,1 %), alder ≥ 75 år (11,3 %), medianalder 64 år (interval: 27 til 87 år), hvide (55,9 %), asiater (34,6 %), sorte eller afroamerikanere (2,0 %), andre (7,6 %), ikke-spanskamerikanere eller latinamerikanere (84,2 %), nuværende ryger eller tidligere ryger (78,0 %), WHO/ECOG PS 0 (33,4 %), WHO/ECOG PS 1 (66,5 %). Sygdomskarakteristika var som følger: Stadie IVA (50,0 %), Stadie IVB (49,6 %), histologiske undergrupper af planocellulær (36,9 %), ikke</w:t>
      </w:r>
      <w:r w:rsidRPr="00F44A5E">
        <w:rPr>
          <w:sz w:val="22"/>
          <w:szCs w:val="22"/>
          <w:lang w:val="da-DK"/>
        </w:rPr>
        <w:noBreakHyphen/>
        <w:t>planocellulær (62,9 %), hjernemetastaser (10,5 %) PD-L1-ekspression TC ≥ 50 % (28,8 %), PD-L1-ekspression TC &lt; 50 % (71,1 %).</w:t>
      </w:r>
    </w:p>
    <w:p w14:paraId="1486EAC3" w14:textId="77777777" w:rsidR="00A97687" w:rsidRPr="00F44A5E" w:rsidRDefault="00A97687" w:rsidP="00A97687">
      <w:pPr>
        <w:suppressAutoHyphens/>
        <w:rPr>
          <w:sz w:val="22"/>
          <w:szCs w:val="22"/>
          <w:lang w:val="da-DK"/>
        </w:rPr>
      </w:pPr>
    </w:p>
    <w:p w14:paraId="16E901A6" w14:textId="3E6BF424" w:rsidR="00A97687" w:rsidRPr="00F44A5E" w:rsidRDefault="00A97687" w:rsidP="00A97687">
      <w:pPr>
        <w:suppressAutoHyphens/>
        <w:rPr>
          <w:sz w:val="22"/>
          <w:szCs w:val="22"/>
          <w:lang w:val="da-DK"/>
        </w:rPr>
      </w:pPr>
      <w:r w:rsidRPr="00F44A5E">
        <w:rPr>
          <w:sz w:val="22"/>
          <w:szCs w:val="22"/>
          <w:lang w:val="da-DK"/>
        </w:rPr>
        <w:t xml:space="preserve">Studiet viste en statistisk signifikant forbedring af OS med </w:t>
      </w:r>
      <w:r w:rsidR="00845310" w:rsidRPr="00F44A5E">
        <w:rPr>
          <w:sz w:val="22"/>
          <w:szCs w:val="22"/>
          <w:lang w:val="da-DK"/>
        </w:rPr>
        <w:t>IMJUDO</w:t>
      </w:r>
      <w:r w:rsidR="007A2F45" w:rsidRPr="00F44A5E">
        <w:rPr>
          <w:sz w:val="22"/>
          <w:szCs w:val="22"/>
          <w:lang w:val="da-DK"/>
        </w:rPr>
        <w:t xml:space="preserve"> </w:t>
      </w:r>
      <w:r w:rsidRPr="00F44A5E">
        <w:rPr>
          <w:sz w:val="22"/>
          <w:szCs w:val="22"/>
          <w:lang w:val="da-DK"/>
        </w:rPr>
        <w:t xml:space="preserve">+ durvalumab + platinbaseret kemoterapi (arm 1) </w:t>
      </w:r>
      <w:r w:rsidRPr="00F44A5E">
        <w:rPr>
          <w:i/>
          <w:iCs/>
          <w:sz w:val="22"/>
          <w:szCs w:val="22"/>
          <w:lang w:val="da-DK"/>
        </w:rPr>
        <w:t>vs</w:t>
      </w:r>
      <w:r w:rsidRPr="00F44A5E">
        <w:rPr>
          <w:sz w:val="22"/>
          <w:szCs w:val="22"/>
          <w:lang w:val="da-DK"/>
        </w:rPr>
        <w:t xml:space="preserve">. platinbaseret kemoterapi alene (arm 3). </w:t>
      </w:r>
      <w:r w:rsidR="00845310" w:rsidRPr="00F44A5E">
        <w:rPr>
          <w:sz w:val="22"/>
          <w:szCs w:val="22"/>
          <w:lang w:val="da-DK"/>
        </w:rPr>
        <w:t>IMJUDO</w:t>
      </w:r>
      <w:r w:rsidR="000D44DE" w:rsidRPr="00F44A5E">
        <w:rPr>
          <w:sz w:val="22"/>
          <w:szCs w:val="22"/>
          <w:lang w:val="da-DK"/>
        </w:rPr>
        <w:t xml:space="preserve"> </w:t>
      </w:r>
      <w:r w:rsidRPr="00F44A5E">
        <w:rPr>
          <w:sz w:val="22"/>
          <w:szCs w:val="22"/>
          <w:lang w:val="da-DK"/>
        </w:rPr>
        <w:t xml:space="preserve">+ durvalumab + platinbaseret kemoterapi viste en statistisk signifikant forbedring i PFS </w:t>
      </w:r>
      <w:r w:rsidRPr="00F44A5E">
        <w:rPr>
          <w:i/>
          <w:iCs/>
          <w:sz w:val="22"/>
          <w:szCs w:val="22"/>
          <w:lang w:val="da-DK"/>
        </w:rPr>
        <w:t>vs</w:t>
      </w:r>
      <w:r w:rsidRPr="00F44A5E">
        <w:rPr>
          <w:sz w:val="22"/>
          <w:szCs w:val="22"/>
          <w:lang w:val="da-DK"/>
        </w:rPr>
        <w:t>. platinbaseret kemoterapi alene. Resultaterne er opsummeret nedenfor.</w:t>
      </w:r>
    </w:p>
    <w:p w14:paraId="3450E7AE" w14:textId="77777777" w:rsidR="00751B78" w:rsidRPr="00F44A5E" w:rsidRDefault="00751B78" w:rsidP="00A97687">
      <w:pPr>
        <w:suppressAutoHyphens/>
        <w:rPr>
          <w:sz w:val="22"/>
          <w:szCs w:val="22"/>
          <w:lang w:val="da-DK"/>
        </w:rPr>
      </w:pPr>
    </w:p>
    <w:p w14:paraId="14A85139" w14:textId="2564D7E4" w:rsidR="00DC7DB0" w:rsidRPr="00F44A5E" w:rsidRDefault="00DC7DB0" w:rsidP="00DC7DB0">
      <w:pPr>
        <w:suppressAutoHyphens/>
        <w:rPr>
          <w:b/>
          <w:bCs/>
          <w:sz w:val="22"/>
          <w:szCs w:val="22"/>
          <w:lang w:val="da-DK"/>
        </w:rPr>
      </w:pPr>
      <w:r w:rsidRPr="00F44A5E">
        <w:rPr>
          <w:b/>
          <w:bCs/>
          <w:sz w:val="22"/>
          <w:szCs w:val="22"/>
          <w:lang w:val="da-DK"/>
        </w:rPr>
        <w:t>Tabel </w:t>
      </w:r>
      <w:r w:rsidR="00F37633" w:rsidRPr="00F44A5E">
        <w:rPr>
          <w:b/>
          <w:bCs/>
          <w:sz w:val="22"/>
          <w:szCs w:val="22"/>
          <w:lang w:val="da-DK"/>
        </w:rPr>
        <w:t>5</w:t>
      </w:r>
      <w:r w:rsidRPr="00F44A5E">
        <w:rPr>
          <w:b/>
          <w:bCs/>
          <w:sz w:val="22"/>
          <w:szCs w:val="22"/>
          <w:lang w:val="da-DK"/>
        </w:rPr>
        <w:t>. Virkningsresultater for POSEIDON-studiet</w:t>
      </w:r>
    </w:p>
    <w:tbl>
      <w:tblPr>
        <w:tblW w:w="92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3118"/>
        <w:gridCol w:w="3042"/>
      </w:tblGrid>
      <w:tr w:rsidR="00751B78" w:rsidRPr="00F44A5E" w14:paraId="430ACD80" w14:textId="77777777" w:rsidTr="00EA6AAE">
        <w:trPr>
          <w:trHeight w:val="706"/>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D08E63E" w14:textId="77777777" w:rsidR="00751B78" w:rsidRPr="00F44A5E" w:rsidRDefault="00751B78" w:rsidP="00F24659">
            <w:pPr>
              <w:textAlignment w:val="baseline"/>
              <w:rPr>
                <w:sz w:val="22"/>
                <w:szCs w:val="22"/>
                <w:lang w:val="da-DK"/>
              </w:rPr>
            </w:pPr>
            <w:r w:rsidRPr="00F44A5E">
              <w:rPr>
                <w:sz w:val="22"/>
                <w:szCs w:val="22"/>
                <w:lang w:val="da-DK"/>
              </w:rPr>
              <w:t> </w:t>
            </w:r>
          </w:p>
        </w:tc>
        <w:tc>
          <w:tcPr>
            <w:tcW w:w="3118" w:type="dxa"/>
            <w:tcBorders>
              <w:top w:val="single" w:sz="6" w:space="0" w:color="auto"/>
              <w:left w:val="nil"/>
              <w:bottom w:val="single" w:sz="6" w:space="0" w:color="auto"/>
              <w:right w:val="single" w:sz="6" w:space="0" w:color="auto"/>
            </w:tcBorders>
            <w:shd w:val="clear" w:color="auto" w:fill="auto"/>
            <w:hideMark/>
          </w:tcPr>
          <w:p w14:paraId="29759418" w14:textId="37A299A3" w:rsidR="00751B78" w:rsidRPr="00F44A5E" w:rsidRDefault="00751B78" w:rsidP="00F24659">
            <w:pPr>
              <w:jc w:val="center"/>
              <w:textAlignment w:val="baseline"/>
              <w:rPr>
                <w:sz w:val="22"/>
                <w:szCs w:val="22"/>
                <w:lang w:val="da-DK"/>
              </w:rPr>
            </w:pPr>
            <w:r w:rsidRPr="00F44A5E">
              <w:rPr>
                <w:b/>
                <w:bCs/>
                <w:sz w:val="22"/>
                <w:szCs w:val="22"/>
                <w:lang w:val="da-DK"/>
              </w:rPr>
              <w:t xml:space="preserve">Arm 1: </w:t>
            </w:r>
            <w:r w:rsidR="00845310" w:rsidRPr="00F44A5E">
              <w:rPr>
                <w:b/>
                <w:bCs/>
                <w:sz w:val="22"/>
                <w:szCs w:val="22"/>
                <w:lang w:val="da-DK"/>
              </w:rPr>
              <w:t>IMJUDO</w:t>
            </w:r>
            <w:r w:rsidRPr="00F44A5E">
              <w:rPr>
                <w:b/>
                <w:bCs/>
                <w:sz w:val="22"/>
                <w:szCs w:val="22"/>
                <w:lang w:val="da-DK"/>
              </w:rPr>
              <w:t>+durvalumab+ platinbaseret kemoterapi (n=338)</w:t>
            </w:r>
            <w:r w:rsidRPr="00F44A5E">
              <w:rPr>
                <w:sz w:val="22"/>
                <w:szCs w:val="22"/>
                <w:lang w:val="da-DK"/>
              </w:rPr>
              <w:t> </w:t>
            </w:r>
          </w:p>
        </w:tc>
        <w:tc>
          <w:tcPr>
            <w:tcW w:w="3042" w:type="dxa"/>
            <w:tcBorders>
              <w:top w:val="single" w:sz="6" w:space="0" w:color="auto"/>
              <w:left w:val="nil"/>
              <w:bottom w:val="single" w:sz="6" w:space="0" w:color="auto"/>
              <w:right w:val="single" w:sz="6" w:space="0" w:color="auto"/>
            </w:tcBorders>
            <w:shd w:val="clear" w:color="auto" w:fill="auto"/>
            <w:hideMark/>
          </w:tcPr>
          <w:p w14:paraId="1EBF1FB5" w14:textId="77777777" w:rsidR="00751B78" w:rsidRPr="00F44A5E" w:rsidRDefault="00751B78" w:rsidP="00F24659">
            <w:pPr>
              <w:jc w:val="center"/>
              <w:textAlignment w:val="baseline"/>
              <w:rPr>
                <w:sz w:val="22"/>
                <w:szCs w:val="22"/>
                <w:lang w:val="da-DK"/>
              </w:rPr>
            </w:pPr>
            <w:r w:rsidRPr="00F44A5E">
              <w:rPr>
                <w:b/>
                <w:bCs/>
                <w:sz w:val="22"/>
                <w:szCs w:val="22"/>
                <w:lang w:val="da-DK"/>
              </w:rPr>
              <w:t xml:space="preserve">Arm 3: </w:t>
            </w:r>
            <w:r w:rsidRPr="00F44A5E">
              <w:rPr>
                <w:b/>
                <w:bCs/>
                <w:sz w:val="22"/>
                <w:szCs w:val="22"/>
                <w:lang w:val="da-DK"/>
              </w:rPr>
              <w:br/>
              <w:t>Platinbaseret kemoterapi</w:t>
            </w:r>
          </w:p>
          <w:p w14:paraId="25302511" w14:textId="77777777" w:rsidR="00751B78" w:rsidRPr="00F44A5E" w:rsidRDefault="00751B78" w:rsidP="00F24659">
            <w:pPr>
              <w:jc w:val="center"/>
              <w:textAlignment w:val="baseline"/>
              <w:rPr>
                <w:sz w:val="22"/>
                <w:szCs w:val="22"/>
                <w:lang w:val="da-DK"/>
              </w:rPr>
            </w:pPr>
            <w:r w:rsidRPr="00F44A5E">
              <w:rPr>
                <w:b/>
                <w:bCs/>
                <w:sz w:val="22"/>
                <w:szCs w:val="22"/>
                <w:lang w:val="da-DK"/>
              </w:rPr>
              <w:t>(n=337)</w:t>
            </w:r>
            <w:r w:rsidRPr="00F44A5E">
              <w:rPr>
                <w:sz w:val="22"/>
                <w:szCs w:val="22"/>
                <w:lang w:val="da-DK"/>
              </w:rPr>
              <w:t> </w:t>
            </w:r>
          </w:p>
        </w:tc>
      </w:tr>
      <w:tr w:rsidR="00751B78" w:rsidRPr="00F44A5E" w14:paraId="31659D1A" w14:textId="77777777" w:rsidTr="00F24659">
        <w:trPr>
          <w:trHeight w:val="234"/>
        </w:trPr>
        <w:tc>
          <w:tcPr>
            <w:tcW w:w="3111" w:type="dxa"/>
            <w:tcBorders>
              <w:top w:val="nil"/>
              <w:left w:val="single" w:sz="6" w:space="0" w:color="auto"/>
              <w:bottom w:val="single" w:sz="6" w:space="0" w:color="auto"/>
              <w:right w:val="single" w:sz="6" w:space="0" w:color="auto"/>
            </w:tcBorders>
            <w:shd w:val="clear" w:color="auto" w:fill="auto"/>
            <w:hideMark/>
          </w:tcPr>
          <w:p w14:paraId="107A768D" w14:textId="77777777" w:rsidR="00751B78" w:rsidRPr="00F44A5E" w:rsidRDefault="00751B78" w:rsidP="00F24659">
            <w:pPr>
              <w:textAlignment w:val="baseline"/>
              <w:rPr>
                <w:sz w:val="22"/>
                <w:szCs w:val="22"/>
                <w:lang w:val="da-DK"/>
              </w:rPr>
            </w:pPr>
            <w:r w:rsidRPr="00F44A5E">
              <w:rPr>
                <w:b/>
                <w:bCs/>
                <w:sz w:val="22"/>
                <w:szCs w:val="22"/>
                <w:lang w:val="da-DK"/>
              </w:rPr>
              <w:t>OS</w:t>
            </w:r>
            <w:r w:rsidRPr="00F44A5E">
              <w:rPr>
                <w:sz w:val="22"/>
                <w:szCs w:val="22"/>
                <w:vertAlign w:val="superscript"/>
                <w:lang w:val="da-DK"/>
              </w:rPr>
              <w:t>a</w:t>
            </w:r>
            <w:r w:rsidRPr="00F44A5E">
              <w:rPr>
                <w:sz w:val="22"/>
                <w:szCs w:val="22"/>
                <w:lang w:val="da-DK"/>
              </w:rPr>
              <w:t> </w:t>
            </w:r>
          </w:p>
        </w:tc>
        <w:tc>
          <w:tcPr>
            <w:tcW w:w="3118" w:type="dxa"/>
            <w:tcBorders>
              <w:top w:val="nil"/>
              <w:left w:val="single" w:sz="6" w:space="0" w:color="auto"/>
              <w:bottom w:val="single" w:sz="6" w:space="0" w:color="auto"/>
              <w:right w:val="single" w:sz="6" w:space="0" w:color="auto"/>
            </w:tcBorders>
            <w:shd w:val="clear" w:color="auto" w:fill="auto"/>
          </w:tcPr>
          <w:p w14:paraId="4522CAE6" w14:textId="77777777" w:rsidR="00751B78" w:rsidRPr="00F44A5E" w:rsidRDefault="00751B78" w:rsidP="00F24659">
            <w:pPr>
              <w:textAlignment w:val="baseline"/>
              <w:rPr>
                <w:sz w:val="22"/>
                <w:szCs w:val="22"/>
                <w:lang w:val="da-DK"/>
              </w:rPr>
            </w:pPr>
          </w:p>
        </w:tc>
        <w:tc>
          <w:tcPr>
            <w:tcW w:w="3042" w:type="dxa"/>
            <w:tcBorders>
              <w:top w:val="nil"/>
              <w:left w:val="single" w:sz="6" w:space="0" w:color="auto"/>
              <w:bottom w:val="single" w:sz="6" w:space="0" w:color="auto"/>
              <w:right w:val="single" w:sz="6" w:space="0" w:color="auto"/>
            </w:tcBorders>
            <w:shd w:val="clear" w:color="auto" w:fill="auto"/>
          </w:tcPr>
          <w:p w14:paraId="62CEC4ED" w14:textId="77777777" w:rsidR="00751B78" w:rsidRPr="00F44A5E" w:rsidRDefault="00751B78" w:rsidP="00F24659">
            <w:pPr>
              <w:textAlignment w:val="baseline"/>
              <w:rPr>
                <w:sz w:val="22"/>
                <w:szCs w:val="22"/>
                <w:lang w:val="da-DK"/>
              </w:rPr>
            </w:pPr>
          </w:p>
        </w:tc>
      </w:tr>
      <w:tr w:rsidR="00751B78" w:rsidRPr="00F44A5E" w14:paraId="63955D9D" w14:textId="77777777" w:rsidTr="00F24659">
        <w:trPr>
          <w:trHeight w:val="242"/>
        </w:trPr>
        <w:tc>
          <w:tcPr>
            <w:tcW w:w="3111" w:type="dxa"/>
            <w:tcBorders>
              <w:top w:val="nil"/>
              <w:left w:val="single" w:sz="6" w:space="0" w:color="auto"/>
              <w:bottom w:val="single" w:sz="6" w:space="0" w:color="auto"/>
              <w:right w:val="single" w:sz="6" w:space="0" w:color="auto"/>
            </w:tcBorders>
            <w:shd w:val="clear" w:color="auto" w:fill="auto"/>
            <w:hideMark/>
          </w:tcPr>
          <w:p w14:paraId="2248C298" w14:textId="77777777" w:rsidR="00751B78" w:rsidRPr="00F44A5E" w:rsidRDefault="00751B78" w:rsidP="00F24659">
            <w:pPr>
              <w:ind w:left="240"/>
              <w:textAlignment w:val="baseline"/>
              <w:rPr>
                <w:sz w:val="22"/>
                <w:szCs w:val="22"/>
                <w:lang w:val="da-DK"/>
              </w:rPr>
            </w:pPr>
            <w:r w:rsidRPr="00F44A5E">
              <w:rPr>
                <w:sz w:val="22"/>
                <w:szCs w:val="22"/>
                <w:lang w:val="da-DK"/>
              </w:rPr>
              <w:t>Antal døde (%)</w:t>
            </w:r>
          </w:p>
        </w:tc>
        <w:tc>
          <w:tcPr>
            <w:tcW w:w="3118" w:type="dxa"/>
            <w:tcBorders>
              <w:top w:val="nil"/>
              <w:left w:val="nil"/>
              <w:bottom w:val="single" w:sz="6" w:space="0" w:color="auto"/>
              <w:right w:val="single" w:sz="6" w:space="0" w:color="auto"/>
            </w:tcBorders>
            <w:shd w:val="clear" w:color="auto" w:fill="auto"/>
            <w:hideMark/>
          </w:tcPr>
          <w:p w14:paraId="5C5DF405" w14:textId="77777777" w:rsidR="00751B78" w:rsidRPr="00F44A5E" w:rsidRDefault="00751B78" w:rsidP="00F24659">
            <w:pPr>
              <w:jc w:val="center"/>
              <w:textAlignment w:val="baseline"/>
              <w:rPr>
                <w:sz w:val="22"/>
                <w:szCs w:val="22"/>
                <w:lang w:val="da-DK"/>
              </w:rPr>
            </w:pPr>
            <w:r w:rsidRPr="00F44A5E">
              <w:rPr>
                <w:sz w:val="22"/>
                <w:szCs w:val="22"/>
                <w:lang w:val="da-DK"/>
              </w:rPr>
              <w:t>251 (74,3)</w:t>
            </w:r>
          </w:p>
        </w:tc>
        <w:tc>
          <w:tcPr>
            <w:tcW w:w="3042" w:type="dxa"/>
            <w:tcBorders>
              <w:top w:val="nil"/>
              <w:left w:val="nil"/>
              <w:bottom w:val="single" w:sz="6" w:space="0" w:color="auto"/>
              <w:right w:val="single" w:sz="6" w:space="0" w:color="auto"/>
            </w:tcBorders>
            <w:shd w:val="clear" w:color="auto" w:fill="auto"/>
            <w:hideMark/>
          </w:tcPr>
          <w:p w14:paraId="1B674381" w14:textId="77777777" w:rsidR="00751B78" w:rsidRPr="00F44A5E" w:rsidRDefault="00751B78" w:rsidP="00F24659">
            <w:pPr>
              <w:jc w:val="center"/>
              <w:textAlignment w:val="baseline"/>
              <w:rPr>
                <w:sz w:val="22"/>
                <w:szCs w:val="22"/>
                <w:lang w:val="da-DK"/>
              </w:rPr>
            </w:pPr>
            <w:r w:rsidRPr="00F44A5E">
              <w:rPr>
                <w:sz w:val="22"/>
                <w:szCs w:val="22"/>
                <w:lang w:val="da-DK"/>
              </w:rPr>
              <w:t>285 (84,6)</w:t>
            </w:r>
          </w:p>
        </w:tc>
      </w:tr>
      <w:tr w:rsidR="00751B78" w:rsidRPr="00F44A5E" w14:paraId="06F5FE0E" w14:textId="77777777" w:rsidTr="00F24659">
        <w:trPr>
          <w:trHeight w:val="486"/>
        </w:trPr>
        <w:tc>
          <w:tcPr>
            <w:tcW w:w="3111" w:type="dxa"/>
            <w:tcBorders>
              <w:top w:val="nil"/>
              <w:left w:val="single" w:sz="6" w:space="0" w:color="auto"/>
              <w:bottom w:val="single" w:sz="6" w:space="0" w:color="auto"/>
              <w:right w:val="single" w:sz="6" w:space="0" w:color="auto"/>
            </w:tcBorders>
            <w:shd w:val="clear" w:color="auto" w:fill="auto"/>
            <w:hideMark/>
          </w:tcPr>
          <w:p w14:paraId="74354140" w14:textId="77777777" w:rsidR="00751B78" w:rsidRPr="00F44A5E" w:rsidRDefault="00751B78" w:rsidP="00F24659">
            <w:pPr>
              <w:ind w:left="240"/>
              <w:textAlignment w:val="baseline"/>
              <w:rPr>
                <w:b/>
                <w:bCs/>
                <w:sz w:val="22"/>
                <w:szCs w:val="22"/>
                <w:lang w:val="da-DK"/>
              </w:rPr>
            </w:pPr>
            <w:r w:rsidRPr="00F44A5E">
              <w:rPr>
                <w:b/>
                <w:bCs/>
                <w:sz w:val="22"/>
                <w:szCs w:val="22"/>
                <w:lang w:val="da-DK"/>
              </w:rPr>
              <w:t>Median OS (måneder)</w:t>
            </w:r>
          </w:p>
          <w:p w14:paraId="3A151FB3" w14:textId="77777777" w:rsidR="00751B78" w:rsidRPr="00F44A5E" w:rsidRDefault="00751B78" w:rsidP="00F24659">
            <w:pPr>
              <w:ind w:left="240"/>
              <w:textAlignment w:val="baseline"/>
              <w:rPr>
                <w:sz w:val="22"/>
                <w:szCs w:val="22"/>
                <w:lang w:val="da-DK"/>
              </w:rPr>
            </w:pPr>
            <w:r w:rsidRPr="00F44A5E">
              <w:rPr>
                <w:b/>
                <w:bCs/>
                <w:sz w:val="22"/>
                <w:szCs w:val="22"/>
                <w:lang w:val="da-DK"/>
              </w:rPr>
              <w:t>(95 % CI)</w:t>
            </w:r>
            <w:r w:rsidRPr="00F44A5E">
              <w:rPr>
                <w:sz w:val="22"/>
                <w:szCs w:val="22"/>
                <w:lang w:val="da-DK"/>
              </w:rPr>
              <w:t> </w:t>
            </w:r>
          </w:p>
        </w:tc>
        <w:tc>
          <w:tcPr>
            <w:tcW w:w="3118" w:type="dxa"/>
            <w:tcBorders>
              <w:top w:val="nil"/>
              <w:left w:val="nil"/>
              <w:bottom w:val="single" w:sz="6" w:space="0" w:color="auto"/>
              <w:right w:val="single" w:sz="6" w:space="0" w:color="auto"/>
            </w:tcBorders>
            <w:shd w:val="clear" w:color="auto" w:fill="auto"/>
            <w:hideMark/>
          </w:tcPr>
          <w:p w14:paraId="576DDBC9" w14:textId="77777777" w:rsidR="00751B78" w:rsidRPr="00F44A5E" w:rsidRDefault="00751B78" w:rsidP="00F24659">
            <w:pPr>
              <w:jc w:val="center"/>
              <w:textAlignment w:val="baseline"/>
              <w:rPr>
                <w:sz w:val="22"/>
                <w:szCs w:val="22"/>
                <w:lang w:val="da-DK"/>
              </w:rPr>
            </w:pPr>
            <w:r w:rsidRPr="00F44A5E">
              <w:rPr>
                <w:sz w:val="22"/>
                <w:szCs w:val="22"/>
                <w:lang w:val="da-DK"/>
              </w:rPr>
              <w:t>14,0</w:t>
            </w:r>
          </w:p>
          <w:p w14:paraId="2C958BFB" w14:textId="40951E88" w:rsidR="00751B78" w:rsidRPr="00F44A5E" w:rsidRDefault="00751B78" w:rsidP="00F24659">
            <w:pPr>
              <w:jc w:val="center"/>
              <w:textAlignment w:val="baseline"/>
              <w:rPr>
                <w:sz w:val="22"/>
                <w:szCs w:val="22"/>
                <w:lang w:val="da-DK"/>
              </w:rPr>
            </w:pPr>
            <w:r w:rsidRPr="00F44A5E">
              <w:rPr>
                <w:sz w:val="22"/>
                <w:szCs w:val="22"/>
                <w:lang w:val="da-DK"/>
              </w:rPr>
              <w:t>(11,7, 16,1)</w:t>
            </w:r>
          </w:p>
        </w:tc>
        <w:tc>
          <w:tcPr>
            <w:tcW w:w="3042" w:type="dxa"/>
            <w:tcBorders>
              <w:top w:val="nil"/>
              <w:left w:val="nil"/>
              <w:bottom w:val="single" w:sz="6" w:space="0" w:color="auto"/>
              <w:right w:val="single" w:sz="6" w:space="0" w:color="auto"/>
            </w:tcBorders>
            <w:shd w:val="clear" w:color="auto" w:fill="auto"/>
            <w:hideMark/>
          </w:tcPr>
          <w:p w14:paraId="0027ED7C" w14:textId="15F32399" w:rsidR="00751B78" w:rsidRPr="00F44A5E" w:rsidRDefault="00751B78" w:rsidP="00F24659">
            <w:pPr>
              <w:jc w:val="center"/>
              <w:textAlignment w:val="baseline"/>
              <w:rPr>
                <w:sz w:val="22"/>
                <w:szCs w:val="22"/>
                <w:lang w:val="da-DK"/>
              </w:rPr>
            </w:pPr>
            <w:r w:rsidRPr="00F44A5E">
              <w:rPr>
                <w:sz w:val="22"/>
                <w:szCs w:val="22"/>
                <w:lang w:val="da-DK"/>
              </w:rPr>
              <w:t>11,7</w:t>
            </w:r>
          </w:p>
          <w:p w14:paraId="16CE6499" w14:textId="77777777" w:rsidR="00751B78" w:rsidRPr="00F44A5E" w:rsidRDefault="00751B78" w:rsidP="00F24659">
            <w:pPr>
              <w:jc w:val="center"/>
              <w:textAlignment w:val="baseline"/>
              <w:rPr>
                <w:sz w:val="22"/>
                <w:szCs w:val="22"/>
                <w:lang w:val="da-DK"/>
              </w:rPr>
            </w:pPr>
            <w:r w:rsidRPr="00F44A5E">
              <w:rPr>
                <w:sz w:val="22"/>
                <w:szCs w:val="22"/>
                <w:lang w:val="da-DK"/>
              </w:rPr>
              <w:t>(10,5, 13,1)</w:t>
            </w:r>
          </w:p>
        </w:tc>
      </w:tr>
      <w:tr w:rsidR="00751B78" w:rsidRPr="00F44A5E" w14:paraId="74CF25C7" w14:textId="77777777" w:rsidTr="00F24659">
        <w:trPr>
          <w:trHeight w:val="242"/>
        </w:trPr>
        <w:tc>
          <w:tcPr>
            <w:tcW w:w="3111" w:type="dxa"/>
            <w:tcBorders>
              <w:top w:val="nil"/>
              <w:left w:val="single" w:sz="6" w:space="0" w:color="auto"/>
              <w:bottom w:val="single" w:sz="6" w:space="0" w:color="auto"/>
              <w:right w:val="single" w:sz="6" w:space="0" w:color="auto"/>
            </w:tcBorders>
            <w:shd w:val="clear" w:color="auto" w:fill="auto"/>
            <w:hideMark/>
          </w:tcPr>
          <w:p w14:paraId="262010F9" w14:textId="77777777" w:rsidR="00751B78" w:rsidRPr="00F44A5E" w:rsidRDefault="00751B78" w:rsidP="00F24659">
            <w:pPr>
              <w:ind w:left="240"/>
              <w:textAlignment w:val="baseline"/>
              <w:rPr>
                <w:sz w:val="22"/>
                <w:szCs w:val="22"/>
                <w:lang w:val="da-DK"/>
              </w:rPr>
            </w:pPr>
            <w:r w:rsidRPr="00F44A5E">
              <w:rPr>
                <w:sz w:val="22"/>
                <w:szCs w:val="22"/>
                <w:lang w:val="da-DK"/>
              </w:rPr>
              <w:t>HR (95 % CI)</w:t>
            </w:r>
            <w:r w:rsidRPr="00F44A5E">
              <w:rPr>
                <w:sz w:val="22"/>
                <w:szCs w:val="22"/>
                <w:vertAlign w:val="superscript"/>
                <w:lang w:val="da-DK"/>
              </w:rPr>
              <w:t xml:space="preserve"> b</w:t>
            </w:r>
          </w:p>
        </w:tc>
        <w:tc>
          <w:tcPr>
            <w:tcW w:w="6160" w:type="dxa"/>
            <w:gridSpan w:val="2"/>
            <w:tcBorders>
              <w:top w:val="nil"/>
              <w:left w:val="nil"/>
              <w:bottom w:val="single" w:sz="6" w:space="0" w:color="auto"/>
              <w:right w:val="single" w:sz="6" w:space="0" w:color="auto"/>
            </w:tcBorders>
            <w:shd w:val="clear" w:color="auto" w:fill="auto"/>
            <w:hideMark/>
          </w:tcPr>
          <w:p w14:paraId="3737DABC" w14:textId="77777777" w:rsidR="00751B78" w:rsidRPr="00F44A5E" w:rsidRDefault="00751B78" w:rsidP="00F24659">
            <w:pPr>
              <w:jc w:val="center"/>
              <w:textAlignment w:val="baseline"/>
              <w:rPr>
                <w:sz w:val="22"/>
                <w:szCs w:val="22"/>
                <w:lang w:val="da-DK"/>
              </w:rPr>
            </w:pPr>
            <w:r w:rsidRPr="00F44A5E">
              <w:rPr>
                <w:sz w:val="22"/>
                <w:szCs w:val="22"/>
                <w:lang w:val="da-DK"/>
              </w:rPr>
              <w:t>0,77 (0,650, 0,916)</w:t>
            </w:r>
          </w:p>
        </w:tc>
      </w:tr>
      <w:tr w:rsidR="00751B78" w:rsidRPr="00F44A5E" w14:paraId="42E7CA7A" w14:textId="77777777" w:rsidTr="00F24659">
        <w:trPr>
          <w:trHeight w:val="234"/>
        </w:trPr>
        <w:tc>
          <w:tcPr>
            <w:tcW w:w="3111" w:type="dxa"/>
            <w:tcBorders>
              <w:top w:val="nil"/>
              <w:left w:val="single" w:sz="6" w:space="0" w:color="auto"/>
              <w:bottom w:val="single" w:sz="6" w:space="0" w:color="auto"/>
              <w:right w:val="single" w:sz="6" w:space="0" w:color="auto"/>
            </w:tcBorders>
            <w:shd w:val="clear" w:color="auto" w:fill="auto"/>
            <w:hideMark/>
          </w:tcPr>
          <w:p w14:paraId="49E92812" w14:textId="77777777" w:rsidR="00751B78" w:rsidRPr="00F44A5E" w:rsidRDefault="00751B78" w:rsidP="00F24659">
            <w:pPr>
              <w:ind w:left="240"/>
              <w:textAlignment w:val="baseline"/>
              <w:rPr>
                <w:sz w:val="22"/>
                <w:szCs w:val="22"/>
                <w:lang w:val="da-DK"/>
              </w:rPr>
            </w:pPr>
            <w:r w:rsidRPr="00F44A5E">
              <w:rPr>
                <w:sz w:val="22"/>
                <w:szCs w:val="22"/>
                <w:lang w:val="da-DK"/>
              </w:rPr>
              <w:t>p-værdi</w:t>
            </w:r>
            <w:r w:rsidRPr="00F44A5E">
              <w:rPr>
                <w:sz w:val="22"/>
                <w:szCs w:val="22"/>
                <w:vertAlign w:val="superscript"/>
                <w:lang w:val="da-DK"/>
              </w:rPr>
              <w:t>c</w:t>
            </w:r>
          </w:p>
        </w:tc>
        <w:tc>
          <w:tcPr>
            <w:tcW w:w="6160" w:type="dxa"/>
            <w:gridSpan w:val="2"/>
            <w:tcBorders>
              <w:top w:val="nil"/>
              <w:left w:val="nil"/>
              <w:bottom w:val="single" w:sz="6" w:space="0" w:color="auto"/>
              <w:right w:val="single" w:sz="6" w:space="0" w:color="auto"/>
            </w:tcBorders>
            <w:shd w:val="clear" w:color="auto" w:fill="auto"/>
          </w:tcPr>
          <w:p w14:paraId="10B32038" w14:textId="77777777" w:rsidR="00751B78" w:rsidRPr="00F44A5E" w:rsidRDefault="00751B78" w:rsidP="00F24659">
            <w:pPr>
              <w:jc w:val="center"/>
              <w:textAlignment w:val="baseline"/>
              <w:rPr>
                <w:sz w:val="22"/>
                <w:szCs w:val="22"/>
                <w:lang w:val="da-DK"/>
              </w:rPr>
            </w:pPr>
            <w:r w:rsidRPr="00F44A5E">
              <w:rPr>
                <w:sz w:val="22"/>
                <w:szCs w:val="22"/>
                <w:lang w:val="da-DK"/>
              </w:rPr>
              <w:t>0,00304</w:t>
            </w:r>
          </w:p>
        </w:tc>
      </w:tr>
      <w:tr w:rsidR="00751B78" w:rsidRPr="00F44A5E" w14:paraId="00285A1A" w14:textId="77777777" w:rsidTr="00F24659">
        <w:trPr>
          <w:trHeight w:val="242"/>
        </w:trPr>
        <w:tc>
          <w:tcPr>
            <w:tcW w:w="3111" w:type="dxa"/>
            <w:tcBorders>
              <w:top w:val="nil"/>
              <w:left w:val="single" w:sz="6" w:space="0" w:color="auto"/>
              <w:bottom w:val="single" w:sz="6" w:space="0" w:color="auto"/>
              <w:right w:val="single" w:sz="6" w:space="0" w:color="auto"/>
            </w:tcBorders>
            <w:shd w:val="clear" w:color="auto" w:fill="auto"/>
            <w:hideMark/>
          </w:tcPr>
          <w:p w14:paraId="514F84C2" w14:textId="77777777" w:rsidR="00751B78" w:rsidRPr="00F44A5E" w:rsidRDefault="00751B78" w:rsidP="00F24659">
            <w:pPr>
              <w:textAlignment w:val="baseline"/>
              <w:rPr>
                <w:sz w:val="22"/>
                <w:szCs w:val="22"/>
                <w:lang w:val="da-DK"/>
              </w:rPr>
            </w:pPr>
            <w:r w:rsidRPr="00F44A5E">
              <w:rPr>
                <w:b/>
                <w:bCs/>
                <w:sz w:val="22"/>
                <w:szCs w:val="22"/>
                <w:lang w:val="da-DK"/>
              </w:rPr>
              <w:t>PFS</w:t>
            </w:r>
            <w:r w:rsidRPr="00F44A5E">
              <w:rPr>
                <w:sz w:val="22"/>
                <w:szCs w:val="22"/>
                <w:vertAlign w:val="superscript"/>
                <w:lang w:val="da-DK"/>
              </w:rPr>
              <w:t>a</w:t>
            </w:r>
            <w:r w:rsidRPr="00F44A5E">
              <w:rPr>
                <w:b/>
                <w:bCs/>
                <w:sz w:val="22"/>
                <w:szCs w:val="22"/>
                <w:lang w:val="da-DK"/>
              </w:rPr>
              <w:t xml:space="preserve"> </w:t>
            </w:r>
          </w:p>
        </w:tc>
        <w:tc>
          <w:tcPr>
            <w:tcW w:w="3118" w:type="dxa"/>
            <w:tcBorders>
              <w:top w:val="nil"/>
              <w:left w:val="single" w:sz="6" w:space="0" w:color="auto"/>
              <w:bottom w:val="single" w:sz="6" w:space="0" w:color="auto"/>
              <w:right w:val="single" w:sz="6" w:space="0" w:color="auto"/>
            </w:tcBorders>
            <w:shd w:val="clear" w:color="auto" w:fill="auto"/>
          </w:tcPr>
          <w:p w14:paraId="72A4E987" w14:textId="77777777" w:rsidR="00751B78" w:rsidRPr="00F44A5E" w:rsidRDefault="00751B78" w:rsidP="00F24659">
            <w:pPr>
              <w:jc w:val="center"/>
              <w:textAlignment w:val="baseline"/>
              <w:rPr>
                <w:sz w:val="22"/>
                <w:szCs w:val="22"/>
                <w:lang w:val="da-DK"/>
              </w:rPr>
            </w:pPr>
          </w:p>
        </w:tc>
        <w:tc>
          <w:tcPr>
            <w:tcW w:w="3042" w:type="dxa"/>
            <w:tcBorders>
              <w:top w:val="nil"/>
              <w:left w:val="single" w:sz="6" w:space="0" w:color="auto"/>
              <w:bottom w:val="single" w:sz="6" w:space="0" w:color="auto"/>
              <w:right w:val="single" w:sz="6" w:space="0" w:color="auto"/>
            </w:tcBorders>
            <w:shd w:val="clear" w:color="auto" w:fill="auto"/>
          </w:tcPr>
          <w:p w14:paraId="3B9FE531" w14:textId="77777777" w:rsidR="00751B78" w:rsidRPr="00F44A5E" w:rsidRDefault="00751B78" w:rsidP="00F24659">
            <w:pPr>
              <w:jc w:val="center"/>
              <w:textAlignment w:val="baseline"/>
              <w:rPr>
                <w:sz w:val="22"/>
                <w:szCs w:val="22"/>
                <w:lang w:val="da-DK"/>
              </w:rPr>
            </w:pPr>
          </w:p>
        </w:tc>
      </w:tr>
      <w:tr w:rsidR="00751B78" w:rsidRPr="00F44A5E" w14:paraId="1604D1D8" w14:textId="77777777" w:rsidTr="00F24659">
        <w:trPr>
          <w:trHeight w:val="234"/>
        </w:trPr>
        <w:tc>
          <w:tcPr>
            <w:tcW w:w="3111" w:type="dxa"/>
            <w:tcBorders>
              <w:top w:val="nil"/>
              <w:left w:val="single" w:sz="6" w:space="0" w:color="auto"/>
              <w:bottom w:val="single" w:sz="6" w:space="0" w:color="auto"/>
              <w:right w:val="single" w:sz="6" w:space="0" w:color="auto"/>
            </w:tcBorders>
            <w:shd w:val="clear" w:color="auto" w:fill="auto"/>
            <w:hideMark/>
          </w:tcPr>
          <w:p w14:paraId="27154DFF" w14:textId="77777777" w:rsidR="00751B78" w:rsidRPr="00F44A5E" w:rsidRDefault="00751B78" w:rsidP="00F24659">
            <w:pPr>
              <w:ind w:left="240"/>
              <w:textAlignment w:val="baseline"/>
              <w:rPr>
                <w:sz w:val="22"/>
                <w:szCs w:val="22"/>
                <w:lang w:val="da-DK"/>
              </w:rPr>
            </w:pPr>
            <w:r w:rsidRPr="00F44A5E">
              <w:rPr>
                <w:sz w:val="22"/>
                <w:szCs w:val="22"/>
                <w:lang w:val="da-DK"/>
              </w:rPr>
              <w:t>Antal hændelser (%) </w:t>
            </w:r>
          </w:p>
        </w:tc>
        <w:tc>
          <w:tcPr>
            <w:tcW w:w="3118" w:type="dxa"/>
            <w:tcBorders>
              <w:top w:val="nil"/>
              <w:left w:val="nil"/>
              <w:bottom w:val="single" w:sz="6" w:space="0" w:color="auto"/>
              <w:right w:val="single" w:sz="6" w:space="0" w:color="auto"/>
            </w:tcBorders>
            <w:shd w:val="clear" w:color="auto" w:fill="auto"/>
            <w:hideMark/>
          </w:tcPr>
          <w:p w14:paraId="775DEC1A" w14:textId="77777777" w:rsidR="00751B78" w:rsidRPr="00F44A5E" w:rsidRDefault="00751B78" w:rsidP="00F24659">
            <w:pPr>
              <w:jc w:val="center"/>
              <w:textAlignment w:val="baseline"/>
              <w:rPr>
                <w:sz w:val="22"/>
                <w:szCs w:val="22"/>
                <w:lang w:val="da-DK"/>
              </w:rPr>
            </w:pPr>
            <w:r w:rsidRPr="00F44A5E">
              <w:rPr>
                <w:sz w:val="22"/>
                <w:szCs w:val="22"/>
                <w:lang w:val="da-DK"/>
              </w:rPr>
              <w:t>238 (70,4)</w:t>
            </w:r>
          </w:p>
        </w:tc>
        <w:tc>
          <w:tcPr>
            <w:tcW w:w="3042" w:type="dxa"/>
            <w:tcBorders>
              <w:top w:val="nil"/>
              <w:left w:val="nil"/>
              <w:bottom w:val="single" w:sz="6" w:space="0" w:color="auto"/>
              <w:right w:val="single" w:sz="6" w:space="0" w:color="auto"/>
            </w:tcBorders>
            <w:shd w:val="clear" w:color="auto" w:fill="auto"/>
            <w:hideMark/>
          </w:tcPr>
          <w:p w14:paraId="6937A012" w14:textId="77777777" w:rsidR="00751B78" w:rsidRPr="00F44A5E" w:rsidRDefault="00751B78" w:rsidP="00F24659">
            <w:pPr>
              <w:jc w:val="center"/>
              <w:textAlignment w:val="baseline"/>
              <w:rPr>
                <w:sz w:val="22"/>
                <w:szCs w:val="22"/>
                <w:lang w:val="da-DK"/>
              </w:rPr>
            </w:pPr>
            <w:r w:rsidRPr="00F44A5E">
              <w:rPr>
                <w:sz w:val="22"/>
                <w:szCs w:val="22"/>
                <w:lang w:val="da-DK"/>
              </w:rPr>
              <w:t>258 (76,6)</w:t>
            </w:r>
          </w:p>
        </w:tc>
      </w:tr>
      <w:tr w:rsidR="00751B78" w:rsidRPr="00F44A5E" w14:paraId="5BE867CE" w14:textId="77777777" w:rsidTr="00F24659">
        <w:trPr>
          <w:trHeight w:val="486"/>
        </w:trPr>
        <w:tc>
          <w:tcPr>
            <w:tcW w:w="3111" w:type="dxa"/>
            <w:tcBorders>
              <w:top w:val="nil"/>
              <w:left w:val="single" w:sz="6" w:space="0" w:color="auto"/>
              <w:bottom w:val="single" w:sz="6" w:space="0" w:color="auto"/>
              <w:right w:val="single" w:sz="6" w:space="0" w:color="auto"/>
            </w:tcBorders>
            <w:shd w:val="clear" w:color="auto" w:fill="auto"/>
            <w:hideMark/>
          </w:tcPr>
          <w:p w14:paraId="51F3163F" w14:textId="77777777" w:rsidR="00751B78" w:rsidRPr="00F44A5E" w:rsidRDefault="00751B78" w:rsidP="00F24659">
            <w:pPr>
              <w:ind w:left="240"/>
              <w:textAlignment w:val="baseline"/>
              <w:rPr>
                <w:b/>
                <w:bCs/>
                <w:sz w:val="22"/>
                <w:szCs w:val="22"/>
                <w:lang w:val="da-DK"/>
              </w:rPr>
            </w:pPr>
            <w:r w:rsidRPr="00F44A5E">
              <w:rPr>
                <w:b/>
                <w:bCs/>
                <w:sz w:val="22"/>
                <w:szCs w:val="22"/>
                <w:lang w:val="da-DK"/>
              </w:rPr>
              <w:t>Median PFS (måneder)</w:t>
            </w:r>
          </w:p>
          <w:p w14:paraId="75A9535D" w14:textId="77777777" w:rsidR="00751B78" w:rsidRPr="00F44A5E" w:rsidRDefault="00751B78" w:rsidP="00F24659">
            <w:pPr>
              <w:ind w:left="240"/>
              <w:textAlignment w:val="baseline"/>
              <w:rPr>
                <w:sz w:val="22"/>
                <w:szCs w:val="22"/>
                <w:lang w:val="da-DK"/>
              </w:rPr>
            </w:pPr>
            <w:r w:rsidRPr="00F44A5E">
              <w:rPr>
                <w:b/>
                <w:bCs/>
                <w:sz w:val="22"/>
                <w:szCs w:val="22"/>
                <w:lang w:val="da-DK"/>
              </w:rPr>
              <w:t>(95 % CI)</w:t>
            </w:r>
          </w:p>
        </w:tc>
        <w:tc>
          <w:tcPr>
            <w:tcW w:w="3118" w:type="dxa"/>
            <w:tcBorders>
              <w:top w:val="nil"/>
              <w:left w:val="nil"/>
              <w:bottom w:val="single" w:sz="6" w:space="0" w:color="auto"/>
              <w:right w:val="single" w:sz="6" w:space="0" w:color="auto"/>
            </w:tcBorders>
            <w:shd w:val="clear" w:color="auto" w:fill="auto"/>
            <w:hideMark/>
          </w:tcPr>
          <w:p w14:paraId="7BF006E0" w14:textId="684F543A" w:rsidR="00751B78" w:rsidRPr="00F44A5E" w:rsidRDefault="00751B78" w:rsidP="00F24659">
            <w:pPr>
              <w:jc w:val="center"/>
              <w:textAlignment w:val="baseline"/>
              <w:rPr>
                <w:sz w:val="22"/>
                <w:szCs w:val="22"/>
                <w:lang w:val="da-DK"/>
              </w:rPr>
            </w:pPr>
            <w:r w:rsidRPr="00F44A5E">
              <w:rPr>
                <w:sz w:val="22"/>
                <w:szCs w:val="22"/>
                <w:lang w:val="da-DK"/>
              </w:rPr>
              <w:t>6,2</w:t>
            </w:r>
          </w:p>
          <w:p w14:paraId="4244B563" w14:textId="77777777" w:rsidR="00751B78" w:rsidRPr="00F44A5E" w:rsidRDefault="00751B78" w:rsidP="00F24659">
            <w:pPr>
              <w:jc w:val="center"/>
              <w:textAlignment w:val="baseline"/>
              <w:rPr>
                <w:sz w:val="22"/>
                <w:szCs w:val="22"/>
                <w:lang w:val="da-DK"/>
              </w:rPr>
            </w:pPr>
            <w:r w:rsidRPr="00F44A5E">
              <w:rPr>
                <w:sz w:val="22"/>
                <w:szCs w:val="22"/>
                <w:lang w:val="da-DK"/>
              </w:rPr>
              <w:t>(5,0, 6,5)</w:t>
            </w:r>
          </w:p>
        </w:tc>
        <w:tc>
          <w:tcPr>
            <w:tcW w:w="3042" w:type="dxa"/>
            <w:tcBorders>
              <w:top w:val="nil"/>
              <w:left w:val="nil"/>
              <w:bottom w:val="single" w:sz="6" w:space="0" w:color="auto"/>
              <w:right w:val="single" w:sz="6" w:space="0" w:color="auto"/>
            </w:tcBorders>
            <w:shd w:val="clear" w:color="auto" w:fill="auto"/>
            <w:hideMark/>
          </w:tcPr>
          <w:p w14:paraId="60EF7419" w14:textId="74BD0693" w:rsidR="00751B78" w:rsidRPr="00F44A5E" w:rsidRDefault="00751B78" w:rsidP="00F24659">
            <w:pPr>
              <w:jc w:val="center"/>
              <w:textAlignment w:val="baseline"/>
              <w:rPr>
                <w:sz w:val="22"/>
                <w:szCs w:val="22"/>
                <w:lang w:val="da-DK"/>
              </w:rPr>
            </w:pPr>
            <w:r w:rsidRPr="00F44A5E">
              <w:rPr>
                <w:sz w:val="22"/>
                <w:szCs w:val="22"/>
                <w:lang w:val="da-DK"/>
              </w:rPr>
              <w:t>4,8</w:t>
            </w:r>
          </w:p>
          <w:p w14:paraId="5D45DAD1" w14:textId="77777777" w:rsidR="00751B78" w:rsidRPr="00F44A5E" w:rsidRDefault="00751B78" w:rsidP="00F24659">
            <w:pPr>
              <w:jc w:val="center"/>
              <w:textAlignment w:val="baseline"/>
              <w:rPr>
                <w:sz w:val="22"/>
                <w:szCs w:val="22"/>
                <w:lang w:val="da-DK"/>
              </w:rPr>
            </w:pPr>
            <w:r w:rsidRPr="00F44A5E">
              <w:rPr>
                <w:sz w:val="22"/>
                <w:szCs w:val="22"/>
                <w:lang w:val="da-DK"/>
              </w:rPr>
              <w:t>(4,6, 5,8)</w:t>
            </w:r>
          </w:p>
        </w:tc>
      </w:tr>
      <w:tr w:rsidR="00751B78" w:rsidRPr="00F44A5E" w14:paraId="5D762BAC" w14:textId="77777777" w:rsidTr="00F24659">
        <w:trPr>
          <w:trHeight w:val="242"/>
        </w:trPr>
        <w:tc>
          <w:tcPr>
            <w:tcW w:w="3111" w:type="dxa"/>
            <w:tcBorders>
              <w:top w:val="nil"/>
              <w:left w:val="single" w:sz="6" w:space="0" w:color="auto"/>
              <w:bottom w:val="single" w:sz="6" w:space="0" w:color="auto"/>
              <w:right w:val="single" w:sz="6" w:space="0" w:color="auto"/>
            </w:tcBorders>
            <w:shd w:val="clear" w:color="auto" w:fill="auto"/>
            <w:hideMark/>
          </w:tcPr>
          <w:p w14:paraId="7DE3288B" w14:textId="77777777" w:rsidR="00751B78" w:rsidRPr="00F44A5E" w:rsidRDefault="00751B78" w:rsidP="00F24659">
            <w:pPr>
              <w:ind w:left="240"/>
              <w:textAlignment w:val="baseline"/>
              <w:rPr>
                <w:sz w:val="22"/>
                <w:szCs w:val="22"/>
                <w:lang w:val="da-DK"/>
              </w:rPr>
            </w:pPr>
            <w:r w:rsidRPr="00F44A5E">
              <w:rPr>
                <w:sz w:val="22"/>
                <w:szCs w:val="22"/>
                <w:lang w:val="da-DK"/>
              </w:rPr>
              <w:lastRenderedPageBreak/>
              <w:t>HR (95 % CI)</w:t>
            </w:r>
            <w:r w:rsidRPr="00F44A5E">
              <w:rPr>
                <w:sz w:val="22"/>
                <w:szCs w:val="22"/>
                <w:vertAlign w:val="superscript"/>
                <w:lang w:val="da-DK"/>
              </w:rPr>
              <w:t xml:space="preserve"> b</w:t>
            </w:r>
          </w:p>
        </w:tc>
        <w:tc>
          <w:tcPr>
            <w:tcW w:w="6160" w:type="dxa"/>
            <w:gridSpan w:val="2"/>
            <w:tcBorders>
              <w:top w:val="nil"/>
              <w:left w:val="nil"/>
              <w:bottom w:val="single" w:sz="6" w:space="0" w:color="auto"/>
              <w:right w:val="single" w:sz="6" w:space="0" w:color="auto"/>
            </w:tcBorders>
            <w:shd w:val="clear" w:color="auto" w:fill="auto"/>
            <w:hideMark/>
          </w:tcPr>
          <w:p w14:paraId="0E974D1E" w14:textId="77777777" w:rsidR="00751B78" w:rsidRPr="00F44A5E" w:rsidRDefault="00751B78" w:rsidP="00F24659">
            <w:pPr>
              <w:jc w:val="center"/>
              <w:textAlignment w:val="baseline"/>
              <w:rPr>
                <w:sz w:val="22"/>
                <w:szCs w:val="22"/>
                <w:lang w:val="da-DK"/>
              </w:rPr>
            </w:pPr>
            <w:r w:rsidRPr="00F44A5E">
              <w:rPr>
                <w:sz w:val="22"/>
                <w:szCs w:val="22"/>
                <w:lang w:val="da-DK"/>
              </w:rPr>
              <w:t>0,72 (0,600, 0,860)</w:t>
            </w:r>
          </w:p>
        </w:tc>
      </w:tr>
      <w:tr w:rsidR="00751B78" w:rsidRPr="00F44A5E" w14:paraId="48B05549" w14:textId="77777777" w:rsidTr="00F24659">
        <w:trPr>
          <w:trHeight w:val="62"/>
        </w:trPr>
        <w:tc>
          <w:tcPr>
            <w:tcW w:w="3111" w:type="dxa"/>
            <w:tcBorders>
              <w:top w:val="nil"/>
              <w:left w:val="single" w:sz="6" w:space="0" w:color="auto"/>
              <w:bottom w:val="single" w:sz="6" w:space="0" w:color="auto"/>
              <w:right w:val="single" w:sz="6" w:space="0" w:color="auto"/>
            </w:tcBorders>
            <w:shd w:val="clear" w:color="auto" w:fill="auto"/>
            <w:hideMark/>
          </w:tcPr>
          <w:p w14:paraId="19765308" w14:textId="77777777" w:rsidR="00751B78" w:rsidRPr="00F44A5E" w:rsidRDefault="00751B78" w:rsidP="00F24659">
            <w:pPr>
              <w:ind w:left="240"/>
              <w:textAlignment w:val="baseline"/>
              <w:rPr>
                <w:sz w:val="22"/>
                <w:szCs w:val="22"/>
                <w:lang w:val="da-DK"/>
              </w:rPr>
            </w:pPr>
            <w:r w:rsidRPr="00F44A5E">
              <w:rPr>
                <w:sz w:val="22"/>
                <w:szCs w:val="22"/>
                <w:lang w:val="da-DK"/>
              </w:rPr>
              <w:t>p-værdi</w:t>
            </w:r>
            <w:r w:rsidRPr="00F44A5E">
              <w:rPr>
                <w:sz w:val="22"/>
                <w:szCs w:val="22"/>
                <w:vertAlign w:val="superscript"/>
                <w:lang w:val="da-DK"/>
              </w:rPr>
              <w:t>c</w:t>
            </w:r>
          </w:p>
        </w:tc>
        <w:tc>
          <w:tcPr>
            <w:tcW w:w="6160" w:type="dxa"/>
            <w:gridSpan w:val="2"/>
            <w:tcBorders>
              <w:top w:val="nil"/>
              <w:left w:val="single" w:sz="6" w:space="0" w:color="auto"/>
              <w:bottom w:val="single" w:sz="6" w:space="0" w:color="auto"/>
              <w:right w:val="single" w:sz="6" w:space="0" w:color="auto"/>
            </w:tcBorders>
            <w:shd w:val="clear" w:color="auto" w:fill="auto"/>
          </w:tcPr>
          <w:p w14:paraId="6B5C22CF" w14:textId="77777777" w:rsidR="00751B78" w:rsidRPr="00F44A5E" w:rsidRDefault="00751B78" w:rsidP="00F24659">
            <w:pPr>
              <w:jc w:val="center"/>
              <w:textAlignment w:val="baseline"/>
              <w:rPr>
                <w:sz w:val="22"/>
                <w:szCs w:val="22"/>
                <w:lang w:val="da-DK"/>
              </w:rPr>
            </w:pPr>
            <w:r w:rsidRPr="00F44A5E">
              <w:rPr>
                <w:sz w:val="22"/>
                <w:szCs w:val="22"/>
                <w:lang w:val="da-DK"/>
              </w:rPr>
              <w:t>0,00031</w:t>
            </w:r>
          </w:p>
        </w:tc>
      </w:tr>
      <w:tr w:rsidR="00751B78" w:rsidRPr="00F44A5E" w14:paraId="38430FF9" w14:textId="77777777" w:rsidTr="00F24659">
        <w:trPr>
          <w:trHeight w:val="276"/>
        </w:trPr>
        <w:tc>
          <w:tcPr>
            <w:tcW w:w="3111" w:type="dxa"/>
            <w:tcBorders>
              <w:top w:val="single" w:sz="6" w:space="0" w:color="auto"/>
              <w:left w:val="single" w:sz="6" w:space="0" w:color="auto"/>
              <w:bottom w:val="single" w:sz="4" w:space="0" w:color="auto"/>
              <w:right w:val="single" w:sz="6" w:space="0" w:color="auto"/>
            </w:tcBorders>
            <w:shd w:val="clear" w:color="auto" w:fill="auto"/>
            <w:hideMark/>
          </w:tcPr>
          <w:p w14:paraId="2FC4B58D" w14:textId="77777777" w:rsidR="00751B78" w:rsidRPr="00F44A5E" w:rsidRDefault="00751B78" w:rsidP="00F24659">
            <w:pPr>
              <w:textAlignment w:val="baseline"/>
              <w:rPr>
                <w:b/>
                <w:bCs/>
                <w:sz w:val="22"/>
                <w:szCs w:val="22"/>
                <w:lang w:val="da-DK"/>
              </w:rPr>
            </w:pPr>
            <w:r w:rsidRPr="00F44A5E">
              <w:rPr>
                <w:b/>
                <w:bCs/>
                <w:sz w:val="22"/>
                <w:szCs w:val="22"/>
                <w:lang w:val="da-DK"/>
              </w:rPr>
              <w:t>ORR n (%)</w:t>
            </w:r>
            <w:r w:rsidRPr="00F44A5E">
              <w:rPr>
                <w:b/>
                <w:bCs/>
                <w:sz w:val="22"/>
                <w:szCs w:val="22"/>
                <w:vertAlign w:val="superscript"/>
                <w:lang w:val="da-DK"/>
              </w:rPr>
              <w:t>d,e</w:t>
            </w:r>
          </w:p>
        </w:tc>
        <w:tc>
          <w:tcPr>
            <w:tcW w:w="3118" w:type="dxa"/>
            <w:tcBorders>
              <w:top w:val="single" w:sz="6" w:space="0" w:color="auto"/>
              <w:left w:val="single" w:sz="6" w:space="0" w:color="auto"/>
              <w:bottom w:val="single" w:sz="4" w:space="0" w:color="auto"/>
              <w:right w:val="single" w:sz="6" w:space="0" w:color="auto"/>
            </w:tcBorders>
            <w:shd w:val="clear" w:color="auto" w:fill="auto"/>
          </w:tcPr>
          <w:p w14:paraId="2875A882" w14:textId="77777777" w:rsidR="00751B78" w:rsidRPr="00F44A5E" w:rsidRDefault="00751B78" w:rsidP="00F24659">
            <w:pPr>
              <w:ind w:left="240"/>
              <w:jc w:val="center"/>
              <w:textAlignment w:val="baseline"/>
              <w:rPr>
                <w:sz w:val="22"/>
                <w:szCs w:val="22"/>
                <w:lang w:val="da-DK"/>
              </w:rPr>
            </w:pPr>
            <w:r w:rsidRPr="00F44A5E">
              <w:rPr>
                <w:sz w:val="22"/>
                <w:szCs w:val="22"/>
                <w:lang w:val="da-DK"/>
              </w:rPr>
              <w:t>130 (38,8)</w:t>
            </w:r>
          </w:p>
        </w:tc>
        <w:tc>
          <w:tcPr>
            <w:tcW w:w="3042" w:type="dxa"/>
            <w:tcBorders>
              <w:top w:val="single" w:sz="6" w:space="0" w:color="auto"/>
              <w:left w:val="single" w:sz="6" w:space="0" w:color="auto"/>
              <w:bottom w:val="single" w:sz="4" w:space="0" w:color="auto"/>
              <w:right w:val="single" w:sz="6" w:space="0" w:color="auto"/>
            </w:tcBorders>
            <w:shd w:val="clear" w:color="auto" w:fill="auto"/>
          </w:tcPr>
          <w:p w14:paraId="44CE453D" w14:textId="77777777" w:rsidR="00751B78" w:rsidRPr="00F44A5E" w:rsidRDefault="00751B78" w:rsidP="00F24659">
            <w:pPr>
              <w:ind w:left="240"/>
              <w:jc w:val="center"/>
              <w:textAlignment w:val="baseline"/>
              <w:rPr>
                <w:sz w:val="22"/>
                <w:szCs w:val="22"/>
                <w:lang w:val="da-DK"/>
              </w:rPr>
            </w:pPr>
            <w:r w:rsidRPr="00F44A5E">
              <w:rPr>
                <w:sz w:val="22"/>
                <w:szCs w:val="22"/>
                <w:lang w:val="da-DK"/>
              </w:rPr>
              <w:t>81 (24,4)</w:t>
            </w:r>
          </w:p>
        </w:tc>
      </w:tr>
      <w:tr w:rsidR="00751B78" w:rsidRPr="00F44A5E" w14:paraId="404D3D3D" w14:textId="77777777" w:rsidTr="00EA6AAE">
        <w:trPr>
          <w:trHeight w:val="312"/>
        </w:trPr>
        <w:tc>
          <w:tcPr>
            <w:tcW w:w="3111" w:type="dxa"/>
            <w:tcBorders>
              <w:top w:val="single" w:sz="4" w:space="0" w:color="auto"/>
              <w:left w:val="single" w:sz="6" w:space="0" w:color="auto"/>
              <w:bottom w:val="single" w:sz="6" w:space="0" w:color="auto"/>
              <w:right w:val="single" w:sz="6" w:space="0" w:color="auto"/>
            </w:tcBorders>
            <w:shd w:val="clear" w:color="auto" w:fill="auto"/>
            <w:hideMark/>
          </w:tcPr>
          <w:p w14:paraId="7FC8A2FD" w14:textId="77777777" w:rsidR="00751B78" w:rsidRPr="00F44A5E" w:rsidRDefault="00751B78" w:rsidP="00F24659">
            <w:pPr>
              <w:ind w:left="240"/>
              <w:textAlignment w:val="baseline"/>
              <w:rPr>
                <w:sz w:val="22"/>
                <w:szCs w:val="22"/>
                <w:lang w:val="da-DK"/>
              </w:rPr>
            </w:pPr>
            <w:r w:rsidRPr="00F44A5E">
              <w:rPr>
                <w:sz w:val="22"/>
                <w:szCs w:val="22"/>
                <w:lang w:val="da-DK"/>
              </w:rPr>
              <w:t>Fuldstændigt respons n (%) </w:t>
            </w:r>
          </w:p>
        </w:tc>
        <w:tc>
          <w:tcPr>
            <w:tcW w:w="3118" w:type="dxa"/>
            <w:tcBorders>
              <w:top w:val="single" w:sz="4" w:space="0" w:color="auto"/>
              <w:left w:val="nil"/>
              <w:bottom w:val="single" w:sz="6" w:space="0" w:color="auto"/>
              <w:right w:val="single" w:sz="6" w:space="0" w:color="auto"/>
            </w:tcBorders>
            <w:shd w:val="clear" w:color="auto" w:fill="auto"/>
            <w:hideMark/>
          </w:tcPr>
          <w:p w14:paraId="4F21B474" w14:textId="77777777" w:rsidR="00751B78" w:rsidRPr="00F44A5E" w:rsidRDefault="00751B78" w:rsidP="00F24659">
            <w:pPr>
              <w:jc w:val="center"/>
              <w:textAlignment w:val="baseline"/>
              <w:rPr>
                <w:sz w:val="22"/>
                <w:szCs w:val="22"/>
                <w:lang w:val="da-DK"/>
              </w:rPr>
            </w:pPr>
            <w:r w:rsidRPr="00F44A5E">
              <w:rPr>
                <w:sz w:val="22"/>
                <w:szCs w:val="22"/>
                <w:lang w:val="da-DK"/>
              </w:rPr>
              <w:t>2 (0,6)</w:t>
            </w:r>
          </w:p>
        </w:tc>
        <w:tc>
          <w:tcPr>
            <w:tcW w:w="3042" w:type="dxa"/>
            <w:tcBorders>
              <w:top w:val="single" w:sz="4" w:space="0" w:color="auto"/>
              <w:left w:val="nil"/>
              <w:bottom w:val="single" w:sz="6" w:space="0" w:color="auto"/>
              <w:right w:val="single" w:sz="6" w:space="0" w:color="auto"/>
            </w:tcBorders>
            <w:shd w:val="clear" w:color="auto" w:fill="auto"/>
            <w:hideMark/>
          </w:tcPr>
          <w:p w14:paraId="5B149962" w14:textId="77777777" w:rsidR="00751B78" w:rsidRPr="00F44A5E" w:rsidRDefault="00751B78" w:rsidP="00F24659">
            <w:pPr>
              <w:jc w:val="center"/>
              <w:textAlignment w:val="baseline"/>
              <w:rPr>
                <w:sz w:val="22"/>
                <w:szCs w:val="22"/>
                <w:lang w:val="da-DK"/>
              </w:rPr>
            </w:pPr>
            <w:r w:rsidRPr="00F44A5E">
              <w:rPr>
                <w:sz w:val="22"/>
                <w:szCs w:val="22"/>
                <w:lang w:val="da-DK"/>
              </w:rPr>
              <w:t>0</w:t>
            </w:r>
          </w:p>
        </w:tc>
      </w:tr>
      <w:tr w:rsidR="00751B78" w:rsidRPr="00F44A5E" w14:paraId="6963649B" w14:textId="77777777" w:rsidTr="00F24659">
        <w:trPr>
          <w:trHeight w:val="62"/>
        </w:trPr>
        <w:tc>
          <w:tcPr>
            <w:tcW w:w="3111" w:type="dxa"/>
            <w:tcBorders>
              <w:top w:val="nil"/>
              <w:left w:val="single" w:sz="6" w:space="0" w:color="auto"/>
              <w:bottom w:val="single" w:sz="6" w:space="0" w:color="auto"/>
              <w:right w:val="single" w:sz="6" w:space="0" w:color="auto"/>
            </w:tcBorders>
            <w:shd w:val="clear" w:color="auto" w:fill="auto"/>
            <w:hideMark/>
          </w:tcPr>
          <w:p w14:paraId="6E331191" w14:textId="77777777" w:rsidR="00751B78" w:rsidRPr="00F44A5E" w:rsidRDefault="00751B78" w:rsidP="00F24659">
            <w:pPr>
              <w:ind w:left="240"/>
              <w:textAlignment w:val="baseline"/>
              <w:rPr>
                <w:sz w:val="22"/>
                <w:szCs w:val="22"/>
                <w:lang w:val="da-DK"/>
              </w:rPr>
            </w:pPr>
            <w:r w:rsidRPr="00F44A5E">
              <w:rPr>
                <w:sz w:val="22"/>
                <w:szCs w:val="22"/>
                <w:lang w:val="da-DK"/>
              </w:rPr>
              <w:t>Delvist respons n (%) </w:t>
            </w:r>
          </w:p>
        </w:tc>
        <w:tc>
          <w:tcPr>
            <w:tcW w:w="3118" w:type="dxa"/>
            <w:tcBorders>
              <w:top w:val="nil"/>
              <w:left w:val="single" w:sz="6" w:space="0" w:color="auto"/>
              <w:bottom w:val="single" w:sz="6" w:space="0" w:color="auto"/>
              <w:right w:val="single" w:sz="6" w:space="0" w:color="auto"/>
            </w:tcBorders>
            <w:shd w:val="clear" w:color="auto" w:fill="auto"/>
          </w:tcPr>
          <w:p w14:paraId="3835E1A9" w14:textId="77777777" w:rsidR="00751B78" w:rsidRPr="00F44A5E" w:rsidRDefault="00751B78" w:rsidP="00F24659">
            <w:pPr>
              <w:jc w:val="center"/>
              <w:textAlignment w:val="baseline"/>
              <w:rPr>
                <w:sz w:val="22"/>
                <w:szCs w:val="22"/>
                <w:lang w:val="da-DK"/>
              </w:rPr>
            </w:pPr>
            <w:r w:rsidRPr="00F44A5E">
              <w:rPr>
                <w:sz w:val="22"/>
                <w:szCs w:val="22"/>
                <w:lang w:val="da-DK"/>
              </w:rPr>
              <w:t>128 (38,2)</w:t>
            </w:r>
          </w:p>
        </w:tc>
        <w:tc>
          <w:tcPr>
            <w:tcW w:w="3042" w:type="dxa"/>
            <w:tcBorders>
              <w:top w:val="nil"/>
              <w:left w:val="single" w:sz="6" w:space="0" w:color="auto"/>
              <w:bottom w:val="single" w:sz="6" w:space="0" w:color="auto"/>
              <w:right w:val="single" w:sz="6" w:space="0" w:color="auto"/>
            </w:tcBorders>
            <w:shd w:val="clear" w:color="auto" w:fill="auto"/>
          </w:tcPr>
          <w:p w14:paraId="061EDF26" w14:textId="77777777" w:rsidR="00751B78" w:rsidRPr="00F44A5E" w:rsidRDefault="00751B78" w:rsidP="00F24659">
            <w:pPr>
              <w:jc w:val="center"/>
              <w:textAlignment w:val="baseline"/>
              <w:rPr>
                <w:sz w:val="22"/>
                <w:szCs w:val="22"/>
                <w:lang w:val="da-DK"/>
              </w:rPr>
            </w:pPr>
            <w:r w:rsidRPr="00F44A5E">
              <w:rPr>
                <w:sz w:val="22"/>
                <w:szCs w:val="22"/>
                <w:lang w:val="da-DK"/>
              </w:rPr>
              <w:t>81 (24,4)</w:t>
            </w:r>
          </w:p>
        </w:tc>
      </w:tr>
      <w:tr w:rsidR="00751B78" w:rsidRPr="00F44A5E" w14:paraId="7A45DA14" w14:textId="77777777" w:rsidTr="00F24659">
        <w:trPr>
          <w:trHeight w:val="534"/>
        </w:trPr>
        <w:tc>
          <w:tcPr>
            <w:tcW w:w="3111" w:type="dxa"/>
            <w:tcBorders>
              <w:top w:val="nil"/>
              <w:left w:val="single" w:sz="6" w:space="0" w:color="auto"/>
              <w:bottom w:val="single" w:sz="6" w:space="0" w:color="auto"/>
              <w:right w:val="single" w:sz="6" w:space="0" w:color="auto"/>
            </w:tcBorders>
            <w:shd w:val="clear" w:color="auto" w:fill="auto"/>
            <w:hideMark/>
          </w:tcPr>
          <w:p w14:paraId="25178A2B" w14:textId="77777777" w:rsidR="00751B78" w:rsidRPr="00F44A5E" w:rsidRDefault="00751B78" w:rsidP="00F24659">
            <w:pPr>
              <w:textAlignment w:val="baseline"/>
              <w:rPr>
                <w:sz w:val="22"/>
                <w:szCs w:val="22"/>
                <w:lang w:val="da-DK"/>
              </w:rPr>
            </w:pPr>
            <w:r w:rsidRPr="00F44A5E">
              <w:rPr>
                <w:b/>
                <w:bCs/>
                <w:sz w:val="22"/>
                <w:szCs w:val="22"/>
                <w:lang w:val="da-DK"/>
              </w:rPr>
              <w:t>Median DoR (måneder)</w:t>
            </w:r>
          </w:p>
          <w:p w14:paraId="131C50C4" w14:textId="77777777" w:rsidR="00751B78" w:rsidRPr="00F44A5E" w:rsidRDefault="00751B78" w:rsidP="00F24659">
            <w:pPr>
              <w:ind w:left="-30"/>
              <w:textAlignment w:val="baseline"/>
              <w:rPr>
                <w:sz w:val="22"/>
                <w:szCs w:val="22"/>
                <w:lang w:val="da-DK"/>
              </w:rPr>
            </w:pPr>
            <w:r w:rsidRPr="00F44A5E">
              <w:rPr>
                <w:b/>
                <w:bCs/>
                <w:sz w:val="22"/>
                <w:szCs w:val="22"/>
                <w:lang w:val="da-DK"/>
              </w:rPr>
              <w:t>(95 % CI)</w:t>
            </w:r>
            <w:r w:rsidRPr="00F44A5E">
              <w:rPr>
                <w:sz w:val="22"/>
                <w:szCs w:val="22"/>
                <w:vertAlign w:val="superscript"/>
                <w:lang w:val="da-DK"/>
              </w:rPr>
              <w:t xml:space="preserve"> d,e</w:t>
            </w:r>
          </w:p>
        </w:tc>
        <w:tc>
          <w:tcPr>
            <w:tcW w:w="3118" w:type="dxa"/>
            <w:tcBorders>
              <w:top w:val="nil"/>
              <w:left w:val="nil"/>
              <w:bottom w:val="single" w:sz="6" w:space="0" w:color="auto"/>
              <w:right w:val="single" w:sz="6" w:space="0" w:color="auto"/>
            </w:tcBorders>
            <w:shd w:val="clear" w:color="auto" w:fill="auto"/>
            <w:hideMark/>
          </w:tcPr>
          <w:p w14:paraId="40532B12" w14:textId="02799312" w:rsidR="00751B78" w:rsidRPr="00F44A5E" w:rsidRDefault="00751B78" w:rsidP="00F24659">
            <w:pPr>
              <w:jc w:val="center"/>
              <w:textAlignment w:val="baseline"/>
              <w:rPr>
                <w:sz w:val="22"/>
                <w:szCs w:val="22"/>
                <w:lang w:val="da-DK"/>
              </w:rPr>
            </w:pPr>
            <w:r w:rsidRPr="00F44A5E">
              <w:rPr>
                <w:sz w:val="22"/>
                <w:szCs w:val="22"/>
                <w:lang w:val="da-DK"/>
              </w:rPr>
              <w:t>9,5</w:t>
            </w:r>
          </w:p>
          <w:p w14:paraId="51A83066" w14:textId="77777777" w:rsidR="00751B78" w:rsidRPr="00F44A5E" w:rsidRDefault="00751B78" w:rsidP="00F24659">
            <w:pPr>
              <w:jc w:val="center"/>
              <w:textAlignment w:val="baseline"/>
              <w:rPr>
                <w:sz w:val="22"/>
                <w:szCs w:val="22"/>
                <w:lang w:val="da-DK"/>
              </w:rPr>
            </w:pPr>
            <w:r w:rsidRPr="00F44A5E">
              <w:rPr>
                <w:sz w:val="22"/>
                <w:szCs w:val="22"/>
                <w:lang w:val="da-DK"/>
              </w:rPr>
              <w:t>(7,2, NR)</w:t>
            </w:r>
          </w:p>
        </w:tc>
        <w:tc>
          <w:tcPr>
            <w:tcW w:w="3042" w:type="dxa"/>
            <w:tcBorders>
              <w:top w:val="nil"/>
              <w:left w:val="nil"/>
              <w:bottom w:val="single" w:sz="6" w:space="0" w:color="auto"/>
              <w:right w:val="single" w:sz="6" w:space="0" w:color="auto"/>
            </w:tcBorders>
            <w:shd w:val="clear" w:color="auto" w:fill="auto"/>
            <w:hideMark/>
          </w:tcPr>
          <w:p w14:paraId="3C55913F" w14:textId="13A02D32" w:rsidR="00751B78" w:rsidRPr="00F44A5E" w:rsidRDefault="00751B78" w:rsidP="00F24659">
            <w:pPr>
              <w:jc w:val="center"/>
              <w:textAlignment w:val="baseline"/>
              <w:rPr>
                <w:sz w:val="22"/>
                <w:szCs w:val="22"/>
                <w:lang w:val="da-DK"/>
              </w:rPr>
            </w:pPr>
            <w:r w:rsidRPr="00F44A5E">
              <w:rPr>
                <w:sz w:val="22"/>
                <w:szCs w:val="22"/>
                <w:lang w:val="da-DK"/>
              </w:rPr>
              <w:t>5,1</w:t>
            </w:r>
          </w:p>
          <w:p w14:paraId="39B1EFB6" w14:textId="77777777" w:rsidR="00751B78" w:rsidRPr="00F44A5E" w:rsidRDefault="00751B78" w:rsidP="00F24659">
            <w:pPr>
              <w:jc w:val="center"/>
              <w:textAlignment w:val="baseline"/>
              <w:rPr>
                <w:sz w:val="22"/>
                <w:szCs w:val="22"/>
                <w:lang w:val="da-DK"/>
              </w:rPr>
            </w:pPr>
            <w:r w:rsidRPr="00F44A5E">
              <w:rPr>
                <w:sz w:val="22"/>
                <w:szCs w:val="22"/>
                <w:lang w:val="da-DK"/>
              </w:rPr>
              <w:t>(4,4, 6,0)</w:t>
            </w:r>
          </w:p>
        </w:tc>
      </w:tr>
    </w:tbl>
    <w:p w14:paraId="54FAFB27" w14:textId="77777777" w:rsidR="00B5687E" w:rsidRPr="00F44A5E" w:rsidRDefault="00B5687E" w:rsidP="00B5687E">
      <w:pPr>
        <w:textAlignment w:val="baseline"/>
        <w:rPr>
          <w:rFonts w:eastAsia="Calibri"/>
          <w:color w:val="000000"/>
          <w:bdr w:val="none" w:sz="0" w:space="0" w:color="auto" w:frame="1"/>
          <w:lang w:val="da-DK" w:eastAsia="en-US"/>
        </w:rPr>
      </w:pPr>
      <w:bookmarkStart w:id="50" w:name="_Hlk87013958"/>
      <w:r w:rsidRPr="00F44A5E">
        <w:rPr>
          <w:rFonts w:eastAsia="Calibri"/>
          <w:vertAlign w:val="superscript"/>
          <w:lang w:val="da-DK" w:eastAsia="en-US"/>
        </w:rPr>
        <w:t>a</w:t>
      </w:r>
      <w:r w:rsidRPr="00F44A5E">
        <w:rPr>
          <w:rFonts w:eastAsia="Calibri"/>
          <w:color w:val="000000"/>
          <w:bdr w:val="none" w:sz="0" w:space="0" w:color="auto" w:frame="1"/>
          <w:lang w:val="da-DK" w:eastAsia="en-US"/>
        </w:rPr>
        <w:t xml:space="preserve"> Analyse af PFS ved skæringspunktet for data den 24. juli 2019 (median opfølgning 10,15 måneder). Analyse af OS ved skæringspunktet for data den 12. marts 2021 (median opfølgning 34,86 måneder). Grænserne for at erklære virkning (arm 1 </w:t>
      </w:r>
      <w:r w:rsidRPr="00F44A5E">
        <w:rPr>
          <w:rFonts w:eastAsia="Calibri"/>
          <w:i/>
          <w:iCs/>
          <w:color w:val="000000"/>
          <w:bdr w:val="none" w:sz="0" w:space="0" w:color="auto" w:frame="1"/>
          <w:lang w:val="da-DK" w:eastAsia="en-US"/>
        </w:rPr>
        <w:t>vs</w:t>
      </w:r>
      <w:r w:rsidRPr="00F44A5E">
        <w:rPr>
          <w:rFonts w:eastAsia="Calibri"/>
          <w:color w:val="000000"/>
          <w:bdr w:val="none" w:sz="0" w:space="0" w:color="auto" w:frame="1"/>
          <w:lang w:val="da-DK" w:eastAsia="en-US"/>
        </w:rPr>
        <w:t>. arm 3: PFS 0,00735, OS 0,00797; 2-sidet) blev bestemt af en Lan-DeMets alfa-spending funktion, der tilnærmer en O'Brien Fleming tilgang. PFS blev vurderet ved BICR i henhold til RECIST v1.1.</w:t>
      </w:r>
    </w:p>
    <w:p w14:paraId="3B81E368" w14:textId="77777777" w:rsidR="00B5687E" w:rsidRPr="00F44A5E" w:rsidRDefault="00B5687E" w:rsidP="00B5687E">
      <w:pPr>
        <w:textAlignment w:val="baseline"/>
        <w:rPr>
          <w:rFonts w:eastAsia="Calibri"/>
          <w:lang w:val="da-DK" w:eastAsia="en-US"/>
        </w:rPr>
      </w:pPr>
      <w:r w:rsidRPr="00F44A5E">
        <w:rPr>
          <w:rFonts w:eastAsia="Calibri" w:cs="Calibri"/>
          <w:color w:val="000000"/>
          <w:vertAlign w:val="superscript"/>
          <w:lang w:val="da-DK" w:eastAsia="en-US"/>
        </w:rPr>
        <w:t>b</w:t>
      </w:r>
      <w:r w:rsidRPr="00F44A5E">
        <w:rPr>
          <w:rFonts w:ascii="Calibri" w:eastAsia="Calibri" w:hAnsi="Calibri" w:cs="Calibri"/>
          <w:lang w:val="da-DK" w:eastAsia="en-US"/>
        </w:rPr>
        <w:t xml:space="preserve"> </w:t>
      </w:r>
      <w:r w:rsidRPr="00F44A5E">
        <w:rPr>
          <w:rFonts w:eastAsia="Calibri" w:cs="Calibri"/>
          <w:lang w:val="da-DK" w:eastAsia="en-US"/>
        </w:rPr>
        <w:t>HR er afledt under anvendelse af en Cox pH-model stratificeret efter PD-L1, histologi og sygdomsstadie.</w:t>
      </w:r>
    </w:p>
    <w:p w14:paraId="00FDD744" w14:textId="77777777" w:rsidR="00B5687E" w:rsidRPr="00F44A5E" w:rsidRDefault="00B5687E" w:rsidP="00B5687E">
      <w:pPr>
        <w:textAlignment w:val="baseline"/>
        <w:rPr>
          <w:rFonts w:eastAsia="Calibri"/>
          <w:lang w:val="da-DK" w:eastAsia="en-US"/>
        </w:rPr>
      </w:pPr>
      <w:r w:rsidRPr="00F44A5E">
        <w:rPr>
          <w:rFonts w:eastAsia="Calibri"/>
          <w:color w:val="000000"/>
          <w:bdr w:val="none" w:sz="0" w:space="0" w:color="auto" w:frame="1"/>
          <w:vertAlign w:val="superscript"/>
          <w:lang w:val="da-DK" w:eastAsia="en-US"/>
        </w:rPr>
        <w:t>c</w:t>
      </w:r>
      <w:r w:rsidRPr="00F44A5E">
        <w:rPr>
          <w:rFonts w:eastAsia="Calibri"/>
          <w:color w:val="000000"/>
          <w:bdr w:val="none" w:sz="0" w:space="0" w:color="auto" w:frame="1"/>
          <w:lang w:val="da-DK" w:eastAsia="en-US"/>
        </w:rPr>
        <w:t>2-sidet p-værdi baseret på en log-rank test stratificeret efter PD-L1, histologi og sygdomsstadie.</w:t>
      </w:r>
    </w:p>
    <w:p w14:paraId="2537EDF3" w14:textId="77777777" w:rsidR="00B5687E" w:rsidRPr="00F44A5E" w:rsidRDefault="00B5687E" w:rsidP="00B5687E">
      <w:pPr>
        <w:textAlignment w:val="baseline"/>
        <w:rPr>
          <w:rFonts w:eastAsia="Calibri"/>
          <w:lang w:val="da-DK" w:eastAsia="en-US"/>
        </w:rPr>
      </w:pPr>
      <w:r w:rsidRPr="00F44A5E">
        <w:rPr>
          <w:rFonts w:eastAsia="Calibri"/>
          <w:vertAlign w:val="superscript"/>
          <w:lang w:val="da-DK" w:eastAsia="en-US"/>
        </w:rPr>
        <w:t xml:space="preserve">d </w:t>
      </w:r>
      <w:r w:rsidRPr="00F44A5E">
        <w:rPr>
          <w:rFonts w:eastAsia="Calibri"/>
          <w:lang w:val="da-DK" w:eastAsia="en-US"/>
        </w:rPr>
        <w:t>Bekræftet objektiv respons.</w:t>
      </w:r>
    </w:p>
    <w:p w14:paraId="6DB03720" w14:textId="77777777" w:rsidR="00B5687E" w:rsidRPr="00F44A5E" w:rsidRDefault="00B5687E" w:rsidP="00B5687E">
      <w:pPr>
        <w:textAlignment w:val="baseline"/>
        <w:rPr>
          <w:rFonts w:eastAsia="Calibri"/>
          <w:lang w:val="da-DK" w:eastAsia="en-US"/>
        </w:rPr>
      </w:pPr>
      <w:r w:rsidRPr="00F44A5E">
        <w:rPr>
          <w:rFonts w:eastAsia="Calibri"/>
          <w:vertAlign w:val="superscript"/>
          <w:lang w:val="da-DK" w:eastAsia="en-US"/>
        </w:rPr>
        <w:t>e</w:t>
      </w:r>
      <w:r w:rsidRPr="00F44A5E">
        <w:rPr>
          <w:rFonts w:eastAsia="Calibri"/>
          <w:lang w:val="da-DK" w:eastAsia="en-US"/>
        </w:rPr>
        <w:t xml:space="preserve"> Post-hoc analyse</w:t>
      </w:r>
    </w:p>
    <w:p w14:paraId="1C3FC6A4" w14:textId="77777777" w:rsidR="00B5687E" w:rsidRPr="00F44A5E" w:rsidRDefault="00B5687E" w:rsidP="00B5687E">
      <w:pPr>
        <w:textAlignment w:val="baseline"/>
        <w:rPr>
          <w:rFonts w:eastAsia="Calibri"/>
          <w:lang w:val="da-DK" w:eastAsia="en-US"/>
        </w:rPr>
      </w:pPr>
      <w:r w:rsidRPr="00F44A5E">
        <w:rPr>
          <w:rFonts w:eastAsia="Calibri"/>
          <w:lang w:val="da-DK" w:eastAsia="en-US"/>
        </w:rPr>
        <w:t>NR= ikke opnået, CI=</w:t>
      </w:r>
      <w:r w:rsidRPr="00F44A5E">
        <w:rPr>
          <w:lang w:val="da-DK"/>
        </w:rPr>
        <w:t xml:space="preserve"> k</w:t>
      </w:r>
      <w:r w:rsidRPr="00F44A5E">
        <w:rPr>
          <w:rFonts w:eastAsia="Calibri"/>
          <w:lang w:val="da-DK" w:eastAsia="en-US"/>
        </w:rPr>
        <w:t>onfidensinterval</w:t>
      </w:r>
    </w:p>
    <w:bookmarkEnd w:id="50"/>
    <w:p w14:paraId="5286E7E8" w14:textId="77777777" w:rsidR="00A97687" w:rsidRPr="00F44A5E" w:rsidRDefault="00A97687" w:rsidP="008F5EAA">
      <w:pPr>
        <w:rPr>
          <w:lang w:val="da-DK"/>
        </w:rPr>
      </w:pPr>
    </w:p>
    <w:p w14:paraId="47C48469" w14:textId="6A107458" w:rsidR="009F46A3" w:rsidRPr="00F44A5E" w:rsidRDefault="009F46A3" w:rsidP="009E07DB">
      <w:pPr>
        <w:keepNext/>
        <w:textAlignment w:val="baseline"/>
        <w:rPr>
          <w:sz w:val="22"/>
          <w:szCs w:val="22"/>
          <w:lang w:val="da-DK" w:eastAsia="en-US"/>
        </w:rPr>
      </w:pPr>
      <w:r w:rsidRPr="00F44A5E">
        <w:rPr>
          <w:b/>
          <w:bCs/>
          <w:sz w:val="22"/>
          <w:szCs w:val="22"/>
          <w:lang w:val="da-DK"/>
        </w:rPr>
        <w:t>Figur </w:t>
      </w:r>
      <w:r w:rsidR="00752C4F" w:rsidRPr="00F44A5E">
        <w:rPr>
          <w:b/>
          <w:bCs/>
          <w:sz w:val="22"/>
          <w:szCs w:val="22"/>
          <w:lang w:val="da-DK"/>
        </w:rPr>
        <w:t>2</w:t>
      </w:r>
      <w:r w:rsidRPr="00F44A5E">
        <w:rPr>
          <w:b/>
          <w:bCs/>
          <w:sz w:val="22"/>
          <w:szCs w:val="22"/>
          <w:lang w:val="da-DK"/>
        </w:rPr>
        <w:t>. Kaplan-Meier</w:t>
      </w:r>
      <w:r w:rsidRPr="00F44A5E">
        <w:rPr>
          <w:b/>
          <w:bCs/>
          <w:sz w:val="22"/>
          <w:szCs w:val="22"/>
          <w:lang w:val="da-DK"/>
        </w:rPr>
        <w:noBreakHyphen/>
        <w:t>kurve over OS</w:t>
      </w:r>
    </w:p>
    <w:p w14:paraId="1C97E40D" w14:textId="77777777" w:rsidR="009F46A3" w:rsidRPr="00F44A5E" w:rsidRDefault="009F46A3" w:rsidP="009F46A3">
      <w:pPr>
        <w:jc w:val="center"/>
        <w:textAlignment w:val="baseline"/>
        <w:rPr>
          <w:szCs w:val="24"/>
          <w:lang w:val="da-DK"/>
        </w:rPr>
      </w:pPr>
      <w:r w:rsidRPr="00F44A5E">
        <w:rPr>
          <w:noProof/>
          <w:lang w:val="da-DK"/>
        </w:rPr>
        <mc:AlternateContent>
          <mc:Choice Requires="wps">
            <w:drawing>
              <wp:anchor distT="45720" distB="45720" distL="114300" distR="114300" simplePos="0" relativeHeight="251659264" behindDoc="0" locked="0" layoutInCell="1" allowOverlap="1" wp14:anchorId="74912854" wp14:editId="7FC502EA">
                <wp:simplePos x="0" y="0"/>
                <wp:positionH relativeFrom="margin">
                  <wp:posOffset>1948815</wp:posOffset>
                </wp:positionH>
                <wp:positionV relativeFrom="paragraph">
                  <wp:posOffset>338455</wp:posOffset>
                </wp:positionV>
                <wp:extent cx="3402965" cy="804545"/>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803910"/>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F24659" w14:paraId="117B0F97" w14:textId="77777777">
                              <w:tc>
                                <w:tcPr>
                                  <w:tcW w:w="3119" w:type="dxa"/>
                                  <w:tcBorders>
                                    <w:top w:val="single" w:sz="4" w:space="0" w:color="auto"/>
                                    <w:left w:val="nil"/>
                                    <w:bottom w:val="single" w:sz="4" w:space="0" w:color="auto"/>
                                    <w:right w:val="nil"/>
                                  </w:tcBorders>
                                </w:tcPr>
                                <w:p w14:paraId="1087E9CC" w14:textId="77777777" w:rsidR="00F24659" w:rsidRDefault="00F24659">
                                  <w:pPr>
                                    <w:rPr>
                                      <w:sz w:val="12"/>
                                      <w:szCs w:val="12"/>
                                      <w:lang w:val="sv-SE"/>
                                    </w:rPr>
                                  </w:pPr>
                                </w:p>
                              </w:tc>
                              <w:tc>
                                <w:tcPr>
                                  <w:tcW w:w="851" w:type="dxa"/>
                                  <w:tcBorders>
                                    <w:top w:val="single" w:sz="4" w:space="0" w:color="auto"/>
                                    <w:left w:val="nil"/>
                                    <w:bottom w:val="single" w:sz="4" w:space="0" w:color="auto"/>
                                    <w:right w:val="nil"/>
                                  </w:tcBorders>
                                  <w:hideMark/>
                                </w:tcPr>
                                <w:p w14:paraId="4920ECAF" w14:textId="77777777" w:rsidR="00F24659" w:rsidRDefault="00F24659">
                                  <w:pPr>
                                    <w:rPr>
                                      <w:sz w:val="12"/>
                                      <w:szCs w:val="12"/>
                                      <w:lang w:val="sv-SE"/>
                                    </w:rPr>
                                  </w:pPr>
                                  <w:r>
                                    <w:rPr>
                                      <w:sz w:val="12"/>
                                      <w:szCs w:val="12"/>
                                      <w:lang w:val="sv-SE"/>
                                    </w:rPr>
                                    <w:t>Median OS</w:t>
                                  </w:r>
                                </w:p>
                              </w:tc>
                              <w:tc>
                                <w:tcPr>
                                  <w:tcW w:w="992" w:type="dxa"/>
                                  <w:tcBorders>
                                    <w:top w:val="single" w:sz="4" w:space="0" w:color="auto"/>
                                    <w:left w:val="nil"/>
                                    <w:bottom w:val="single" w:sz="4" w:space="0" w:color="auto"/>
                                    <w:right w:val="nil"/>
                                  </w:tcBorders>
                                  <w:hideMark/>
                                </w:tcPr>
                                <w:p w14:paraId="0F24CA8C" w14:textId="77777777" w:rsidR="00F24659" w:rsidRDefault="00F24659">
                                  <w:pPr>
                                    <w:rPr>
                                      <w:sz w:val="12"/>
                                      <w:szCs w:val="12"/>
                                      <w:lang w:val="sv-SE"/>
                                    </w:rPr>
                                  </w:pPr>
                                  <w:r>
                                    <w:rPr>
                                      <w:sz w:val="12"/>
                                      <w:szCs w:val="12"/>
                                      <w:lang w:val="sv-SE"/>
                                    </w:rPr>
                                    <w:t>(95 % CI</w:t>
                                  </w:r>
                                </w:p>
                              </w:tc>
                            </w:tr>
                            <w:tr w:rsidR="00F24659" w14:paraId="6CD6D55E" w14:textId="77777777">
                              <w:trPr>
                                <w:trHeight w:val="150"/>
                              </w:trPr>
                              <w:tc>
                                <w:tcPr>
                                  <w:tcW w:w="3119" w:type="dxa"/>
                                  <w:tcBorders>
                                    <w:top w:val="single" w:sz="4" w:space="0" w:color="auto"/>
                                    <w:left w:val="nil"/>
                                    <w:bottom w:val="nil"/>
                                    <w:right w:val="nil"/>
                                  </w:tcBorders>
                                  <w:hideMark/>
                                </w:tcPr>
                                <w:p w14:paraId="3911C635" w14:textId="73F6BFE2" w:rsidR="00F24659" w:rsidRPr="00AF4F27" w:rsidRDefault="00F24659">
                                  <w:pPr>
                                    <w:rPr>
                                      <w:sz w:val="12"/>
                                      <w:szCs w:val="12"/>
                                    </w:rPr>
                                  </w:pPr>
                                  <w:r>
                                    <w:rPr>
                                      <w:b/>
                                      <w:bCs/>
                                      <w:sz w:val="12"/>
                                      <w:szCs w:val="12"/>
                                    </w:rPr>
                                    <w:t>IMJUDO</w:t>
                                  </w:r>
                                  <w:r w:rsidRPr="00AF4F27">
                                    <w:rPr>
                                      <w:b/>
                                      <w:bCs/>
                                      <w:sz w:val="12"/>
                                      <w:szCs w:val="12"/>
                                    </w:rPr>
                                    <w:t xml:space="preserve"> + durvalumab + platinbaseret kemoterapi</w:t>
                                  </w:r>
                                </w:p>
                              </w:tc>
                              <w:tc>
                                <w:tcPr>
                                  <w:tcW w:w="851" w:type="dxa"/>
                                  <w:tcBorders>
                                    <w:top w:val="single" w:sz="4" w:space="0" w:color="auto"/>
                                    <w:left w:val="nil"/>
                                    <w:bottom w:val="nil"/>
                                    <w:right w:val="nil"/>
                                  </w:tcBorders>
                                  <w:hideMark/>
                                </w:tcPr>
                                <w:p w14:paraId="79EDBB7D" w14:textId="77777777" w:rsidR="00F24659" w:rsidRPr="00922583" w:rsidRDefault="00F24659">
                                  <w:pPr>
                                    <w:rPr>
                                      <w:sz w:val="12"/>
                                      <w:szCs w:val="12"/>
                                      <w:lang w:val="sv-SE"/>
                                    </w:rPr>
                                  </w:pPr>
                                  <w:r w:rsidRPr="00922583">
                                    <w:rPr>
                                      <w:sz w:val="12"/>
                                      <w:szCs w:val="12"/>
                                      <w:lang w:val="sv-SE"/>
                                    </w:rPr>
                                    <w:t>14,0</w:t>
                                  </w:r>
                                </w:p>
                              </w:tc>
                              <w:tc>
                                <w:tcPr>
                                  <w:tcW w:w="992" w:type="dxa"/>
                                  <w:tcBorders>
                                    <w:top w:val="single" w:sz="4" w:space="0" w:color="auto"/>
                                    <w:left w:val="nil"/>
                                    <w:bottom w:val="nil"/>
                                    <w:right w:val="nil"/>
                                  </w:tcBorders>
                                  <w:hideMark/>
                                </w:tcPr>
                                <w:p w14:paraId="303E9B41" w14:textId="77777777" w:rsidR="00F24659" w:rsidRPr="00922583" w:rsidRDefault="00F24659">
                                  <w:pPr>
                                    <w:rPr>
                                      <w:sz w:val="12"/>
                                      <w:szCs w:val="12"/>
                                      <w:lang w:val="sv-SE"/>
                                    </w:rPr>
                                  </w:pPr>
                                  <w:r w:rsidRPr="00922583">
                                    <w:rPr>
                                      <w:sz w:val="12"/>
                                      <w:szCs w:val="12"/>
                                      <w:lang w:val="sv-SE"/>
                                    </w:rPr>
                                    <w:t>(11,7, 16,1)</w:t>
                                  </w:r>
                                </w:p>
                              </w:tc>
                            </w:tr>
                            <w:tr w:rsidR="00F24659" w14:paraId="504C2333" w14:textId="77777777">
                              <w:trPr>
                                <w:trHeight w:val="150"/>
                              </w:trPr>
                              <w:tc>
                                <w:tcPr>
                                  <w:tcW w:w="3119" w:type="dxa"/>
                                  <w:hideMark/>
                                </w:tcPr>
                                <w:p w14:paraId="08C45F4D" w14:textId="77777777" w:rsidR="00F24659" w:rsidRPr="00922583" w:rsidRDefault="00F24659">
                                  <w:pPr>
                                    <w:rPr>
                                      <w:b/>
                                      <w:bCs/>
                                      <w:sz w:val="12"/>
                                      <w:szCs w:val="12"/>
                                      <w:lang w:val="sv-SE"/>
                                    </w:rPr>
                                  </w:pPr>
                                  <w:r w:rsidRPr="00922583">
                                    <w:rPr>
                                      <w:b/>
                                      <w:bCs/>
                                      <w:sz w:val="12"/>
                                      <w:szCs w:val="12"/>
                                      <w:lang w:val="sv-SE"/>
                                    </w:rPr>
                                    <w:t>Platinbaseret kemoterapi</w:t>
                                  </w:r>
                                </w:p>
                              </w:tc>
                              <w:tc>
                                <w:tcPr>
                                  <w:tcW w:w="851" w:type="dxa"/>
                                  <w:hideMark/>
                                </w:tcPr>
                                <w:p w14:paraId="7088D307" w14:textId="77777777" w:rsidR="00F24659" w:rsidRPr="00922583" w:rsidRDefault="00F24659">
                                  <w:pPr>
                                    <w:rPr>
                                      <w:sz w:val="12"/>
                                      <w:szCs w:val="12"/>
                                      <w:lang w:val="sv-SE"/>
                                    </w:rPr>
                                  </w:pPr>
                                  <w:r w:rsidRPr="00922583">
                                    <w:rPr>
                                      <w:sz w:val="12"/>
                                      <w:szCs w:val="12"/>
                                      <w:lang w:val="sv-SE"/>
                                    </w:rPr>
                                    <w:t>11,7</w:t>
                                  </w:r>
                                </w:p>
                              </w:tc>
                              <w:tc>
                                <w:tcPr>
                                  <w:tcW w:w="992" w:type="dxa"/>
                                  <w:hideMark/>
                                </w:tcPr>
                                <w:p w14:paraId="4C14AD60" w14:textId="77777777" w:rsidR="00F24659" w:rsidRPr="00922583" w:rsidRDefault="00F24659">
                                  <w:pPr>
                                    <w:rPr>
                                      <w:sz w:val="12"/>
                                      <w:szCs w:val="12"/>
                                      <w:lang w:val="sv-SE"/>
                                    </w:rPr>
                                  </w:pPr>
                                  <w:r w:rsidRPr="00922583">
                                    <w:rPr>
                                      <w:sz w:val="12"/>
                                      <w:szCs w:val="12"/>
                                      <w:lang w:val="sv-SE"/>
                                    </w:rPr>
                                    <w:t>(10,5, 13,1)</w:t>
                                  </w:r>
                                </w:p>
                              </w:tc>
                            </w:tr>
                            <w:tr w:rsidR="00F24659" w14:paraId="2EA61885" w14:textId="77777777">
                              <w:tc>
                                <w:tcPr>
                                  <w:tcW w:w="3119" w:type="dxa"/>
                                  <w:tcBorders>
                                    <w:top w:val="nil"/>
                                    <w:left w:val="nil"/>
                                    <w:bottom w:val="single" w:sz="4" w:space="0" w:color="auto"/>
                                    <w:right w:val="nil"/>
                                  </w:tcBorders>
                                  <w:hideMark/>
                                </w:tcPr>
                                <w:p w14:paraId="13EF47E0" w14:textId="77777777" w:rsidR="00F24659" w:rsidRPr="00922583" w:rsidRDefault="00F24659">
                                  <w:pPr>
                                    <w:rPr>
                                      <w:b/>
                                      <w:bCs/>
                                      <w:sz w:val="12"/>
                                      <w:szCs w:val="12"/>
                                      <w:lang w:val="sv-SE"/>
                                    </w:rPr>
                                  </w:pPr>
                                  <w:r w:rsidRPr="00922583">
                                    <w:rPr>
                                      <w:b/>
                                      <w:bCs/>
                                      <w:sz w:val="12"/>
                                      <w:szCs w:val="12"/>
                                      <w:lang w:val="sv-SE"/>
                                    </w:rPr>
                                    <w:t xml:space="preserve">Hazard </w:t>
                                  </w:r>
                                  <w:r>
                                    <w:rPr>
                                      <w:b/>
                                      <w:bCs/>
                                      <w:sz w:val="12"/>
                                      <w:szCs w:val="12"/>
                                      <w:lang w:val="sv-SE"/>
                                    </w:rPr>
                                    <w:t>r</w:t>
                                  </w:r>
                                  <w:r w:rsidRPr="00922583">
                                    <w:rPr>
                                      <w:b/>
                                      <w:bCs/>
                                      <w:sz w:val="12"/>
                                      <w:szCs w:val="12"/>
                                      <w:lang w:val="sv-SE"/>
                                    </w:rPr>
                                    <w:t>atio (95 % CI)</w:t>
                                  </w:r>
                                </w:p>
                              </w:tc>
                              <w:tc>
                                <w:tcPr>
                                  <w:tcW w:w="851" w:type="dxa"/>
                                  <w:tcBorders>
                                    <w:top w:val="nil"/>
                                    <w:left w:val="nil"/>
                                    <w:bottom w:val="single" w:sz="4" w:space="0" w:color="auto"/>
                                    <w:right w:val="nil"/>
                                  </w:tcBorders>
                                </w:tcPr>
                                <w:p w14:paraId="5DA528E0" w14:textId="77777777" w:rsidR="00F24659" w:rsidRPr="00922583" w:rsidRDefault="00F24659">
                                  <w:pPr>
                                    <w:rPr>
                                      <w:sz w:val="12"/>
                                      <w:szCs w:val="12"/>
                                      <w:lang w:val="sv-SE"/>
                                    </w:rPr>
                                  </w:pPr>
                                </w:p>
                              </w:tc>
                              <w:tc>
                                <w:tcPr>
                                  <w:tcW w:w="992" w:type="dxa"/>
                                  <w:tcBorders>
                                    <w:top w:val="nil"/>
                                    <w:left w:val="nil"/>
                                    <w:bottom w:val="single" w:sz="4" w:space="0" w:color="auto"/>
                                    <w:right w:val="nil"/>
                                  </w:tcBorders>
                                </w:tcPr>
                                <w:p w14:paraId="241E04AD" w14:textId="77777777" w:rsidR="00F24659" w:rsidRPr="00922583" w:rsidRDefault="00F24659">
                                  <w:pPr>
                                    <w:rPr>
                                      <w:sz w:val="12"/>
                                      <w:szCs w:val="12"/>
                                      <w:lang w:val="sv-SE"/>
                                    </w:rPr>
                                  </w:pPr>
                                </w:p>
                              </w:tc>
                            </w:tr>
                            <w:tr w:rsidR="00F24659" w14:paraId="7727681F" w14:textId="77777777">
                              <w:tc>
                                <w:tcPr>
                                  <w:tcW w:w="3119" w:type="dxa"/>
                                  <w:tcBorders>
                                    <w:top w:val="single" w:sz="4" w:space="0" w:color="auto"/>
                                    <w:left w:val="nil"/>
                                    <w:bottom w:val="nil"/>
                                    <w:right w:val="nil"/>
                                  </w:tcBorders>
                                  <w:hideMark/>
                                </w:tcPr>
                                <w:p w14:paraId="35077E95" w14:textId="5B1B1FBC" w:rsidR="00F24659" w:rsidRPr="00AF4F27" w:rsidRDefault="00F24659">
                                  <w:pPr>
                                    <w:rPr>
                                      <w:sz w:val="12"/>
                                      <w:szCs w:val="12"/>
                                    </w:rPr>
                                  </w:pPr>
                                  <w:r>
                                    <w:rPr>
                                      <w:b/>
                                      <w:bCs/>
                                      <w:sz w:val="12"/>
                                      <w:szCs w:val="12"/>
                                    </w:rPr>
                                    <w:t>IMJUDO</w:t>
                                  </w:r>
                                  <w:r w:rsidRPr="00AF4F27">
                                    <w:rPr>
                                      <w:b/>
                                      <w:bCs/>
                                      <w:sz w:val="12"/>
                                      <w:szCs w:val="12"/>
                                    </w:rPr>
                                    <w:t xml:space="preserve"> + durvalumab + platinbaseret kemoterapi</w:t>
                                  </w:r>
                                </w:p>
                              </w:tc>
                              <w:tc>
                                <w:tcPr>
                                  <w:tcW w:w="851" w:type="dxa"/>
                                  <w:tcBorders>
                                    <w:top w:val="single" w:sz="4" w:space="0" w:color="auto"/>
                                    <w:left w:val="nil"/>
                                    <w:bottom w:val="nil"/>
                                    <w:right w:val="nil"/>
                                  </w:tcBorders>
                                  <w:hideMark/>
                                </w:tcPr>
                                <w:p w14:paraId="7B8FF2EA" w14:textId="77777777" w:rsidR="00F24659" w:rsidRPr="00922583" w:rsidRDefault="00F24659">
                                  <w:pPr>
                                    <w:rPr>
                                      <w:sz w:val="12"/>
                                      <w:szCs w:val="12"/>
                                      <w:lang w:val="sv-SE"/>
                                    </w:rPr>
                                  </w:pPr>
                                  <w:r w:rsidRPr="00922583">
                                    <w:rPr>
                                      <w:sz w:val="12"/>
                                      <w:szCs w:val="12"/>
                                      <w:lang w:val="sv-SE"/>
                                    </w:rPr>
                                    <w:t>0,77</w:t>
                                  </w:r>
                                </w:p>
                              </w:tc>
                              <w:tc>
                                <w:tcPr>
                                  <w:tcW w:w="992" w:type="dxa"/>
                                  <w:tcBorders>
                                    <w:top w:val="single" w:sz="4" w:space="0" w:color="auto"/>
                                    <w:left w:val="nil"/>
                                    <w:bottom w:val="nil"/>
                                    <w:right w:val="nil"/>
                                  </w:tcBorders>
                                  <w:hideMark/>
                                </w:tcPr>
                                <w:p w14:paraId="5C670493" w14:textId="77777777" w:rsidR="00F24659" w:rsidRPr="00922583" w:rsidRDefault="00F24659">
                                  <w:pPr>
                                    <w:rPr>
                                      <w:sz w:val="12"/>
                                      <w:szCs w:val="12"/>
                                      <w:lang w:val="sv-SE"/>
                                    </w:rPr>
                                  </w:pPr>
                                  <w:r w:rsidRPr="00922583">
                                    <w:rPr>
                                      <w:sz w:val="12"/>
                                      <w:szCs w:val="12"/>
                                      <w:lang w:val="sv-SE"/>
                                    </w:rPr>
                                    <w:t>(0,650, 0,916)</w:t>
                                  </w:r>
                                </w:p>
                              </w:tc>
                            </w:tr>
                          </w:tbl>
                          <w:p w14:paraId="3DD25C9B" w14:textId="77777777" w:rsidR="00F24659" w:rsidRDefault="00F24659" w:rsidP="009F46A3">
                            <w:pPr>
                              <w:rPr>
                                <w:sz w:val="22"/>
                                <w:lang w:val="en-GB"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12854" id="Tekstfelt 37" o:spid="_x0000_s1034" type="#_x0000_t202" style="position:absolute;left:0;text-align:left;margin-left:153.45pt;margin-top:26.65pt;width:267.95pt;height:63.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F24659" w14:paraId="117B0F97" w14:textId="77777777">
                        <w:tc>
                          <w:tcPr>
                            <w:tcW w:w="3119" w:type="dxa"/>
                            <w:tcBorders>
                              <w:top w:val="single" w:sz="4" w:space="0" w:color="auto"/>
                              <w:left w:val="nil"/>
                              <w:bottom w:val="single" w:sz="4" w:space="0" w:color="auto"/>
                              <w:right w:val="nil"/>
                            </w:tcBorders>
                          </w:tcPr>
                          <w:p w14:paraId="1087E9CC" w14:textId="77777777" w:rsidR="00F24659" w:rsidRDefault="00F24659">
                            <w:pPr>
                              <w:rPr>
                                <w:sz w:val="12"/>
                                <w:szCs w:val="12"/>
                                <w:lang w:val="sv-SE"/>
                              </w:rPr>
                            </w:pPr>
                          </w:p>
                        </w:tc>
                        <w:tc>
                          <w:tcPr>
                            <w:tcW w:w="851" w:type="dxa"/>
                            <w:tcBorders>
                              <w:top w:val="single" w:sz="4" w:space="0" w:color="auto"/>
                              <w:left w:val="nil"/>
                              <w:bottom w:val="single" w:sz="4" w:space="0" w:color="auto"/>
                              <w:right w:val="nil"/>
                            </w:tcBorders>
                            <w:hideMark/>
                          </w:tcPr>
                          <w:p w14:paraId="4920ECAF" w14:textId="77777777" w:rsidR="00F24659" w:rsidRDefault="00F24659">
                            <w:pPr>
                              <w:rPr>
                                <w:sz w:val="12"/>
                                <w:szCs w:val="12"/>
                                <w:lang w:val="sv-SE"/>
                              </w:rPr>
                            </w:pPr>
                            <w:r>
                              <w:rPr>
                                <w:sz w:val="12"/>
                                <w:szCs w:val="12"/>
                                <w:lang w:val="sv-SE"/>
                              </w:rPr>
                              <w:t>Median OS</w:t>
                            </w:r>
                          </w:p>
                        </w:tc>
                        <w:tc>
                          <w:tcPr>
                            <w:tcW w:w="992" w:type="dxa"/>
                            <w:tcBorders>
                              <w:top w:val="single" w:sz="4" w:space="0" w:color="auto"/>
                              <w:left w:val="nil"/>
                              <w:bottom w:val="single" w:sz="4" w:space="0" w:color="auto"/>
                              <w:right w:val="nil"/>
                            </w:tcBorders>
                            <w:hideMark/>
                          </w:tcPr>
                          <w:p w14:paraId="0F24CA8C" w14:textId="77777777" w:rsidR="00F24659" w:rsidRDefault="00F24659">
                            <w:pPr>
                              <w:rPr>
                                <w:sz w:val="12"/>
                                <w:szCs w:val="12"/>
                                <w:lang w:val="sv-SE"/>
                              </w:rPr>
                            </w:pPr>
                            <w:r>
                              <w:rPr>
                                <w:sz w:val="12"/>
                                <w:szCs w:val="12"/>
                                <w:lang w:val="sv-SE"/>
                              </w:rPr>
                              <w:t>(95 % CI</w:t>
                            </w:r>
                          </w:p>
                        </w:tc>
                      </w:tr>
                      <w:tr w:rsidR="00F24659" w14:paraId="6CD6D55E" w14:textId="77777777">
                        <w:trPr>
                          <w:trHeight w:val="150"/>
                        </w:trPr>
                        <w:tc>
                          <w:tcPr>
                            <w:tcW w:w="3119" w:type="dxa"/>
                            <w:tcBorders>
                              <w:top w:val="single" w:sz="4" w:space="0" w:color="auto"/>
                              <w:left w:val="nil"/>
                              <w:bottom w:val="nil"/>
                              <w:right w:val="nil"/>
                            </w:tcBorders>
                            <w:hideMark/>
                          </w:tcPr>
                          <w:p w14:paraId="3911C635" w14:textId="73F6BFE2" w:rsidR="00F24659" w:rsidRPr="00AF4F27" w:rsidRDefault="00F24659">
                            <w:pPr>
                              <w:rPr>
                                <w:sz w:val="12"/>
                                <w:szCs w:val="12"/>
                              </w:rPr>
                            </w:pPr>
                            <w:r>
                              <w:rPr>
                                <w:b/>
                                <w:bCs/>
                                <w:sz w:val="12"/>
                                <w:szCs w:val="12"/>
                              </w:rPr>
                              <w:t>IMJUDO</w:t>
                            </w:r>
                            <w:r w:rsidRPr="00AF4F27">
                              <w:rPr>
                                <w:b/>
                                <w:bCs/>
                                <w:sz w:val="12"/>
                                <w:szCs w:val="12"/>
                              </w:rPr>
                              <w:t xml:space="preserve"> + durvalumab + platinbaseret kemoterapi</w:t>
                            </w:r>
                          </w:p>
                        </w:tc>
                        <w:tc>
                          <w:tcPr>
                            <w:tcW w:w="851" w:type="dxa"/>
                            <w:tcBorders>
                              <w:top w:val="single" w:sz="4" w:space="0" w:color="auto"/>
                              <w:left w:val="nil"/>
                              <w:bottom w:val="nil"/>
                              <w:right w:val="nil"/>
                            </w:tcBorders>
                            <w:hideMark/>
                          </w:tcPr>
                          <w:p w14:paraId="79EDBB7D" w14:textId="77777777" w:rsidR="00F24659" w:rsidRPr="00922583" w:rsidRDefault="00F24659">
                            <w:pPr>
                              <w:rPr>
                                <w:sz w:val="12"/>
                                <w:szCs w:val="12"/>
                                <w:lang w:val="sv-SE"/>
                              </w:rPr>
                            </w:pPr>
                            <w:r w:rsidRPr="00922583">
                              <w:rPr>
                                <w:sz w:val="12"/>
                                <w:szCs w:val="12"/>
                                <w:lang w:val="sv-SE"/>
                              </w:rPr>
                              <w:t>14,0</w:t>
                            </w:r>
                          </w:p>
                        </w:tc>
                        <w:tc>
                          <w:tcPr>
                            <w:tcW w:w="992" w:type="dxa"/>
                            <w:tcBorders>
                              <w:top w:val="single" w:sz="4" w:space="0" w:color="auto"/>
                              <w:left w:val="nil"/>
                              <w:bottom w:val="nil"/>
                              <w:right w:val="nil"/>
                            </w:tcBorders>
                            <w:hideMark/>
                          </w:tcPr>
                          <w:p w14:paraId="303E9B41" w14:textId="77777777" w:rsidR="00F24659" w:rsidRPr="00922583" w:rsidRDefault="00F24659">
                            <w:pPr>
                              <w:rPr>
                                <w:sz w:val="12"/>
                                <w:szCs w:val="12"/>
                                <w:lang w:val="sv-SE"/>
                              </w:rPr>
                            </w:pPr>
                            <w:r w:rsidRPr="00922583">
                              <w:rPr>
                                <w:sz w:val="12"/>
                                <w:szCs w:val="12"/>
                                <w:lang w:val="sv-SE"/>
                              </w:rPr>
                              <w:t>(11,7, 16,1)</w:t>
                            </w:r>
                          </w:p>
                        </w:tc>
                      </w:tr>
                      <w:tr w:rsidR="00F24659" w14:paraId="504C2333" w14:textId="77777777">
                        <w:trPr>
                          <w:trHeight w:val="150"/>
                        </w:trPr>
                        <w:tc>
                          <w:tcPr>
                            <w:tcW w:w="3119" w:type="dxa"/>
                            <w:hideMark/>
                          </w:tcPr>
                          <w:p w14:paraId="08C45F4D" w14:textId="77777777" w:rsidR="00F24659" w:rsidRPr="00922583" w:rsidRDefault="00F24659">
                            <w:pPr>
                              <w:rPr>
                                <w:b/>
                                <w:bCs/>
                                <w:sz w:val="12"/>
                                <w:szCs w:val="12"/>
                                <w:lang w:val="sv-SE"/>
                              </w:rPr>
                            </w:pPr>
                            <w:r w:rsidRPr="00922583">
                              <w:rPr>
                                <w:b/>
                                <w:bCs/>
                                <w:sz w:val="12"/>
                                <w:szCs w:val="12"/>
                                <w:lang w:val="sv-SE"/>
                              </w:rPr>
                              <w:t>Platinbaseret kemoterapi</w:t>
                            </w:r>
                          </w:p>
                        </w:tc>
                        <w:tc>
                          <w:tcPr>
                            <w:tcW w:w="851" w:type="dxa"/>
                            <w:hideMark/>
                          </w:tcPr>
                          <w:p w14:paraId="7088D307" w14:textId="77777777" w:rsidR="00F24659" w:rsidRPr="00922583" w:rsidRDefault="00F24659">
                            <w:pPr>
                              <w:rPr>
                                <w:sz w:val="12"/>
                                <w:szCs w:val="12"/>
                                <w:lang w:val="sv-SE"/>
                              </w:rPr>
                            </w:pPr>
                            <w:r w:rsidRPr="00922583">
                              <w:rPr>
                                <w:sz w:val="12"/>
                                <w:szCs w:val="12"/>
                                <w:lang w:val="sv-SE"/>
                              </w:rPr>
                              <w:t>11,7</w:t>
                            </w:r>
                          </w:p>
                        </w:tc>
                        <w:tc>
                          <w:tcPr>
                            <w:tcW w:w="992" w:type="dxa"/>
                            <w:hideMark/>
                          </w:tcPr>
                          <w:p w14:paraId="4C14AD60" w14:textId="77777777" w:rsidR="00F24659" w:rsidRPr="00922583" w:rsidRDefault="00F24659">
                            <w:pPr>
                              <w:rPr>
                                <w:sz w:val="12"/>
                                <w:szCs w:val="12"/>
                                <w:lang w:val="sv-SE"/>
                              </w:rPr>
                            </w:pPr>
                            <w:r w:rsidRPr="00922583">
                              <w:rPr>
                                <w:sz w:val="12"/>
                                <w:szCs w:val="12"/>
                                <w:lang w:val="sv-SE"/>
                              </w:rPr>
                              <w:t>(10,5, 13,1)</w:t>
                            </w:r>
                          </w:p>
                        </w:tc>
                      </w:tr>
                      <w:tr w:rsidR="00F24659" w14:paraId="2EA61885" w14:textId="77777777">
                        <w:tc>
                          <w:tcPr>
                            <w:tcW w:w="3119" w:type="dxa"/>
                            <w:tcBorders>
                              <w:top w:val="nil"/>
                              <w:left w:val="nil"/>
                              <w:bottom w:val="single" w:sz="4" w:space="0" w:color="auto"/>
                              <w:right w:val="nil"/>
                            </w:tcBorders>
                            <w:hideMark/>
                          </w:tcPr>
                          <w:p w14:paraId="13EF47E0" w14:textId="77777777" w:rsidR="00F24659" w:rsidRPr="00922583" w:rsidRDefault="00F24659">
                            <w:pPr>
                              <w:rPr>
                                <w:b/>
                                <w:bCs/>
                                <w:sz w:val="12"/>
                                <w:szCs w:val="12"/>
                                <w:lang w:val="sv-SE"/>
                              </w:rPr>
                            </w:pPr>
                            <w:r w:rsidRPr="00922583">
                              <w:rPr>
                                <w:b/>
                                <w:bCs/>
                                <w:sz w:val="12"/>
                                <w:szCs w:val="12"/>
                                <w:lang w:val="sv-SE"/>
                              </w:rPr>
                              <w:t xml:space="preserve">Hazard </w:t>
                            </w:r>
                            <w:r>
                              <w:rPr>
                                <w:b/>
                                <w:bCs/>
                                <w:sz w:val="12"/>
                                <w:szCs w:val="12"/>
                                <w:lang w:val="sv-SE"/>
                              </w:rPr>
                              <w:t>r</w:t>
                            </w:r>
                            <w:r w:rsidRPr="00922583">
                              <w:rPr>
                                <w:b/>
                                <w:bCs/>
                                <w:sz w:val="12"/>
                                <w:szCs w:val="12"/>
                                <w:lang w:val="sv-SE"/>
                              </w:rPr>
                              <w:t>atio (95 % CI)</w:t>
                            </w:r>
                          </w:p>
                        </w:tc>
                        <w:tc>
                          <w:tcPr>
                            <w:tcW w:w="851" w:type="dxa"/>
                            <w:tcBorders>
                              <w:top w:val="nil"/>
                              <w:left w:val="nil"/>
                              <w:bottom w:val="single" w:sz="4" w:space="0" w:color="auto"/>
                              <w:right w:val="nil"/>
                            </w:tcBorders>
                          </w:tcPr>
                          <w:p w14:paraId="5DA528E0" w14:textId="77777777" w:rsidR="00F24659" w:rsidRPr="00922583" w:rsidRDefault="00F24659">
                            <w:pPr>
                              <w:rPr>
                                <w:sz w:val="12"/>
                                <w:szCs w:val="12"/>
                                <w:lang w:val="sv-SE"/>
                              </w:rPr>
                            </w:pPr>
                          </w:p>
                        </w:tc>
                        <w:tc>
                          <w:tcPr>
                            <w:tcW w:w="992" w:type="dxa"/>
                            <w:tcBorders>
                              <w:top w:val="nil"/>
                              <w:left w:val="nil"/>
                              <w:bottom w:val="single" w:sz="4" w:space="0" w:color="auto"/>
                              <w:right w:val="nil"/>
                            </w:tcBorders>
                          </w:tcPr>
                          <w:p w14:paraId="241E04AD" w14:textId="77777777" w:rsidR="00F24659" w:rsidRPr="00922583" w:rsidRDefault="00F24659">
                            <w:pPr>
                              <w:rPr>
                                <w:sz w:val="12"/>
                                <w:szCs w:val="12"/>
                                <w:lang w:val="sv-SE"/>
                              </w:rPr>
                            </w:pPr>
                          </w:p>
                        </w:tc>
                      </w:tr>
                      <w:tr w:rsidR="00F24659" w14:paraId="7727681F" w14:textId="77777777">
                        <w:tc>
                          <w:tcPr>
                            <w:tcW w:w="3119" w:type="dxa"/>
                            <w:tcBorders>
                              <w:top w:val="single" w:sz="4" w:space="0" w:color="auto"/>
                              <w:left w:val="nil"/>
                              <w:bottom w:val="nil"/>
                              <w:right w:val="nil"/>
                            </w:tcBorders>
                            <w:hideMark/>
                          </w:tcPr>
                          <w:p w14:paraId="35077E95" w14:textId="5B1B1FBC" w:rsidR="00F24659" w:rsidRPr="00AF4F27" w:rsidRDefault="00F24659">
                            <w:pPr>
                              <w:rPr>
                                <w:sz w:val="12"/>
                                <w:szCs w:val="12"/>
                              </w:rPr>
                            </w:pPr>
                            <w:r>
                              <w:rPr>
                                <w:b/>
                                <w:bCs/>
                                <w:sz w:val="12"/>
                                <w:szCs w:val="12"/>
                              </w:rPr>
                              <w:t>IMJUDO</w:t>
                            </w:r>
                            <w:r w:rsidRPr="00AF4F27">
                              <w:rPr>
                                <w:b/>
                                <w:bCs/>
                                <w:sz w:val="12"/>
                                <w:szCs w:val="12"/>
                              </w:rPr>
                              <w:t xml:space="preserve"> + durvalumab + platinbaseret kemoterapi</w:t>
                            </w:r>
                          </w:p>
                        </w:tc>
                        <w:tc>
                          <w:tcPr>
                            <w:tcW w:w="851" w:type="dxa"/>
                            <w:tcBorders>
                              <w:top w:val="single" w:sz="4" w:space="0" w:color="auto"/>
                              <w:left w:val="nil"/>
                              <w:bottom w:val="nil"/>
                              <w:right w:val="nil"/>
                            </w:tcBorders>
                            <w:hideMark/>
                          </w:tcPr>
                          <w:p w14:paraId="7B8FF2EA" w14:textId="77777777" w:rsidR="00F24659" w:rsidRPr="00922583" w:rsidRDefault="00F24659">
                            <w:pPr>
                              <w:rPr>
                                <w:sz w:val="12"/>
                                <w:szCs w:val="12"/>
                                <w:lang w:val="sv-SE"/>
                              </w:rPr>
                            </w:pPr>
                            <w:r w:rsidRPr="00922583">
                              <w:rPr>
                                <w:sz w:val="12"/>
                                <w:szCs w:val="12"/>
                                <w:lang w:val="sv-SE"/>
                              </w:rPr>
                              <w:t>0,77</w:t>
                            </w:r>
                          </w:p>
                        </w:tc>
                        <w:tc>
                          <w:tcPr>
                            <w:tcW w:w="992" w:type="dxa"/>
                            <w:tcBorders>
                              <w:top w:val="single" w:sz="4" w:space="0" w:color="auto"/>
                              <w:left w:val="nil"/>
                              <w:bottom w:val="nil"/>
                              <w:right w:val="nil"/>
                            </w:tcBorders>
                            <w:hideMark/>
                          </w:tcPr>
                          <w:p w14:paraId="5C670493" w14:textId="77777777" w:rsidR="00F24659" w:rsidRPr="00922583" w:rsidRDefault="00F24659">
                            <w:pPr>
                              <w:rPr>
                                <w:sz w:val="12"/>
                                <w:szCs w:val="12"/>
                                <w:lang w:val="sv-SE"/>
                              </w:rPr>
                            </w:pPr>
                            <w:r w:rsidRPr="00922583">
                              <w:rPr>
                                <w:sz w:val="12"/>
                                <w:szCs w:val="12"/>
                                <w:lang w:val="sv-SE"/>
                              </w:rPr>
                              <w:t>(0,650, 0,916)</w:t>
                            </w:r>
                          </w:p>
                        </w:tc>
                      </w:tr>
                    </w:tbl>
                    <w:p w14:paraId="3DD25C9B" w14:textId="77777777" w:rsidR="00F24659" w:rsidRDefault="00F24659" w:rsidP="009F46A3">
                      <w:pPr>
                        <w:rPr>
                          <w:sz w:val="22"/>
                          <w:lang w:val="en-GB" w:eastAsia="en-US"/>
                        </w:rPr>
                      </w:pPr>
                    </w:p>
                  </w:txbxContent>
                </v:textbox>
                <w10:wrap anchorx="margin"/>
              </v:shape>
            </w:pict>
          </mc:Fallback>
        </mc:AlternateContent>
      </w:r>
      <w:r w:rsidRPr="00F44A5E">
        <w:rPr>
          <w:noProof/>
          <w:lang w:val="da-DK"/>
        </w:rPr>
        <mc:AlternateContent>
          <mc:Choice Requires="wps">
            <w:drawing>
              <wp:anchor distT="45720" distB="45720" distL="114300" distR="114300" simplePos="0" relativeHeight="251661312" behindDoc="0" locked="0" layoutInCell="1" allowOverlap="1" wp14:anchorId="440DDA7F" wp14:editId="62840DFB">
                <wp:simplePos x="0" y="0"/>
                <wp:positionH relativeFrom="column">
                  <wp:posOffset>862965</wp:posOffset>
                </wp:positionH>
                <wp:positionV relativeFrom="paragraph">
                  <wp:posOffset>2101215</wp:posOffset>
                </wp:positionV>
                <wp:extent cx="2734945" cy="283210"/>
                <wp:effectExtent l="0" t="0" r="0" b="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275590"/>
                        </a:xfrm>
                        <a:prstGeom prst="rect">
                          <a:avLst/>
                        </a:prstGeom>
                        <a:noFill/>
                        <a:ln w="9525">
                          <a:noFill/>
                          <a:miter lim="800000"/>
                          <a:headEnd/>
                          <a:tailEnd/>
                        </a:ln>
                      </wps:spPr>
                      <wps:txbx>
                        <w:txbxContent>
                          <w:p w14:paraId="4DC908A6" w14:textId="4DBDF285" w:rsidR="00F24659" w:rsidRPr="00922583" w:rsidRDefault="00F24659" w:rsidP="009F46A3">
                            <w:pPr>
                              <w:rPr>
                                <w:b/>
                                <w:bCs/>
                                <w:sz w:val="12"/>
                                <w:szCs w:val="12"/>
                              </w:rPr>
                            </w:pPr>
                            <w:r>
                              <w:rPr>
                                <w:b/>
                                <w:bCs/>
                                <w:sz w:val="12"/>
                                <w:szCs w:val="12"/>
                                <w:lang w:val="sv-SE"/>
                              </w:rPr>
                              <w:t>IMJUDO</w:t>
                            </w:r>
                            <w:r w:rsidRPr="00922583">
                              <w:rPr>
                                <w:b/>
                                <w:bCs/>
                                <w:sz w:val="12"/>
                                <w:szCs w:val="12"/>
                              </w:rPr>
                              <w:t xml:space="preserve"> + durvalumab + platinbaseret kemoterapi</w:t>
                            </w:r>
                          </w:p>
                          <w:p w14:paraId="345DAD16" w14:textId="77777777" w:rsidR="00F24659" w:rsidRDefault="00F24659" w:rsidP="009F46A3">
                            <w:pPr>
                              <w:rPr>
                                <w:sz w:val="22"/>
                              </w:rPr>
                            </w:pPr>
                            <w:r w:rsidRPr="00922583">
                              <w:rPr>
                                <w:b/>
                                <w:bCs/>
                                <w:sz w:val="12"/>
                                <w:szCs w:val="12"/>
                              </w:rPr>
                              <w:t>Platinbaseret kemoterapi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DDA7F" id="Tekstfelt 36" o:spid="_x0000_s1035" type="#_x0000_t202" style="position:absolute;left:0;text-align:left;margin-left:67.95pt;margin-top:165.45pt;width:215.35pt;height:22.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" filled="f" stroked="f">
                <v:textbox style="mso-fit-shape-to-text:t">
                  <w:txbxContent>
                    <w:p w14:paraId="4DC908A6" w14:textId="4DBDF285" w:rsidR="00F24659" w:rsidRPr="00922583" w:rsidRDefault="00F24659" w:rsidP="009F46A3">
                      <w:pPr>
                        <w:rPr>
                          <w:b/>
                          <w:bCs/>
                          <w:sz w:val="12"/>
                          <w:szCs w:val="12"/>
                        </w:rPr>
                      </w:pPr>
                      <w:r>
                        <w:rPr>
                          <w:b/>
                          <w:bCs/>
                          <w:sz w:val="12"/>
                          <w:szCs w:val="12"/>
                          <w:lang w:val="sv-SE"/>
                        </w:rPr>
                        <w:t>IMJUDO</w:t>
                      </w:r>
                      <w:r w:rsidRPr="00922583">
                        <w:rPr>
                          <w:b/>
                          <w:bCs/>
                          <w:sz w:val="12"/>
                          <w:szCs w:val="12"/>
                        </w:rPr>
                        <w:t xml:space="preserve"> + durvalumab + platinbaseret kemoterapi</w:t>
                      </w:r>
                    </w:p>
                    <w:p w14:paraId="345DAD16" w14:textId="77777777" w:rsidR="00F24659" w:rsidRDefault="00F24659" w:rsidP="009F46A3">
                      <w:pPr>
                        <w:rPr>
                          <w:sz w:val="22"/>
                        </w:rPr>
                      </w:pPr>
                      <w:r w:rsidRPr="00922583">
                        <w:rPr>
                          <w:b/>
                          <w:bCs/>
                          <w:sz w:val="12"/>
                          <w:szCs w:val="12"/>
                        </w:rPr>
                        <w:t>Platinbaseret kemoterapi</w:t>
                      </w:r>
                    </w:p>
                  </w:txbxContent>
                </v:textbox>
              </v:shape>
            </w:pict>
          </mc:Fallback>
        </mc:AlternateContent>
      </w:r>
      <w:r w:rsidRPr="00F44A5E">
        <w:rPr>
          <w:noProof/>
          <w:lang w:val="da-DK"/>
        </w:rPr>
        <mc:AlternateContent>
          <mc:Choice Requires="wps">
            <w:drawing>
              <wp:anchor distT="0" distB="0" distL="114300" distR="114300" simplePos="0" relativeHeight="251655168" behindDoc="0" locked="0" layoutInCell="1" allowOverlap="1" wp14:anchorId="7F1939D6" wp14:editId="05CCB6EA">
                <wp:simplePos x="0" y="0"/>
                <wp:positionH relativeFrom="column">
                  <wp:posOffset>-139700</wp:posOffset>
                </wp:positionH>
                <wp:positionV relativeFrom="paragraph">
                  <wp:posOffset>267335</wp:posOffset>
                </wp:positionV>
                <wp:extent cx="353060" cy="215646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2AD190F7" w14:textId="77777777" w:rsidR="00F24659" w:rsidRDefault="00F24659" w:rsidP="009F46A3">
                            <w:pPr>
                              <w:jc w:val="center"/>
                            </w:pPr>
                            <w:r w:rsidRPr="00F919B9">
                              <w:rPr>
                                <w:lang w:val="da-DK"/>
                              </w:rPr>
                              <w:t>Sandsynlighed</w:t>
                            </w:r>
                            <w:r>
                              <w:t xml:space="preserve"> for OS </w:t>
                            </w:r>
                          </w:p>
                        </w:txbxContent>
                      </wps:txbx>
                      <wps:bodyPr rot="0" vertOverflow="clip" horzOverflow="clip"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F1939D6" id="Tekstfelt 35" o:spid="_x0000_s1036" type="#_x0000_t202" style="position:absolute;left:0;text-align:left;margin-left:-11pt;margin-top:21.05pt;width:27.8pt;height:16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" filled="f" stroked="f">
                <v:textbox style="layout-flow:vertical;mso-layout-flow-alt:bottom-to-top">
                  <w:txbxContent>
                    <w:p w14:paraId="2AD190F7" w14:textId="77777777" w:rsidR="00F24659" w:rsidRDefault="00F24659" w:rsidP="009F46A3">
                      <w:pPr>
                        <w:jc w:val="center"/>
                      </w:pPr>
                      <w:r w:rsidRPr="00F919B9">
                        <w:rPr>
                          <w:lang w:val="da-DK"/>
                        </w:rPr>
                        <w:t>Sandsynlighed</w:t>
                      </w:r>
                      <w:r>
                        <w:t xml:space="preserve"> for OS </w:t>
                      </w:r>
                    </w:p>
                  </w:txbxContent>
                </v:textbox>
              </v:shape>
            </w:pict>
          </mc:Fallback>
        </mc:AlternateContent>
      </w:r>
      <w:r w:rsidRPr="00F44A5E">
        <w:rPr>
          <w:noProof/>
          <w:szCs w:val="24"/>
          <w:lang w:val="da-DK"/>
        </w:rPr>
        <w:drawing>
          <wp:inline distT="0" distB="0" distL="0" distR="0" wp14:anchorId="1991DF57" wp14:editId="0C31C627">
            <wp:extent cx="4945380" cy="2574925"/>
            <wp:effectExtent l="0" t="0" r="7620" b="0"/>
            <wp:docPr id="33" name="Billed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9367" t="6773" r="4941" b="30141"/>
                    <a:stretch>
                      <a:fillRect/>
                    </a:stretch>
                  </pic:blipFill>
                  <pic:spPr bwMode="auto">
                    <a:xfrm>
                      <a:off x="0" y="0"/>
                      <a:ext cx="4945380" cy="2574925"/>
                    </a:xfrm>
                    <a:prstGeom prst="rect">
                      <a:avLst/>
                    </a:prstGeom>
                    <a:noFill/>
                    <a:ln>
                      <a:noFill/>
                    </a:ln>
                  </pic:spPr>
                </pic:pic>
              </a:graphicData>
            </a:graphic>
          </wp:inline>
        </w:drawing>
      </w:r>
    </w:p>
    <w:p w14:paraId="0A14800C" w14:textId="77777777" w:rsidR="009F46A3" w:rsidRPr="00F44A5E" w:rsidRDefault="009F46A3" w:rsidP="009F46A3">
      <w:pPr>
        <w:keepNext/>
        <w:textAlignment w:val="baseline"/>
        <w:rPr>
          <w:szCs w:val="24"/>
          <w:lang w:val="da-DK"/>
        </w:rPr>
      </w:pPr>
      <w:r w:rsidRPr="00F44A5E">
        <w:rPr>
          <w:noProof/>
          <w:lang w:val="da-DK"/>
        </w:rPr>
        <mc:AlternateContent>
          <mc:Choice Requires="wps">
            <w:drawing>
              <wp:anchor distT="45720" distB="45720" distL="114300" distR="114300" simplePos="0" relativeHeight="251657216" behindDoc="0" locked="0" layoutInCell="1" allowOverlap="1" wp14:anchorId="6C8B8CD3" wp14:editId="40A65F82">
                <wp:simplePos x="0" y="0"/>
                <wp:positionH relativeFrom="column">
                  <wp:posOffset>1769618</wp:posOffset>
                </wp:positionH>
                <wp:positionV relativeFrom="paragraph">
                  <wp:posOffset>6629</wp:posOffset>
                </wp:positionV>
                <wp:extent cx="2399386" cy="255905"/>
                <wp:effectExtent l="0" t="0" r="0" b="0"/>
                <wp:wrapNone/>
                <wp:docPr id="34" name="Tekstfel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386" cy="255905"/>
                        </a:xfrm>
                        <a:prstGeom prst="rect">
                          <a:avLst/>
                        </a:prstGeom>
                        <a:noFill/>
                        <a:ln w="9525">
                          <a:noFill/>
                          <a:miter lim="800000"/>
                          <a:headEnd/>
                          <a:tailEnd/>
                        </a:ln>
                      </wps:spPr>
                      <wps:txbx>
                        <w:txbxContent>
                          <w:p w14:paraId="23DD65C8" w14:textId="77777777" w:rsidR="00F24659" w:rsidRDefault="00F24659" w:rsidP="009F46A3">
                            <w:pPr>
                              <w:jc w:val="center"/>
                            </w:pPr>
                            <w:r w:rsidRPr="00F919B9">
                              <w:rPr>
                                <w:lang w:val="da-DK"/>
                              </w:rPr>
                              <w:t>Tid fra randomisering (måneder</w:t>
                            </w:r>
                            <w: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8CD3" id="Tekstfelt 34" o:spid="_x0000_s1037" type="#_x0000_t202" style="position:absolute;margin-left:139.35pt;margin-top:.5pt;width:188.95pt;height:20.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" filled="f" stroked="f">
                <v:textbox>
                  <w:txbxContent>
                    <w:p w14:paraId="23DD65C8" w14:textId="77777777" w:rsidR="00F24659" w:rsidRDefault="00F24659" w:rsidP="009F46A3">
                      <w:pPr>
                        <w:jc w:val="center"/>
                      </w:pPr>
                      <w:r w:rsidRPr="00F919B9">
                        <w:rPr>
                          <w:lang w:val="da-DK"/>
                        </w:rPr>
                        <w:t>Tid fra randomisering (måneder</w:t>
                      </w:r>
                      <w:r>
                        <w:t>)</w:t>
                      </w:r>
                    </w:p>
                  </w:txbxContent>
                </v:textbox>
              </v:shape>
            </w:pict>
          </mc:Fallback>
        </mc:AlternateContent>
      </w:r>
      <w:bookmarkStart w:id="51" w:name="_Hlk86946553"/>
    </w:p>
    <w:p w14:paraId="4F80FE1C" w14:textId="77777777" w:rsidR="009F46A3" w:rsidRPr="00F44A5E" w:rsidRDefault="009F46A3" w:rsidP="009F46A3">
      <w:pPr>
        <w:keepNext/>
        <w:textAlignment w:val="baseline"/>
        <w:rPr>
          <w:szCs w:val="24"/>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522"/>
        <w:gridCol w:w="521"/>
        <w:gridCol w:w="521"/>
        <w:gridCol w:w="521"/>
        <w:gridCol w:w="521"/>
        <w:gridCol w:w="521"/>
        <w:gridCol w:w="521"/>
        <w:gridCol w:w="521"/>
        <w:gridCol w:w="521"/>
        <w:gridCol w:w="434"/>
        <w:gridCol w:w="434"/>
        <w:gridCol w:w="434"/>
        <w:gridCol w:w="434"/>
        <w:gridCol w:w="434"/>
        <w:gridCol w:w="434"/>
        <w:gridCol w:w="433"/>
        <w:gridCol w:w="44"/>
      </w:tblGrid>
      <w:tr w:rsidR="00831327" w:rsidRPr="00F44A5E" w14:paraId="3A11FB5F" w14:textId="77777777" w:rsidTr="00F24659">
        <w:trPr>
          <w:gridAfter w:val="1"/>
          <w:wAfter w:w="45" w:type="dxa"/>
        </w:trPr>
        <w:tc>
          <w:tcPr>
            <w:tcW w:w="9085" w:type="dxa"/>
            <w:gridSpan w:val="17"/>
            <w:tcBorders>
              <w:top w:val="nil"/>
              <w:left w:val="nil"/>
              <w:bottom w:val="single" w:sz="4" w:space="0" w:color="auto"/>
              <w:right w:val="nil"/>
            </w:tcBorders>
            <w:hideMark/>
          </w:tcPr>
          <w:p w14:paraId="22A16964" w14:textId="77777777" w:rsidR="009F46A3" w:rsidRPr="00F44A5E" w:rsidRDefault="009F46A3" w:rsidP="00F24659">
            <w:pPr>
              <w:textAlignment w:val="baseline"/>
              <w:rPr>
                <w:lang w:val="da-DK"/>
              </w:rPr>
            </w:pPr>
            <w:r w:rsidRPr="00F44A5E">
              <w:rPr>
                <w:lang w:val="da-DK"/>
              </w:rPr>
              <w:t xml:space="preserve">Antal patienter i risiko </w:t>
            </w:r>
          </w:p>
        </w:tc>
      </w:tr>
      <w:tr w:rsidR="00831327" w:rsidRPr="00F44A5E" w14:paraId="1A523A03" w14:textId="77777777" w:rsidTr="00F24659">
        <w:trPr>
          <w:gridAfter w:val="1"/>
          <w:wAfter w:w="45" w:type="dxa"/>
        </w:trPr>
        <w:tc>
          <w:tcPr>
            <w:tcW w:w="9085" w:type="dxa"/>
            <w:gridSpan w:val="17"/>
            <w:tcBorders>
              <w:top w:val="single" w:sz="4" w:space="0" w:color="auto"/>
              <w:left w:val="nil"/>
              <w:bottom w:val="nil"/>
              <w:right w:val="nil"/>
            </w:tcBorders>
            <w:hideMark/>
          </w:tcPr>
          <w:p w14:paraId="4518361E" w14:textId="77777777" w:rsidR="009F46A3" w:rsidRPr="00F44A5E" w:rsidRDefault="009F46A3" w:rsidP="00F24659">
            <w:pPr>
              <w:textAlignment w:val="baseline"/>
              <w:rPr>
                <w:lang w:val="da-DK"/>
              </w:rPr>
            </w:pPr>
            <w:r w:rsidRPr="00F44A5E">
              <w:rPr>
                <w:lang w:val="da-DK"/>
              </w:rPr>
              <w:t>Måned</w:t>
            </w:r>
          </w:p>
        </w:tc>
      </w:tr>
      <w:tr w:rsidR="000C5011" w:rsidRPr="00F44A5E" w14:paraId="33812FED" w14:textId="77777777" w:rsidTr="00F24659">
        <w:tc>
          <w:tcPr>
            <w:tcW w:w="1350" w:type="dxa"/>
          </w:tcPr>
          <w:p w14:paraId="6BEDF345" w14:textId="77777777" w:rsidR="009F46A3" w:rsidRPr="00F44A5E" w:rsidRDefault="009F46A3" w:rsidP="00F24659">
            <w:pPr>
              <w:textAlignment w:val="baseline"/>
              <w:rPr>
                <w:lang w:val="da-DK"/>
              </w:rPr>
            </w:pPr>
          </w:p>
        </w:tc>
        <w:tc>
          <w:tcPr>
            <w:tcW w:w="522" w:type="dxa"/>
            <w:hideMark/>
          </w:tcPr>
          <w:p w14:paraId="229AA098" w14:textId="77777777" w:rsidR="009F46A3" w:rsidRPr="00F44A5E" w:rsidRDefault="009F46A3" w:rsidP="00F24659">
            <w:pPr>
              <w:textAlignment w:val="baseline"/>
              <w:rPr>
                <w:lang w:val="da-DK"/>
              </w:rPr>
            </w:pPr>
            <w:r w:rsidRPr="00F44A5E">
              <w:rPr>
                <w:lang w:val="da-DK"/>
              </w:rPr>
              <w:t>0</w:t>
            </w:r>
          </w:p>
        </w:tc>
        <w:tc>
          <w:tcPr>
            <w:tcW w:w="521" w:type="dxa"/>
            <w:hideMark/>
          </w:tcPr>
          <w:p w14:paraId="210FAAE2" w14:textId="77777777" w:rsidR="009F46A3" w:rsidRPr="00F44A5E" w:rsidRDefault="009F46A3" w:rsidP="00F24659">
            <w:pPr>
              <w:textAlignment w:val="baseline"/>
              <w:rPr>
                <w:lang w:val="da-DK"/>
              </w:rPr>
            </w:pPr>
            <w:r w:rsidRPr="00F44A5E">
              <w:rPr>
                <w:lang w:val="da-DK"/>
              </w:rPr>
              <w:t>3</w:t>
            </w:r>
          </w:p>
        </w:tc>
        <w:tc>
          <w:tcPr>
            <w:tcW w:w="521" w:type="dxa"/>
            <w:hideMark/>
          </w:tcPr>
          <w:p w14:paraId="711B5466" w14:textId="77777777" w:rsidR="009F46A3" w:rsidRPr="00F44A5E" w:rsidRDefault="009F46A3" w:rsidP="00F24659">
            <w:pPr>
              <w:textAlignment w:val="baseline"/>
              <w:rPr>
                <w:lang w:val="da-DK"/>
              </w:rPr>
            </w:pPr>
            <w:r w:rsidRPr="00F44A5E">
              <w:rPr>
                <w:lang w:val="da-DK"/>
              </w:rPr>
              <w:t>6</w:t>
            </w:r>
          </w:p>
        </w:tc>
        <w:tc>
          <w:tcPr>
            <w:tcW w:w="521" w:type="dxa"/>
            <w:hideMark/>
          </w:tcPr>
          <w:p w14:paraId="4081C504" w14:textId="77777777" w:rsidR="009F46A3" w:rsidRPr="00F44A5E" w:rsidRDefault="009F46A3" w:rsidP="00F24659">
            <w:pPr>
              <w:textAlignment w:val="baseline"/>
              <w:rPr>
                <w:lang w:val="da-DK"/>
              </w:rPr>
            </w:pPr>
            <w:r w:rsidRPr="00F44A5E">
              <w:rPr>
                <w:lang w:val="da-DK"/>
              </w:rPr>
              <w:t>9</w:t>
            </w:r>
          </w:p>
        </w:tc>
        <w:tc>
          <w:tcPr>
            <w:tcW w:w="521" w:type="dxa"/>
            <w:hideMark/>
          </w:tcPr>
          <w:p w14:paraId="4D6FFCF3" w14:textId="77777777" w:rsidR="009F46A3" w:rsidRPr="00F44A5E" w:rsidRDefault="009F46A3" w:rsidP="00F24659">
            <w:pPr>
              <w:textAlignment w:val="baseline"/>
              <w:rPr>
                <w:lang w:val="da-DK"/>
              </w:rPr>
            </w:pPr>
            <w:r w:rsidRPr="00F44A5E">
              <w:rPr>
                <w:lang w:val="da-DK"/>
              </w:rPr>
              <w:t>12</w:t>
            </w:r>
          </w:p>
        </w:tc>
        <w:tc>
          <w:tcPr>
            <w:tcW w:w="521" w:type="dxa"/>
            <w:hideMark/>
          </w:tcPr>
          <w:p w14:paraId="5C47CF97" w14:textId="77777777" w:rsidR="009F46A3" w:rsidRPr="00F44A5E" w:rsidRDefault="009F46A3" w:rsidP="00F24659">
            <w:pPr>
              <w:textAlignment w:val="baseline"/>
              <w:rPr>
                <w:lang w:val="da-DK"/>
              </w:rPr>
            </w:pPr>
            <w:r w:rsidRPr="00F44A5E">
              <w:rPr>
                <w:lang w:val="da-DK"/>
              </w:rPr>
              <w:t>15</w:t>
            </w:r>
          </w:p>
        </w:tc>
        <w:tc>
          <w:tcPr>
            <w:tcW w:w="521" w:type="dxa"/>
            <w:hideMark/>
          </w:tcPr>
          <w:p w14:paraId="49F3C17A" w14:textId="77777777" w:rsidR="009F46A3" w:rsidRPr="00F44A5E" w:rsidRDefault="009F46A3" w:rsidP="00F24659">
            <w:pPr>
              <w:textAlignment w:val="baseline"/>
              <w:rPr>
                <w:lang w:val="da-DK"/>
              </w:rPr>
            </w:pPr>
            <w:r w:rsidRPr="00F44A5E">
              <w:rPr>
                <w:lang w:val="da-DK"/>
              </w:rPr>
              <w:t>18</w:t>
            </w:r>
          </w:p>
        </w:tc>
        <w:tc>
          <w:tcPr>
            <w:tcW w:w="521" w:type="dxa"/>
            <w:hideMark/>
          </w:tcPr>
          <w:p w14:paraId="27523532" w14:textId="77777777" w:rsidR="009F46A3" w:rsidRPr="00F44A5E" w:rsidRDefault="009F46A3" w:rsidP="00F24659">
            <w:pPr>
              <w:textAlignment w:val="baseline"/>
              <w:rPr>
                <w:lang w:val="da-DK"/>
              </w:rPr>
            </w:pPr>
            <w:r w:rsidRPr="00F44A5E">
              <w:rPr>
                <w:lang w:val="da-DK"/>
              </w:rPr>
              <w:t>21</w:t>
            </w:r>
          </w:p>
        </w:tc>
        <w:tc>
          <w:tcPr>
            <w:tcW w:w="521" w:type="dxa"/>
            <w:hideMark/>
          </w:tcPr>
          <w:p w14:paraId="17CF8AC5" w14:textId="77777777" w:rsidR="009F46A3" w:rsidRPr="00F44A5E" w:rsidRDefault="009F46A3" w:rsidP="00F24659">
            <w:pPr>
              <w:textAlignment w:val="baseline"/>
              <w:rPr>
                <w:lang w:val="da-DK"/>
              </w:rPr>
            </w:pPr>
            <w:r w:rsidRPr="00F44A5E">
              <w:rPr>
                <w:lang w:val="da-DK"/>
              </w:rPr>
              <w:t>24</w:t>
            </w:r>
          </w:p>
        </w:tc>
        <w:tc>
          <w:tcPr>
            <w:tcW w:w="435" w:type="dxa"/>
            <w:hideMark/>
          </w:tcPr>
          <w:p w14:paraId="100B659C" w14:textId="77777777" w:rsidR="009F46A3" w:rsidRPr="00F44A5E" w:rsidRDefault="009F46A3" w:rsidP="00F24659">
            <w:pPr>
              <w:textAlignment w:val="baseline"/>
              <w:rPr>
                <w:lang w:val="da-DK"/>
              </w:rPr>
            </w:pPr>
            <w:r w:rsidRPr="00F44A5E">
              <w:rPr>
                <w:lang w:val="da-DK"/>
              </w:rPr>
              <w:t>27</w:t>
            </w:r>
          </w:p>
        </w:tc>
        <w:tc>
          <w:tcPr>
            <w:tcW w:w="435" w:type="dxa"/>
            <w:hideMark/>
          </w:tcPr>
          <w:p w14:paraId="2045D46F" w14:textId="77777777" w:rsidR="009F46A3" w:rsidRPr="00F44A5E" w:rsidRDefault="009F46A3" w:rsidP="00F24659">
            <w:pPr>
              <w:textAlignment w:val="baseline"/>
              <w:rPr>
                <w:lang w:val="da-DK"/>
              </w:rPr>
            </w:pPr>
            <w:r w:rsidRPr="00F44A5E">
              <w:rPr>
                <w:lang w:val="da-DK"/>
              </w:rPr>
              <w:t>30</w:t>
            </w:r>
          </w:p>
        </w:tc>
        <w:tc>
          <w:tcPr>
            <w:tcW w:w="435" w:type="dxa"/>
            <w:hideMark/>
          </w:tcPr>
          <w:p w14:paraId="31F37A18" w14:textId="77777777" w:rsidR="009F46A3" w:rsidRPr="00F44A5E" w:rsidRDefault="009F46A3" w:rsidP="00F24659">
            <w:pPr>
              <w:textAlignment w:val="baseline"/>
              <w:rPr>
                <w:lang w:val="da-DK"/>
              </w:rPr>
            </w:pPr>
            <w:r w:rsidRPr="00F44A5E">
              <w:rPr>
                <w:lang w:val="da-DK"/>
              </w:rPr>
              <w:t>33</w:t>
            </w:r>
          </w:p>
        </w:tc>
        <w:tc>
          <w:tcPr>
            <w:tcW w:w="435" w:type="dxa"/>
            <w:hideMark/>
          </w:tcPr>
          <w:p w14:paraId="649FC767" w14:textId="77777777" w:rsidR="009F46A3" w:rsidRPr="00F44A5E" w:rsidRDefault="009F46A3" w:rsidP="00F24659">
            <w:pPr>
              <w:textAlignment w:val="baseline"/>
              <w:rPr>
                <w:lang w:val="da-DK"/>
              </w:rPr>
            </w:pPr>
            <w:r w:rsidRPr="00F44A5E">
              <w:rPr>
                <w:lang w:val="da-DK"/>
              </w:rPr>
              <w:t>36</w:t>
            </w:r>
          </w:p>
        </w:tc>
        <w:tc>
          <w:tcPr>
            <w:tcW w:w="435" w:type="dxa"/>
            <w:hideMark/>
          </w:tcPr>
          <w:p w14:paraId="60B1AEB4" w14:textId="77777777" w:rsidR="009F46A3" w:rsidRPr="00F44A5E" w:rsidRDefault="009F46A3" w:rsidP="00F24659">
            <w:pPr>
              <w:textAlignment w:val="baseline"/>
              <w:rPr>
                <w:lang w:val="da-DK"/>
              </w:rPr>
            </w:pPr>
            <w:r w:rsidRPr="00F44A5E">
              <w:rPr>
                <w:lang w:val="da-DK"/>
              </w:rPr>
              <w:t>39</w:t>
            </w:r>
          </w:p>
        </w:tc>
        <w:tc>
          <w:tcPr>
            <w:tcW w:w="435" w:type="dxa"/>
            <w:hideMark/>
          </w:tcPr>
          <w:p w14:paraId="1B882C00" w14:textId="77777777" w:rsidR="009F46A3" w:rsidRPr="00F44A5E" w:rsidRDefault="009F46A3" w:rsidP="00F24659">
            <w:pPr>
              <w:textAlignment w:val="baseline"/>
              <w:rPr>
                <w:lang w:val="da-DK"/>
              </w:rPr>
            </w:pPr>
            <w:r w:rsidRPr="00F44A5E">
              <w:rPr>
                <w:lang w:val="da-DK"/>
              </w:rPr>
              <w:t>42</w:t>
            </w:r>
          </w:p>
        </w:tc>
        <w:tc>
          <w:tcPr>
            <w:tcW w:w="435" w:type="dxa"/>
            <w:gridSpan w:val="2"/>
            <w:hideMark/>
          </w:tcPr>
          <w:p w14:paraId="520CB219" w14:textId="77777777" w:rsidR="009F46A3" w:rsidRPr="00F44A5E" w:rsidRDefault="009F46A3" w:rsidP="00F24659">
            <w:pPr>
              <w:textAlignment w:val="baseline"/>
              <w:rPr>
                <w:lang w:val="da-DK"/>
              </w:rPr>
            </w:pPr>
            <w:r w:rsidRPr="00F44A5E">
              <w:rPr>
                <w:lang w:val="da-DK"/>
              </w:rPr>
              <w:t>45</w:t>
            </w:r>
          </w:p>
        </w:tc>
      </w:tr>
      <w:tr w:rsidR="00831327" w:rsidRPr="00F44A5E" w14:paraId="05C45C31" w14:textId="77777777" w:rsidTr="00F24659">
        <w:trPr>
          <w:gridAfter w:val="1"/>
          <w:wAfter w:w="45" w:type="dxa"/>
        </w:trPr>
        <w:tc>
          <w:tcPr>
            <w:tcW w:w="9085" w:type="dxa"/>
            <w:gridSpan w:val="17"/>
            <w:hideMark/>
          </w:tcPr>
          <w:p w14:paraId="00FDDFD7" w14:textId="73B74346" w:rsidR="009F46A3" w:rsidRPr="00F44A5E" w:rsidRDefault="00845310" w:rsidP="00F24659">
            <w:pPr>
              <w:textAlignment w:val="baseline"/>
              <w:rPr>
                <w:lang w:val="da-DK"/>
              </w:rPr>
            </w:pPr>
            <w:r w:rsidRPr="00F44A5E">
              <w:rPr>
                <w:lang w:val="da-DK"/>
              </w:rPr>
              <w:t>IMJUDO</w:t>
            </w:r>
            <w:r w:rsidR="000269E6" w:rsidRPr="00F44A5E">
              <w:rPr>
                <w:lang w:val="da-DK"/>
              </w:rPr>
              <w:t xml:space="preserve"> </w:t>
            </w:r>
            <w:r w:rsidR="009F46A3" w:rsidRPr="00F44A5E">
              <w:rPr>
                <w:lang w:val="da-DK"/>
              </w:rPr>
              <w:t>+ durvalumab + platinbaseret kemoterapi</w:t>
            </w:r>
          </w:p>
        </w:tc>
      </w:tr>
      <w:tr w:rsidR="000C5011" w:rsidRPr="00F44A5E" w14:paraId="7486D098" w14:textId="77777777" w:rsidTr="00F24659">
        <w:tc>
          <w:tcPr>
            <w:tcW w:w="1350" w:type="dxa"/>
          </w:tcPr>
          <w:p w14:paraId="3B871937" w14:textId="77777777" w:rsidR="009F46A3" w:rsidRPr="00F44A5E" w:rsidRDefault="009F46A3" w:rsidP="00F24659">
            <w:pPr>
              <w:textAlignment w:val="baseline"/>
              <w:rPr>
                <w:lang w:val="da-DK"/>
              </w:rPr>
            </w:pPr>
          </w:p>
        </w:tc>
        <w:tc>
          <w:tcPr>
            <w:tcW w:w="522" w:type="dxa"/>
            <w:hideMark/>
          </w:tcPr>
          <w:p w14:paraId="48DF322D" w14:textId="77777777" w:rsidR="009F46A3" w:rsidRPr="00F44A5E" w:rsidRDefault="009F46A3" w:rsidP="00F24659">
            <w:pPr>
              <w:textAlignment w:val="baseline"/>
              <w:rPr>
                <w:lang w:val="da-DK"/>
              </w:rPr>
            </w:pPr>
            <w:r w:rsidRPr="00F44A5E">
              <w:rPr>
                <w:lang w:val="da-DK"/>
              </w:rPr>
              <w:t>338</w:t>
            </w:r>
          </w:p>
        </w:tc>
        <w:tc>
          <w:tcPr>
            <w:tcW w:w="521" w:type="dxa"/>
            <w:hideMark/>
          </w:tcPr>
          <w:p w14:paraId="3594CCC1" w14:textId="77777777" w:rsidR="009F46A3" w:rsidRPr="00F44A5E" w:rsidRDefault="009F46A3" w:rsidP="00F24659">
            <w:pPr>
              <w:textAlignment w:val="baseline"/>
              <w:rPr>
                <w:lang w:val="da-DK"/>
              </w:rPr>
            </w:pPr>
            <w:r w:rsidRPr="00F44A5E">
              <w:rPr>
                <w:lang w:val="da-DK"/>
              </w:rPr>
              <w:t>298</w:t>
            </w:r>
          </w:p>
        </w:tc>
        <w:tc>
          <w:tcPr>
            <w:tcW w:w="521" w:type="dxa"/>
            <w:hideMark/>
          </w:tcPr>
          <w:p w14:paraId="287FCAE0" w14:textId="77777777" w:rsidR="009F46A3" w:rsidRPr="00F44A5E" w:rsidRDefault="009F46A3" w:rsidP="00F24659">
            <w:pPr>
              <w:textAlignment w:val="baseline"/>
              <w:rPr>
                <w:lang w:val="da-DK"/>
              </w:rPr>
            </w:pPr>
            <w:r w:rsidRPr="00F44A5E">
              <w:rPr>
                <w:lang w:val="da-DK"/>
              </w:rPr>
              <w:t>256</w:t>
            </w:r>
          </w:p>
        </w:tc>
        <w:tc>
          <w:tcPr>
            <w:tcW w:w="521" w:type="dxa"/>
            <w:hideMark/>
          </w:tcPr>
          <w:p w14:paraId="4996C725" w14:textId="77777777" w:rsidR="009F46A3" w:rsidRPr="00F44A5E" w:rsidRDefault="009F46A3" w:rsidP="00F24659">
            <w:pPr>
              <w:textAlignment w:val="baseline"/>
              <w:rPr>
                <w:lang w:val="da-DK"/>
              </w:rPr>
            </w:pPr>
            <w:r w:rsidRPr="00F44A5E">
              <w:rPr>
                <w:lang w:val="da-DK"/>
              </w:rPr>
              <w:t>217</w:t>
            </w:r>
          </w:p>
        </w:tc>
        <w:tc>
          <w:tcPr>
            <w:tcW w:w="521" w:type="dxa"/>
            <w:hideMark/>
          </w:tcPr>
          <w:p w14:paraId="3862B321" w14:textId="77777777" w:rsidR="009F46A3" w:rsidRPr="00F44A5E" w:rsidRDefault="009F46A3" w:rsidP="00F24659">
            <w:pPr>
              <w:textAlignment w:val="baseline"/>
              <w:rPr>
                <w:lang w:val="da-DK"/>
              </w:rPr>
            </w:pPr>
            <w:r w:rsidRPr="00F44A5E">
              <w:rPr>
                <w:lang w:val="da-DK"/>
              </w:rPr>
              <w:t>183</w:t>
            </w:r>
          </w:p>
        </w:tc>
        <w:tc>
          <w:tcPr>
            <w:tcW w:w="521" w:type="dxa"/>
            <w:hideMark/>
          </w:tcPr>
          <w:p w14:paraId="3D7EC6EA" w14:textId="77777777" w:rsidR="009F46A3" w:rsidRPr="00F44A5E" w:rsidRDefault="009F46A3" w:rsidP="00F24659">
            <w:pPr>
              <w:textAlignment w:val="baseline"/>
              <w:rPr>
                <w:lang w:val="da-DK"/>
              </w:rPr>
            </w:pPr>
            <w:r w:rsidRPr="00F44A5E">
              <w:rPr>
                <w:lang w:val="da-DK"/>
              </w:rPr>
              <w:t>159</w:t>
            </w:r>
          </w:p>
        </w:tc>
        <w:tc>
          <w:tcPr>
            <w:tcW w:w="521" w:type="dxa"/>
            <w:hideMark/>
          </w:tcPr>
          <w:p w14:paraId="43A1D540" w14:textId="77777777" w:rsidR="009F46A3" w:rsidRPr="00F44A5E" w:rsidRDefault="009F46A3" w:rsidP="00F24659">
            <w:pPr>
              <w:textAlignment w:val="baseline"/>
              <w:rPr>
                <w:lang w:val="da-DK"/>
              </w:rPr>
            </w:pPr>
            <w:r w:rsidRPr="00F44A5E">
              <w:rPr>
                <w:lang w:val="da-DK"/>
              </w:rPr>
              <w:t>137</w:t>
            </w:r>
          </w:p>
        </w:tc>
        <w:tc>
          <w:tcPr>
            <w:tcW w:w="521" w:type="dxa"/>
            <w:hideMark/>
          </w:tcPr>
          <w:p w14:paraId="327ED4B6" w14:textId="77777777" w:rsidR="009F46A3" w:rsidRPr="00F44A5E" w:rsidRDefault="009F46A3" w:rsidP="00F24659">
            <w:pPr>
              <w:textAlignment w:val="baseline"/>
              <w:rPr>
                <w:lang w:val="da-DK"/>
              </w:rPr>
            </w:pPr>
            <w:r w:rsidRPr="00F44A5E">
              <w:rPr>
                <w:lang w:val="da-DK"/>
              </w:rPr>
              <w:t>120</w:t>
            </w:r>
          </w:p>
        </w:tc>
        <w:tc>
          <w:tcPr>
            <w:tcW w:w="521" w:type="dxa"/>
            <w:hideMark/>
          </w:tcPr>
          <w:p w14:paraId="46B32980" w14:textId="77777777" w:rsidR="009F46A3" w:rsidRPr="00F44A5E" w:rsidRDefault="009F46A3" w:rsidP="00F24659">
            <w:pPr>
              <w:textAlignment w:val="baseline"/>
              <w:rPr>
                <w:lang w:val="da-DK"/>
              </w:rPr>
            </w:pPr>
            <w:r w:rsidRPr="00F44A5E">
              <w:rPr>
                <w:lang w:val="da-DK"/>
              </w:rPr>
              <w:t>109</w:t>
            </w:r>
          </w:p>
        </w:tc>
        <w:tc>
          <w:tcPr>
            <w:tcW w:w="435" w:type="dxa"/>
            <w:hideMark/>
          </w:tcPr>
          <w:p w14:paraId="624BF61B" w14:textId="77777777" w:rsidR="009F46A3" w:rsidRPr="00F44A5E" w:rsidRDefault="009F46A3" w:rsidP="00F24659">
            <w:pPr>
              <w:textAlignment w:val="baseline"/>
              <w:rPr>
                <w:lang w:val="da-DK"/>
              </w:rPr>
            </w:pPr>
            <w:r w:rsidRPr="00F44A5E">
              <w:rPr>
                <w:lang w:val="da-DK"/>
              </w:rPr>
              <w:t>95</w:t>
            </w:r>
          </w:p>
        </w:tc>
        <w:tc>
          <w:tcPr>
            <w:tcW w:w="435" w:type="dxa"/>
            <w:hideMark/>
          </w:tcPr>
          <w:p w14:paraId="172D4526" w14:textId="77777777" w:rsidR="009F46A3" w:rsidRPr="00F44A5E" w:rsidRDefault="009F46A3" w:rsidP="00F24659">
            <w:pPr>
              <w:textAlignment w:val="baseline"/>
              <w:rPr>
                <w:lang w:val="da-DK"/>
              </w:rPr>
            </w:pPr>
            <w:r w:rsidRPr="00F44A5E">
              <w:rPr>
                <w:lang w:val="da-DK"/>
              </w:rPr>
              <w:t>88</w:t>
            </w:r>
          </w:p>
        </w:tc>
        <w:tc>
          <w:tcPr>
            <w:tcW w:w="435" w:type="dxa"/>
            <w:hideMark/>
          </w:tcPr>
          <w:p w14:paraId="3EC28664" w14:textId="77777777" w:rsidR="009F46A3" w:rsidRPr="00F44A5E" w:rsidRDefault="009F46A3" w:rsidP="00F24659">
            <w:pPr>
              <w:textAlignment w:val="baseline"/>
              <w:rPr>
                <w:lang w:val="da-DK"/>
              </w:rPr>
            </w:pPr>
            <w:r w:rsidRPr="00F44A5E">
              <w:rPr>
                <w:lang w:val="da-DK"/>
              </w:rPr>
              <w:t>64</w:t>
            </w:r>
          </w:p>
        </w:tc>
        <w:tc>
          <w:tcPr>
            <w:tcW w:w="435" w:type="dxa"/>
            <w:hideMark/>
          </w:tcPr>
          <w:p w14:paraId="47AA7E06" w14:textId="77777777" w:rsidR="009F46A3" w:rsidRPr="00F44A5E" w:rsidRDefault="009F46A3" w:rsidP="00F24659">
            <w:pPr>
              <w:textAlignment w:val="baseline"/>
              <w:rPr>
                <w:lang w:val="da-DK"/>
              </w:rPr>
            </w:pPr>
            <w:r w:rsidRPr="00F44A5E">
              <w:rPr>
                <w:lang w:val="da-DK"/>
              </w:rPr>
              <w:t>41</w:t>
            </w:r>
          </w:p>
        </w:tc>
        <w:tc>
          <w:tcPr>
            <w:tcW w:w="435" w:type="dxa"/>
            <w:hideMark/>
          </w:tcPr>
          <w:p w14:paraId="72B181E5" w14:textId="77777777" w:rsidR="009F46A3" w:rsidRPr="00F44A5E" w:rsidRDefault="009F46A3" w:rsidP="00F24659">
            <w:pPr>
              <w:textAlignment w:val="baseline"/>
              <w:rPr>
                <w:lang w:val="da-DK"/>
              </w:rPr>
            </w:pPr>
            <w:r w:rsidRPr="00F44A5E">
              <w:rPr>
                <w:lang w:val="da-DK"/>
              </w:rPr>
              <w:t>20</w:t>
            </w:r>
          </w:p>
        </w:tc>
        <w:tc>
          <w:tcPr>
            <w:tcW w:w="435" w:type="dxa"/>
            <w:hideMark/>
          </w:tcPr>
          <w:p w14:paraId="1ED1269B" w14:textId="77777777" w:rsidR="009F46A3" w:rsidRPr="00F44A5E" w:rsidRDefault="009F46A3" w:rsidP="00F24659">
            <w:pPr>
              <w:textAlignment w:val="baseline"/>
              <w:rPr>
                <w:lang w:val="da-DK"/>
              </w:rPr>
            </w:pPr>
            <w:r w:rsidRPr="00F44A5E">
              <w:rPr>
                <w:lang w:val="da-DK"/>
              </w:rPr>
              <w:t>9</w:t>
            </w:r>
          </w:p>
        </w:tc>
        <w:tc>
          <w:tcPr>
            <w:tcW w:w="435" w:type="dxa"/>
            <w:gridSpan w:val="2"/>
            <w:hideMark/>
          </w:tcPr>
          <w:p w14:paraId="58C2B7E3" w14:textId="77777777" w:rsidR="009F46A3" w:rsidRPr="00F44A5E" w:rsidRDefault="009F46A3" w:rsidP="00F24659">
            <w:pPr>
              <w:textAlignment w:val="baseline"/>
              <w:rPr>
                <w:lang w:val="da-DK"/>
              </w:rPr>
            </w:pPr>
            <w:r w:rsidRPr="00F44A5E">
              <w:rPr>
                <w:lang w:val="da-DK"/>
              </w:rPr>
              <w:t>0</w:t>
            </w:r>
          </w:p>
        </w:tc>
      </w:tr>
      <w:tr w:rsidR="00831327" w:rsidRPr="00F44A5E" w14:paraId="7ABE1ED8" w14:textId="77777777" w:rsidTr="00F24659">
        <w:trPr>
          <w:gridAfter w:val="1"/>
          <w:wAfter w:w="45" w:type="dxa"/>
        </w:trPr>
        <w:tc>
          <w:tcPr>
            <w:tcW w:w="9085" w:type="dxa"/>
            <w:gridSpan w:val="17"/>
            <w:hideMark/>
          </w:tcPr>
          <w:p w14:paraId="6D06E060" w14:textId="77777777" w:rsidR="009F46A3" w:rsidRPr="00F44A5E" w:rsidRDefault="009F46A3" w:rsidP="00F24659">
            <w:pPr>
              <w:textAlignment w:val="baseline"/>
              <w:rPr>
                <w:lang w:val="da-DK"/>
              </w:rPr>
            </w:pPr>
            <w:r w:rsidRPr="00F44A5E">
              <w:rPr>
                <w:lang w:val="da-DK"/>
              </w:rPr>
              <w:t>Platinbaseret kemoterapi</w:t>
            </w:r>
          </w:p>
        </w:tc>
      </w:tr>
      <w:tr w:rsidR="000C5011" w:rsidRPr="00F44A5E" w14:paraId="2BDD1CD6" w14:textId="77777777" w:rsidTr="00F24659">
        <w:tc>
          <w:tcPr>
            <w:tcW w:w="1350" w:type="dxa"/>
          </w:tcPr>
          <w:p w14:paraId="4DD1BD9B" w14:textId="77777777" w:rsidR="009F46A3" w:rsidRPr="00F44A5E" w:rsidRDefault="009F46A3" w:rsidP="00F24659">
            <w:pPr>
              <w:textAlignment w:val="baseline"/>
              <w:rPr>
                <w:lang w:val="da-DK"/>
              </w:rPr>
            </w:pPr>
          </w:p>
        </w:tc>
        <w:tc>
          <w:tcPr>
            <w:tcW w:w="522" w:type="dxa"/>
            <w:hideMark/>
          </w:tcPr>
          <w:p w14:paraId="0263D2F5" w14:textId="77777777" w:rsidR="009F46A3" w:rsidRPr="00F44A5E" w:rsidRDefault="009F46A3" w:rsidP="00F24659">
            <w:pPr>
              <w:textAlignment w:val="baseline"/>
              <w:rPr>
                <w:lang w:val="da-DK"/>
              </w:rPr>
            </w:pPr>
            <w:r w:rsidRPr="00F44A5E">
              <w:rPr>
                <w:lang w:val="da-DK"/>
              </w:rPr>
              <w:t>337</w:t>
            </w:r>
          </w:p>
        </w:tc>
        <w:tc>
          <w:tcPr>
            <w:tcW w:w="521" w:type="dxa"/>
            <w:hideMark/>
          </w:tcPr>
          <w:p w14:paraId="4AA0A6D8" w14:textId="77777777" w:rsidR="009F46A3" w:rsidRPr="00F44A5E" w:rsidRDefault="009F46A3" w:rsidP="00F24659">
            <w:pPr>
              <w:textAlignment w:val="baseline"/>
              <w:rPr>
                <w:lang w:val="da-DK"/>
              </w:rPr>
            </w:pPr>
            <w:r w:rsidRPr="00F44A5E">
              <w:rPr>
                <w:lang w:val="da-DK"/>
              </w:rPr>
              <w:t>284</w:t>
            </w:r>
          </w:p>
        </w:tc>
        <w:tc>
          <w:tcPr>
            <w:tcW w:w="521" w:type="dxa"/>
            <w:hideMark/>
          </w:tcPr>
          <w:p w14:paraId="102D7BE6" w14:textId="77777777" w:rsidR="009F46A3" w:rsidRPr="00F44A5E" w:rsidRDefault="009F46A3" w:rsidP="00F24659">
            <w:pPr>
              <w:textAlignment w:val="baseline"/>
              <w:rPr>
                <w:lang w:val="da-DK"/>
              </w:rPr>
            </w:pPr>
            <w:r w:rsidRPr="00F44A5E">
              <w:rPr>
                <w:lang w:val="da-DK"/>
              </w:rPr>
              <w:t>236</w:t>
            </w:r>
          </w:p>
        </w:tc>
        <w:tc>
          <w:tcPr>
            <w:tcW w:w="521" w:type="dxa"/>
            <w:hideMark/>
          </w:tcPr>
          <w:p w14:paraId="3BF6DF5A" w14:textId="77777777" w:rsidR="009F46A3" w:rsidRPr="00F44A5E" w:rsidRDefault="009F46A3" w:rsidP="00F24659">
            <w:pPr>
              <w:textAlignment w:val="baseline"/>
              <w:rPr>
                <w:lang w:val="da-DK"/>
              </w:rPr>
            </w:pPr>
            <w:r w:rsidRPr="00F44A5E">
              <w:rPr>
                <w:lang w:val="da-DK"/>
              </w:rPr>
              <w:t>204</w:t>
            </w:r>
          </w:p>
        </w:tc>
        <w:tc>
          <w:tcPr>
            <w:tcW w:w="521" w:type="dxa"/>
            <w:hideMark/>
          </w:tcPr>
          <w:p w14:paraId="08E34D66" w14:textId="77777777" w:rsidR="009F46A3" w:rsidRPr="00F44A5E" w:rsidRDefault="009F46A3" w:rsidP="00F24659">
            <w:pPr>
              <w:textAlignment w:val="baseline"/>
              <w:rPr>
                <w:lang w:val="da-DK"/>
              </w:rPr>
            </w:pPr>
            <w:r w:rsidRPr="00F44A5E">
              <w:rPr>
                <w:lang w:val="da-DK"/>
              </w:rPr>
              <w:t>160</w:t>
            </w:r>
          </w:p>
        </w:tc>
        <w:tc>
          <w:tcPr>
            <w:tcW w:w="521" w:type="dxa"/>
            <w:hideMark/>
          </w:tcPr>
          <w:p w14:paraId="131D0365" w14:textId="77777777" w:rsidR="009F46A3" w:rsidRPr="00F44A5E" w:rsidRDefault="009F46A3" w:rsidP="00F24659">
            <w:pPr>
              <w:textAlignment w:val="baseline"/>
              <w:rPr>
                <w:lang w:val="da-DK"/>
              </w:rPr>
            </w:pPr>
            <w:r w:rsidRPr="00F44A5E">
              <w:rPr>
                <w:lang w:val="da-DK"/>
              </w:rPr>
              <w:t>132</w:t>
            </w:r>
          </w:p>
        </w:tc>
        <w:tc>
          <w:tcPr>
            <w:tcW w:w="521" w:type="dxa"/>
            <w:hideMark/>
          </w:tcPr>
          <w:p w14:paraId="5B17FC27" w14:textId="77777777" w:rsidR="009F46A3" w:rsidRPr="00F44A5E" w:rsidRDefault="009F46A3" w:rsidP="00F24659">
            <w:pPr>
              <w:textAlignment w:val="baseline"/>
              <w:rPr>
                <w:lang w:val="da-DK"/>
              </w:rPr>
            </w:pPr>
            <w:r w:rsidRPr="00F44A5E">
              <w:rPr>
                <w:lang w:val="da-DK"/>
              </w:rPr>
              <w:t>111</w:t>
            </w:r>
          </w:p>
        </w:tc>
        <w:tc>
          <w:tcPr>
            <w:tcW w:w="521" w:type="dxa"/>
            <w:hideMark/>
          </w:tcPr>
          <w:p w14:paraId="4231426E" w14:textId="77777777" w:rsidR="009F46A3" w:rsidRPr="00F44A5E" w:rsidRDefault="009F46A3" w:rsidP="00F24659">
            <w:pPr>
              <w:textAlignment w:val="baseline"/>
              <w:rPr>
                <w:lang w:val="da-DK"/>
              </w:rPr>
            </w:pPr>
            <w:r w:rsidRPr="00F44A5E">
              <w:rPr>
                <w:lang w:val="da-DK"/>
              </w:rPr>
              <w:t>91</w:t>
            </w:r>
          </w:p>
        </w:tc>
        <w:tc>
          <w:tcPr>
            <w:tcW w:w="521" w:type="dxa"/>
            <w:hideMark/>
          </w:tcPr>
          <w:p w14:paraId="76CE3CC4" w14:textId="77777777" w:rsidR="009F46A3" w:rsidRPr="00F44A5E" w:rsidRDefault="009F46A3" w:rsidP="00F24659">
            <w:pPr>
              <w:textAlignment w:val="baseline"/>
              <w:rPr>
                <w:lang w:val="da-DK"/>
              </w:rPr>
            </w:pPr>
            <w:r w:rsidRPr="00F44A5E">
              <w:rPr>
                <w:lang w:val="da-DK"/>
              </w:rPr>
              <w:t>72</w:t>
            </w:r>
          </w:p>
        </w:tc>
        <w:tc>
          <w:tcPr>
            <w:tcW w:w="435" w:type="dxa"/>
            <w:hideMark/>
          </w:tcPr>
          <w:p w14:paraId="60FE1DFE" w14:textId="77777777" w:rsidR="009F46A3" w:rsidRPr="00F44A5E" w:rsidRDefault="009F46A3" w:rsidP="00F24659">
            <w:pPr>
              <w:textAlignment w:val="baseline"/>
              <w:rPr>
                <w:lang w:val="da-DK"/>
              </w:rPr>
            </w:pPr>
            <w:r w:rsidRPr="00F44A5E">
              <w:rPr>
                <w:lang w:val="da-DK"/>
              </w:rPr>
              <w:t>62</w:t>
            </w:r>
          </w:p>
        </w:tc>
        <w:tc>
          <w:tcPr>
            <w:tcW w:w="435" w:type="dxa"/>
            <w:hideMark/>
          </w:tcPr>
          <w:p w14:paraId="0FD17D9B" w14:textId="77777777" w:rsidR="009F46A3" w:rsidRPr="00F44A5E" w:rsidRDefault="009F46A3" w:rsidP="00F24659">
            <w:pPr>
              <w:textAlignment w:val="baseline"/>
              <w:rPr>
                <w:lang w:val="da-DK"/>
              </w:rPr>
            </w:pPr>
            <w:r w:rsidRPr="00F44A5E">
              <w:rPr>
                <w:lang w:val="da-DK"/>
              </w:rPr>
              <w:t>52</w:t>
            </w:r>
          </w:p>
        </w:tc>
        <w:tc>
          <w:tcPr>
            <w:tcW w:w="435" w:type="dxa"/>
            <w:hideMark/>
          </w:tcPr>
          <w:p w14:paraId="72CC5F19" w14:textId="77777777" w:rsidR="009F46A3" w:rsidRPr="00F44A5E" w:rsidRDefault="009F46A3" w:rsidP="00F24659">
            <w:pPr>
              <w:textAlignment w:val="baseline"/>
              <w:rPr>
                <w:lang w:val="da-DK"/>
              </w:rPr>
            </w:pPr>
            <w:r w:rsidRPr="00F44A5E">
              <w:rPr>
                <w:lang w:val="da-DK"/>
              </w:rPr>
              <w:t>38</w:t>
            </w:r>
          </w:p>
        </w:tc>
        <w:tc>
          <w:tcPr>
            <w:tcW w:w="435" w:type="dxa"/>
            <w:hideMark/>
          </w:tcPr>
          <w:p w14:paraId="25694057" w14:textId="77777777" w:rsidR="009F46A3" w:rsidRPr="00F44A5E" w:rsidRDefault="009F46A3" w:rsidP="00F24659">
            <w:pPr>
              <w:textAlignment w:val="baseline"/>
              <w:rPr>
                <w:lang w:val="da-DK"/>
              </w:rPr>
            </w:pPr>
            <w:r w:rsidRPr="00F44A5E">
              <w:rPr>
                <w:lang w:val="da-DK"/>
              </w:rPr>
              <w:t>21</w:t>
            </w:r>
          </w:p>
        </w:tc>
        <w:tc>
          <w:tcPr>
            <w:tcW w:w="435" w:type="dxa"/>
            <w:hideMark/>
          </w:tcPr>
          <w:p w14:paraId="51D5FFA1" w14:textId="77777777" w:rsidR="009F46A3" w:rsidRPr="00F44A5E" w:rsidRDefault="009F46A3" w:rsidP="00F24659">
            <w:pPr>
              <w:textAlignment w:val="baseline"/>
              <w:rPr>
                <w:lang w:val="da-DK"/>
              </w:rPr>
            </w:pPr>
            <w:r w:rsidRPr="00F44A5E">
              <w:rPr>
                <w:lang w:val="da-DK"/>
              </w:rPr>
              <w:t>13</w:t>
            </w:r>
          </w:p>
        </w:tc>
        <w:tc>
          <w:tcPr>
            <w:tcW w:w="435" w:type="dxa"/>
            <w:hideMark/>
          </w:tcPr>
          <w:p w14:paraId="19BC9BE8" w14:textId="77777777" w:rsidR="009F46A3" w:rsidRPr="00F44A5E" w:rsidRDefault="009F46A3" w:rsidP="00F24659">
            <w:pPr>
              <w:textAlignment w:val="baseline"/>
              <w:rPr>
                <w:lang w:val="da-DK"/>
              </w:rPr>
            </w:pPr>
            <w:r w:rsidRPr="00F44A5E">
              <w:rPr>
                <w:lang w:val="da-DK"/>
              </w:rPr>
              <w:t>6</w:t>
            </w:r>
          </w:p>
        </w:tc>
        <w:tc>
          <w:tcPr>
            <w:tcW w:w="435" w:type="dxa"/>
            <w:gridSpan w:val="2"/>
            <w:hideMark/>
          </w:tcPr>
          <w:p w14:paraId="73B5D3A4" w14:textId="77777777" w:rsidR="009F46A3" w:rsidRPr="00F44A5E" w:rsidRDefault="009F46A3" w:rsidP="00F24659">
            <w:pPr>
              <w:textAlignment w:val="baseline"/>
              <w:rPr>
                <w:lang w:val="da-DK"/>
              </w:rPr>
            </w:pPr>
            <w:r w:rsidRPr="00F44A5E">
              <w:rPr>
                <w:lang w:val="da-DK"/>
              </w:rPr>
              <w:t>0</w:t>
            </w:r>
          </w:p>
        </w:tc>
        <w:bookmarkEnd w:id="51"/>
      </w:tr>
    </w:tbl>
    <w:p w14:paraId="0F57FA8B" w14:textId="77777777" w:rsidR="009F46A3" w:rsidRPr="00F44A5E" w:rsidRDefault="009F46A3" w:rsidP="009F46A3">
      <w:pPr>
        <w:suppressAutoHyphens/>
        <w:rPr>
          <w:sz w:val="22"/>
          <w:szCs w:val="22"/>
          <w:lang w:val="da-DK"/>
        </w:rPr>
      </w:pPr>
    </w:p>
    <w:p w14:paraId="3D335002" w14:textId="77777777" w:rsidR="009F46A3" w:rsidRPr="00F44A5E" w:rsidRDefault="009F46A3" w:rsidP="009F46A3">
      <w:pPr>
        <w:suppressAutoHyphens/>
        <w:rPr>
          <w:sz w:val="22"/>
          <w:szCs w:val="22"/>
          <w:lang w:val="da-DK"/>
        </w:rPr>
      </w:pPr>
    </w:p>
    <w:p w14:paraId="28D9A32A" w14:textId="4B637C79" w:rsidR="00C10F68" w:rsidRPr="00F44A5E" w:rsidRDefault="00C10F68" w:rsidP="00C10F68">
      <w:pPr>
        <w:keepNext/>
        <w:suppressAutoHyphens/>
        <w:rPr>
          <w:b/>
          <w:bCs/>
          <w:sz w:val="22"/>
          <w:szCs w:val="22"/>
          <w:lang w:val="da-DK"/>
        </w:rPr>
      </w:pPr>
      <w:r w:rsidRPr="00F44A5E">
        <w:rPr>
          <w:b/>
          <w:bCs/>
          <w:sz w:val="22"/>
          <w:szCs w:val="22"/>
          <w:lang w:val="da-DK"/>
        </w:rPr>
        <w:lastRenderedPageBreak/>
        <w:t>Figur </w:t>
      </w:r>
      <w:r w:rsidR="001935C0" w:rsidRPr="00F44A5E">
        <w:rPr>
          <w:b/>
          <w:bCs/>
          <w:sz w:val="22"/>
          <w:szCs w:val="22"/>
          <w:lang w:val="da-DK"/>
        </w:rPr>
        <w:t>3</w:t>
      </w:r>
      <w:r w:rsidRPr="00F44A5E">
        <w:rPr>
          <w:b/>
          <w:bCs/>
          <w:sz w:val="22"/>
          <w:szCs w:val="22"/>
          <w:lang w:val="da-DK"/>
        </w:rPr>
        <w:t>. Kaplan-Meier</w:t>
      </w:r>
      <w:r w:rsidRPr="00F44A5E">
        <w:rPr>
          <w:b/>
          <w:bCs/>
          <w:sz w:val="22"/>
          <w:szCs w:val="22"/>
          <w:lang w:val="da-DK"/>
        </w:rPr>
        <w:noBreakHyphen/>
        <w:t>kurve over PFS</w:t>
      </w:r>
    </w:p>
    <w:p w14:paraId="20B056D3" w14:textId="1EDD3EE1" w:rsidR="00C10F68" w:rsidRPr="00F44A5E" w:rsidRDefault="00C10F68" w:rsidP="00C10F68">
      <w:pPr>
        <w:keepNext/>
        <w:textAlignment w:val="baseline"/>
        <w:rPr>
          <w:szCs w:val="24"/>
          <w:lang w:val="da-DK" w:eastAsia="en-US"/>
        </w:rPr>
      </w:pPr>
    </w:p>
    <w:p w14:paraId="27FF9899" w14:textId="77777777" w:rsidR="00C10F68" w:rsidRPr="00F44A5E" w:rsidRDefault="00C10F68" w:rsidP="00C10F68">
      <w:pPr>
        <w:suppressAutoHyphens/>
        <w:jc w:val="center"/>
        <w:rPr>
          <w:sz w:val="22"/>
          <w:szCs w:val="22"/>
          <w:lang w:val="da-DK"/>
        </w:rPr>
      </w:pPr>
      <w:r w:rsidRPr="00F44A5E">
        <w:rPr>
          <w:noProof/>
          <w:lang w:val="da-DK" w:eastAsia="en-US"/>
        </w:rPr>
        <mc:AlternateContent>
          <mc:Choice Requires="wps">
            <w:drawing>
              <wp:anchor distT="45720" distB="45720" distL="114300" distR="114300" simplePos="0" relativeHeight="251669504" behindDoc="0" locked="0" layoutInCell="1" allowOverlap="1" wp14:anchorId="7A251F15" wp14:editId="7D266CF3">
                <wp:simplePos x="0" y="0"/>
                <wp:positionH relativeFrom="column">
                  <wp:posOffset>841019</wp:posOffset>
                </wp:positionH>
                <wp:positionV relativeFrom="paragraph">
                  <wp:posOffset>2012645</wp:posOffset>
                </wp:positionV>
                <wp:extent cx="2938145" cy="283210"/>
                <wp:effectExtent l="0" t="0" r="0" b="0"/>
                <wp:wrapNone/>
                <wp:docPr id="62" name="Tekstfel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283210"/>
                        </a:xfrm>
                        <a:prstGeom prst="rect">
                          <a:avLst/>
                        </a:prstGeom>
                        <a:noFill/>
                        <a:ln w="9525">
                          <a:noFill/>
                          <a:miter lim="800000"/>
                          <a:headEnd/>
                          <a:tailEnd/>
                        </a:ln>
                      </wps:spPr>
                      <wps:txbx>
                        <w:txbxContent>
                          <w:p w14:paraId="0E278150" w14:textId="4C8A9433" w:rsidR="00F24659" w:rsidRPr="00922583" w:rsidRDefault="00F24659" w:rsidP="00C10F68">
                            <w:pPr>
                              <w:rPr>
                                <w:b/>
                                <w:bCs/>
                                <w:sz w:val="12"/>
                                <w:szCs w:val="12"/>
                              </w:rPr>
                            </w:pPr>
                            <w:r>
                              <w:rPr>
                                <w:b/>
                                <w:bCs/>
                                <w:sz w:val="12"/>
                                <w:szCs w:val="12"/>
                                <w:lang w:val="sv-SE"/>
                              </w:rPr>
                              <w:t>IMJUDO</w:t>
                            </w:r>
                            <w:r w:rsidRPr="00922583">
                              <w:rPr>
                                <w:b/>
                                <w:bCs/>
                                <w:sz w:val="12"/>
                                <w:szCs w:val="12"/>
                              </w:rPr>
                              <w:t xml:space="preserve"> + durvalumab + platin</w:t>
                            </w:r>
                            <w:r>
                              <w:rPr>
                                <w:b/>
                                <w:bCs/>
                                <w:sz w:val="12"/>
                                <w:szCs w:val="12"/>
                              </w:rPr>
                              <w:t>baseret kemoterapi</w:t>
                            </w:r>
                          </w:p>
                          <w:p w14:paraId="1C9888E5" w14:textId="77777777" w:rsidR="00F24659" w:rsidRDefault="00F24659" w:rsidP="00C10F68">
                            <w:pPr>
                              <w:rPr>
                                <w:sz w:val="22"/>
                              </w:rPr>
                            </w:pPr>
                            <w:r w:rsidRPr="00922583">
                              <w:rPr>
                                <w:b/>
                                <w:bCs/>
                                <w:sz w:val="12"/>
                                <w:szCs w:val="12"/>
                              </w:rPr>
                              <w:t>Platin</w:t>
                            </w:r>
                            <w:r>
                              <w:rPr>
                                <w:b/>
                                <w:bCs/>
                                <w:sz w:val="12"/>
                                <w:szCs w:val="12"/>
                              </w:rPr>
                              <w:t>baseret kemoterapi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51F15" id="Tekstfelt 62" o:spid="_x0000_s1038" type="#_x0000_t202" style="position:absolute;left:0;text-align:left;margin-left:66.2pt;margin-top:158.5pt;width:231.35pt;height:22.3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" filled="f" stroked="f">
                <v:textbox style="mso-fit-shape-to-text:t">
                  <w:txbxContent>
                    <w:p w14:paraId="0E278150" w14:textId="4C8A9433" w:rsidR="00F24659" w:rsidRPr="00922583" w:rsidRDefault="00F24659" w:rsidP="00C10F68">
                      <w:pPr>
                        <w:rPr>
                          <w:b/>
                          <w:bCs/>
                          <w:sz w:val="12"/>
                          <w:szCs w:val="12"/>
                        </w:rPr>
                      </w:pPr>
                      <w:r>
                        <w:rPr>
                          <w:b/>
                          <w:bCs/>
                          <w:sz w:val="12"/>
                          <w:szCs w:val="12"/>
                          <w:lang w:val="sv-SE"/>
                        </w:rPr>
                        <w:t>IMJUDO</w:t>
                      </w:r>
                      <w:r w:rsidRPr="00922583">
                        <w:rPr>
                          <w:b/>
                          <w:bCs/>
                          <w:sz w:val="12"/>
                          <w:szCs w:val="12"/>
                        </w:rPr>
                        <w:t xml:space="preserve"> + durvalumab + platin</w:t>
                      </w:r>
                      <w:r>
                        <w:rPr>
                          <w:b/>
                          <w:bCs/>
                          <w:sz w:val="12"/>
                          <w:szCs w:val="12"/>
                        </w:rPr>
                        <w:t>baseret kemoterapi</w:t>
                      </w:r>
                    </w:p>
                    <w:p w14:paraId="1C9888E5" w14:textId="77777777" w:rsidR="00F24659" w:rsidRDefault="00F24659" w:rsidP="00C10F68">
                      <w:pPr>
                        <w:rPr>
                          <w:sz w:val="22"/>
                        </w:rPr>
                      </w:pPr>
                      <w:r w:rsidRPr="00922583">
                        <w:rPr>
                          <w:b/>
                          <w:bCs/>
                          <w:sz w:val="12"/>
                          <w:szCs w:val="12"/>
                        </w:rPr>
                        <w:t>Platin</w:t>
                      </w:r>
                      <w:r>
                        <w:rPr>
                          <w:b/>
                          <w:bCs/>
                          <w:sz w:val="12"/>
                          <w:szCs w:val="12"/>
                        </w:rPr>
                        <w:t>baseret kemoterapi</w:t>
                      </w:r>
                    </w:p>
                  </w:txbxContent>
                </v:textbox>
              </v:shape>
            </w:pict>
          </mc:Fallback>
        </mc:AlternateContent>
      </w:r>
      <w:r w:rsidRPr="00F44A5E">
        <w:rPr>
          <w:noProof/>
          <w:lang w:val="da-DK" w:eastAsia="en-US"/>
        </w:rPr>
        <mc:AlternateContent>
          <mc:Choice Requires="wps">
            <w:drawing>
              <wp:anchor distT="0" distB="0" distL="114300" distR="114300" simplePos="0" relativeHeight="251665408" behindDoc="0" locked="0" layoutInCell="1" allowOverlap="1" wp14:anchorId="462E9E16" wp14:editId="05739CEB">
                <wp:simplePos x="0" y="0"/>
                <wp:positionH relativeFrom="column">
                  <wp:posOffset>1588110</wp:posOffset>
                </wp:positionH>
                <wp:positionV relativeFrom="paragraph">
                  <wp:posOffset>2466619</wp:posOffset>
                </wp:positionV>
                <wp:extent cx="2582545" cy="256540"/>
                <wp:effectExtent l="0" t="0" r="0" b="1270"/>
                <wp:wrapNone/>
                <wp:docPr id="60" name="Tekstfel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256540"/>
                        </a:xfrm>
                        <a:prstGeom prst="rect">
                          <a:avLst/>
                        </a:prstGeom>
                        <a:noFill/>
                        <a:ln w="9525">
                          <a:noFill/>
                          <a:miter lim="800000"/>
                          <a:headEnd/>
                          <a:tailEnd/>
                        </a:ln>
                      </wps:spPr>
                      <wps:txbx>
                        <w:txbxContent>
                          <w:p w14:paraId="0102EB02" w14:textId="77777777" w:rsidR="00F24659" w:rsidRPr="00F919B9" w:rsidRDefault="00F24659" w:rsidP="00C10F68">
                            <w:pPr>
                              <w:jc w:val="center"/>
                              <w:rPr>
                                <w:lang w:val="da-DK"/>
                              </w:rPr>
                            </w:pPr>
                            <w:r w:rsidRPr="00F919B9">
                              <w:rPr>
                                <w:lang w:val="da-DK"/>
                              </w:rPr>
                              <w:t>Tid fra randomisering (måneder)</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62E9E16" id="Tekstfelt 60" o:spid="_x0000_s1039" type="#_x0000_t202" style="position:absolute;left:0;text-align:left;margin-left:125.05pt;margin-top:194.2pt;width:203.35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" filled="f" stroked="f">
                <v:textbox style="mso-fit-shape-to-text:t">
                  <w:txbxContent>
                    <w:p w14:paraId="0102EB02" w14:textId="77777777" w:rsidR="00F24659" w:rsidRPr="00F919B9" w:rsidRDefault="00F24659" w:rsidP="00C10F68">
                      <w:pPr>
                        <w:jc w:val="center"/>
                        <w:rPr>
                          <w:lang w:val="da-DK"/>
                        </w:rPr>
                      </w:pPr>
                      <w:r w:rsidRPr="00F919B9">
                        <w:rPr>
                          <w:lang w:val="da-DK"/>
                        </w:rPr>
                        <w:t>Tid fra randomisering (måneder)</w:t>
                      </w:r>
                    </w:p>
                  </w:txbxContent>
                </v:textbox>
              </v:shape>
            </w:pict>
          </mc:Fallback>
        </mc:AlternateContent>
      </w:r>
      <w:r w:rsidRPr="00F44A5E">
        <w:rPr>
          <w:noProof/>
          <w:lang w:val="da-DK" w:eastAsia="en-US"/>
        </w:rPr>
        <mc:AlternateContent>
          <mc:Choice Requires="wps">
            <w:drawing>
              <wp:anchor distT="45720" distB="45720" distL="114300" distR="114300" simplePos="0" relativeHeight="251667456" behindDoc="0" locked="0" layoutInCell="1" allowOverlap="1" wp14:anchorId="3F579E91" wp14:editId="1F6AE730">
                <wp:simplePos x="0" y="0"/>
                <wp:positionH relativeFrom="margin">
                  <wp:posOffset>1880870</wp:posOffset>
                </wp:positionH>
                <wp:positionV relativeFrom="paragraph">
                  <wp:posOffset>233249</wp:posOffset>
                </wp:positionV>
                <wp:extent cx="3344545" cy="767080"/>
                <wp:effectExtent l="0" t="0" r="0" b="0"/>
                <wp:wrapNone/>
                <wp:docPr id="63" name="Tekstfel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767080"/>
                        </a:xfrm>
                        <a:prstGeom prst="rect">
                          <a:avLst/>
                        </a:prstGeom>
                        <a:noFill/>
                        <a:ln w="9525">
                          <a:noFill/>
                          <a:miter lim="800000"/>
                          <a:headEnd/>
                          <a:tailEnd/>
                        </a:ln>
                      </wps:spPr>
                      <wps:txb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901"/>
                              <w:gridCol w:w="760"/>
                            </w:tblGrid>
                            <w:tr w:rsidR="00F24659" w14:paraId="5F6AC7C3" w14:textId="77777777">
                              <w:trPr>
                                <w:trHeight w:val="150"/>
                              </w:trPr>
                              <w:tc>
                                <w:tcPr>
                                  <w:tcW w:w="3280" w:type="pct"/>
                                  <w:tcBorders>
                                    <w:top w:val="single" w:sz="4" w:space="0" w:color="auto"/>
                                    <w:left w:val="nil"/>
                                    <w:bottom w:val="nil"/>
                                    <w:right w:val="nil"/>
                                  </w:tcBorders>
                                </w:tcPr>
                                <w:p w14:paraId="251E397D" w14:textId="77777777" w:rsidR="00F24659" w:rsidRDefault="00F24659">
                                  <w:pPr>
                                    <w:rPr>
                                      <w:b/>
                                      <w:bCs/>
                                      <w:sz w:val="12"/>
                                      <w:szCs w:val="12"/>
                                      <w:lang w:val="sv-SE"/>
                                    </w:rPr>
                                  </w:pPr>
                                </w:p>
                              </w:tc>
                              <w:tc>
                                <w:tcPr>
                                  <w:tcW w:w="933" w:type="pct"/>
                                  <w:tcBorders>
                                    <w:top w:val="single" w:sz="4" w:space="0" w:color="auto"/>
                                    <w:left w:val="nil"/>
                                    <w:bottom w:val="nil"/>
                                    <w:right w:val="nil"/>
                                  </w:tcBorders>
                                  <w:hideMark/>
                                </w:tcPr>
                                <w:p w14:paraId="13902D08" w14:textId="77777777" w:rsidR="00F24659" w:rsidRDefault="00F24659">
                                  <w:pPr>
                                    <w:rPr>
                                      <w:sz w:val="12"/>
                                      <w:szCs w:val="12"/>
                                      <w:lang w:val="sv-SE"/>
                                    </w:rPr>
                                  </w:pPr>
                                  <w:r>
                                    <w:rPr>
                                      <w:sz w:val="12"/>
                                      <w:szCs w:val="12"/>
                                      <w:lang w:val="sv-SE"/>
                                    </w:rPr>
                                    <w:t>Median PFS</w:t>
                                  </w:r>
                                </w:p>
                              </w:tc>
                              <w:tc>
                                <w:tcPr>
                                  <w:tcW w:w="787" w:type="pct"/>
                                  <w:tcBorders>
                                    <w:top w:val="single" w:sz="4" w:space="0" w:color="auto"/>
                                    <w:left w:val="nil"/>
                                    <w:bottom w:val="nil"/>
                                    <w:right w:val="nil"/>
                                  </w:tcBorders>
                                  <w:hideMark/>
                                </w:tcPr>
                                <w:p w14:paraId="1D1C3D5D" w14:textId="77777777" w:rsidR="00F24659" w:rsidRDefault="00F24659">
                                  <w:pPr>
                                    <w:rPr>
                                      <w:sz w:val="12"/>
                                      <w:szCs w:val="12"/>
                                      <w:lang w:val="sv-SE"/>
                                    </w:rPr>
                                  </w:pPr>
                                  <w:r>
                                    <w:rPr>
                                      <w:sz w:val="12"/>
                                      <w:szCs w:val="12"/>
                                      <w:lang w:val="sv-SE"/>
                                    </w:rPr>
                                    <w:t>95 % CI</w:t>
                                  </w:r>
                                </w:p>
                              </w:tc>
                            </w:tr>
                            <w:tr w:rsidR="00F24659" w14:paraId="62E18C41" w14:textId="77777777">
                              <w:trPr>
                                <w:trHeight w:val="150"/>
                              </w:trPr>
                              <w:tc>
                                <w:tcPr>
                                  <w:tcW w:w="3280" w:type="pct"/>
                                  <w:tcBorders>
                                    <w:top w:val="single" w:sz="4" w:space="0" w:color="auto"/>
                                    <w:left w:val="nil"/>
                                    <w:bottom w:val="nil"/>
                                    <w:right w:val="nil"/>
                                  </w:tcBorders>
                                  <w:hideMark/>
                                </w:tcPr>
                                <w:p w14:paraId="1E7E7FC6" w14:textId="169F5C49" w:rsidR="00F24659" w:rsidRPr="00AF4F27" w:rsidRDefault="00F24659">
                                  <w:pPr>
                                    <w:rPr>
                                      <w:sz w:val="12"/>
                                      <w:szCs w:val="12"/>
                                    </w:rPr>
                                  </w:pPr>
                                  <w:r>
                                    <w:rPr>
                                      <w:b/>
                                      <w:bCs/>
                                      <w:sz w:val="12"/>
                                      <w:szCs w:val="12"/>
                                    </w:rPr>
                                    <w:t>IMJUDO</w:t>
                                  </w:r>
                                  <w:r w:rsidRPr="00AF4F27">
                                    <w:rPr>
                                      <w:b/>
                                      <w:bCs/>
                                      <w:sz w:val="12"/>
                                      <w:szCs w:val="12"/>
                                    </w:rPr>
                                    <w:t xml:space="preserve"> + durvalumab + platinbaseret kemoterapi</w:t>
                                  </w:r>
                                </w:p>
                              </w:tc>
                              <w:tc>
                                <w:tcPr>
                                  <w:tcW w:w="933" w:type="pct"/>
                                  <w:tcBorders>
                                    <w:top w:val="single" w:sz="4" w:space="0" w:color="auto"/>
                                    <w:left w:val="nil"/>
                                    <w:bottom w:val="nil"/>
                                    <w:right w:val="nil"/>
                                  </w:tcBorders>
                                  <w:hideMark/>
                                </w:tcPr>
                                <w:p w14:paraId="75F89309" w14:textId="77777777" w:rsidR="00F24659" w:rsidRPr="00922583" w:rsidRDefault="00F24659">
                                  <w:pPr>
                                    <w:rPr>
                                      <w:sz w:val="12"/>
                                      <w:szCs w:val="12"/>
                                      <w:lang w:val="sv-SE"/>
                                    </w:rPr>
                                  </w:pPr>
                                  <w:r w:rsidRPr="00922583">
                                    <w:rPr>
                                      <w:sz w:val="12"/>
                                      <w:szCs w:val="12"/>
                                      <w:lang w:val="sv-SE"/>
                                    </w:rPr>
                                    <w:t>6</w:t>
                                  </w:r>
                                  <w:r>
                                    <w:rPr>
                                      <w:sz w:val="12"/>
                                      <w:szCs w:val="12"/>
                                      <w:lang w:val="sv-SE"/>
                                    </w:rPr>
                                    <w:t>,</w:t>
                                  </w:r>
                                  <w:r w:rsidRPr="00922583">
                                    <w:rPr>
                                      <w:sz w:val="12"/>
                                      <w:szCs w:val="12"/>
                                      <w:lang w:val="sv-SE"/>
                                    </w:rPr>
                                    <w:t>2</w:t>
                                  </w:r>
                                </w:p>
                              </w:tc>
                              <w:tc>
                                <w:tcPr>
                                  <w:tcW w:w="787" w:type="pct"/>
                                  <w:tcBorders>
                                    <w:top w:val="single" w:sz="4" w:space="0" w:color="auto"/>
                                    <w:left w:val="nil"/>
                                    <w:bottom w:val="nil"/>
                                    <w:right w:val="nil"/>
                                  </w:tcBorders>
                                  <w:hideMark/>
                                </w:tcPr>
                                <w:p w14:paraId="5C2DC4BE" w14:textId="77777777" w:rsidR="00F24659" w:rsidRPr="00922583" w:rsidRDefault="00F24659">
                                  <w:pPr>
                                    <w:rPr>
                                      <w:sz w:val="12"/>
                                      <w:szCs w:val="12"/>
                                      <w:lang w:val="sv-SE"/>
                                    </w:rPr>
                                  </w:pPr>
                                  <w:r w:rsidRPr="00922583">
                                    <w:rPr>
                                      <w:sz w:val="12"/>
                                      <w:szCs w:val="12"/>
                                      <w:lang w:val="sv-SE"/>
                                    </w:rPr>
                                    <w:t>(5</w:t>
                                  </w:r>
                                  <w:r>
                                    <w:rPr>
                                      <w:sz w:val="12"/>
                                      <w:szCs w:val="12"/>
                                      <w:lang w:val="sv-SE"/>
                                    </w:rPr>
                                    <w:t>,</w:t>
                                  </w:r>
                                  <w:r w:rsidRPr="00922583">
                                    <w:rPr>
                                      <w:sz w:val="12"/>
                                      <w:szCs w:val="12"/>
                                      <w:lang w:val="sv-SE"/>
                                    </w:rPr>
                                    <w:t>0, 6</w:t>
                                  </w:r>
                                  <w:r>
                                    <w:rPr>
                                      <w:sz w:val="12"/>
                                      <w:szCs w:val="12"/>
                                      <w:lang w:val="sv-SE"/>
                                    </w:rPr>
                                    <w:t>,</w:t>
                                  </w:r>
                                  <w:r w:rsidRPr="00922583">
                                    <w:rPr>
                                      <w:sz w:val="12"/>
                                      <w:szCs w:val="12"/>
                                      <w:lang w:val="sv-SE"/>
                                    </w:rPr>
                                    <w:t>5)</w:t>
                                  </w:r>
                                </w:p>
                              </w:tc>
                            </w:tr>
                            <w:tr w:rsidR="00F24659" w14:paraId="7712FDC4" w14:textId="77777777">
                              <w:trPr>
                                <w:trHeight w:val="172"/>
                              </w:trPr>
                              <w:tc>
                                <w:tcPr>
                                  <w:tcW w:w="3280" w:type="pct"/>
                                  <w:hideMark/>
                                </w:tcPr>
                                <w:p w14:paraId="01CE94A6" w14:textId="77777777" w:rsidR="00F24659" w:rsidRPr="00922583" w:rsidRDefault="00F24659">
                                  <w:pPr>
                                    <w:rPr>
                                      <w:sz w:val="12"/>
                                      <w:szCs w:val="12"/>
                                      <w:lang w:val="sv-SE"/>
                                    </w:rPr>
                                  </w:pPr>
                                  <w:r w:rsidRPr="00922583">
                                    <w:rPr>
                                      <w:b/>
                                      <w:bCs/>
                                      <w:sz w:val="12"/>
                                      <w:szCs w:val="12"/>
                                      <w:lang w:val="sv-SE"/>
                                    </w:rPr>
                                    <w:t>Platin</w:t>
                                  </w:r>
                                  <w:r>
                                    <w:rPr>
                                      <w:b/>
                                      <w:bCs/>
                                      <w:sz w:val="12"/>
                                      <w:szCs w:val="12"/>
                                      <w:lang w:val="sv-SE"/>
                                    </w:rPr>
                                    <w:t>baseret kemoterapi</w:t>
                                  </w:r>
                                </w:p>
                              </w:tc>
                              <w:tc>
                                <w:tcPr>
                                  <w:tcW w:w="933" w:type="pct"/>
                                  <w:hideMark/>
                                </w:tcPr>
                                <w:p w14:paraId="6D296185" w14:textId="77777777" w:rsidR="00F24659" w:rsidRPr="00922583" w:rsidRDefault="00F24659">
                                  <w:pPr>
                                    <w:rPr>
                                      <w:sz w:val="12"/>
                                      <w:szCs w:val="12"/>
                                      <w:lang w:val="sv-SE"/>
                                    </w:rPr>
                                  </w:pPr>
                                  <w:r w:rsidRPr="00922583">
                                    <w:rPr>
                                      <w:sz w:val="12"/>
                                      <w:szCs w:val="12"/>
                                      <w:lang w:val="sv-SE"/>
                                    </w:rPr>
                                    <w:t>4</w:t>
                                  </w:r>
                                  <w:r>
                                    <w:rPr>
                                      <w:sz w:val="12"/>
                                      <w:szCs w:val="12"/>
                                      <w:lang w:val="sv-SE"/>
                                    </w:rPr>
                                    <w:t>,</w:t>
                                  </w:r>
                                  <w:r w:rsidRPr="00922583">
                                    <w:rPr>
                                      <w:sz w:val="12"/>
                                      <w:szCs w:val="12"/>
                                      <w:lang w:val="sv-SE"/>
                                    </w:rPr>
                                    <w:t>8</w:t>
                                  </w:r>
                                </w:p>
                              </w:tc>
                              <w:tc>
                                <w:tcPr>
                                  <w:tcW w:w="787" w:type="pct"/>
                                  <w:hideMark/>
                                </w:tcPr>
                                <w:p w14:paraId="678F1484" w14:textId="77777777" w:rsidR="00F24659" w:rsidRPr="00922583" w:rsidRDefault="00F24659">
                                  <w:pPr>
                                    <w:rPr>
                                      <w:sz w:val="12"/>
                                      <w:szCs w:val="12"/>
                                      <w:lang w:val="sv-SE"/>
                                    </w:rPr>
                                  </w:pPr>
                                  <w:r w:rsidRPr="00922583">
                                    <w:rPr>
                                      <w:sz w:val="12"/>
                                      <w:szCs w:val="12"/>
                                      <w:lang w:val="sv-SE"/>
                                    </w:rPr>
                                    <w:t>(4</w:t>
                                  </w:r>
                                  <w:r>
                                    <w:rPr>
                                      <w:sz w:val="12"/>
                                      <w:szCs w:val="12"/>
                                      <w:lang w:val="sv-SE"/>
                                    </w:rPr>
                                    <w:t>,</w:t>
                                  </w:r>
                                  <w:r w:rsidRPr="00922583">
                                    <w:rPr>
                                      <w:sz w:val="12"/>
                                      <w:szCs w:val="12"/>
                                      <w:lang w:val="sv-SE"/>
                                    </w:rPr>
                                    <w:t>6, 5</w:t>
                                  </w:r>
                                  <w:r>
                                    <w:rPr>
                                      <w:sz w:val="12"/>
                                      <w:szCs w:val="12"/>
                                      <w:lang w:val="sv-SE"/>
                                    </w:rPr>
                                    <w:t>,</w:t>
                                  </w:r>
                                  <w:r w:rsidRPr="00922583">
                                    <w:rPr>
                                      <w:sz w:val="12"/>
                                      <w:szCs w:val="12"/>
                                      <w:lang w:val="sv-SE"/>
                                    </w:rPr>
                                    <w:t>8)</w:t>
                                  </w:r>
                                </w:p>
                              </w:tc>
                            </w:tr>
                            <w:tr w:rsidR="00F24659" w14:paraId="3DB0A04A" w14:textId="77777777">
                              <w:tc>
                                <w:tcPr>
                                  <w:tcW w:w="3280" w:type="pct"/>
                                  <w:tcBorders>
                                    <w:top w:val="nil"/>
                                    <w:left w:val="nil"/>
                                    <w:bottom w:val="single" w:sz="4" w:space="0" w:color="auto"/>
                                    <w:right w:val="nil"/>
                                  </w:tcBorders>
                                  <w:hideMark/>
                                </w:tcPr>
                                <w:p w14:paraId="2E9E4509" w14:textId="77777777" w:rsidR="00F24659" w:rsidRPr="00922583" w:rsidRDefault="00F24659">
                                  <w:pPr>
                                    <w:rPr>
                                      <w:b/>
                                      <w:bCs/>
                                      <w:sz w:val="12"/>
                                      <w:szCs w:val="12"/>
                                      <w:lang w:val="sv-SE"/>
                                    </w:rPr>
                                  </w:pPr>
                                  <w:r w:rsidRPr="00922583">
                                    <w:rPr>
                                      <w:b/>
                                      <w:bCs/>
                                      <w:sz w:val="12"/>
                                      <w:szCs w:val="12"/>
                                      <w:lang w:val="sv-SE"/>
                                    </w:rPr>
                                    <w:t xml:space="preserve">Hazard </w:t>
                                  </w:r>
                                  <w:r>
                                    <w:rPr>
                                      <w:b/>
                                      <w:bCs/>
                                      <w:sz w:val="12"/>
                                      <w:szCs w:val="12"/>
                                      <w:lang w:val="sv-SE"/>
                                    </w:rPr>
                                    <w:t>r</w:t>
                                  </w:r>
                                  <w:r w:rsidRPr="00922583">
                                    <w:rPr>
                                      <w:b/>
                                      <w:bCs/>
                                      <w:sz w:val="12"/>
                                      <w:szCs w:val="12"/>
                                      <w:lang w:val="sv-SE"/>
                                    </w:rPr>
                                    <w:t>atio (95</w:t>
                                  </w:r>
                                  <w:r>
                                    <w:rPr>
                                      <w:b/>
                                      <w:bCs/>
                                      <w:sz w:val="12"/>
                                      <w:szCs w:val="12"/>
                                      <w:lang w:val="sv-SE"/>
                                    </w:rPr>
                                    <w:t> </w:t>
                                  </w:r>
                                  <w:r w:rsidRPr="00922583">
                                    <w:rPr>
                                      <w:b/>
                                      <w:bCs/>
                                      <w:sz w:val="12"/>
                                      <w:szCs w:val="12"/>
                                      <w:lang w:val="sv-SE"/>
                                    </w:rPr>
                                    <w:t>% CI)</w:t>
                                  </w:r>
                                </w:p>
                              </w:tc>
                              <w:tc>
                                <w:tcPr>
                                  <w:tcW w:w="933" w:type="pct"/>
                                  <w:tcBorders>
                                    <w:top w:val="nil"/>
                                    <w:left w:val="nil"/>
                                    <w:bottom w:val="single" w:sz="4" w:space="0" w:color="auto"/>
                                    <w:right w:val="nil"/>
                                  </w:tcBorders>
                                </w:tcPr>
                                <w:p w14:paraId="08CB356D" w14:textId="77777777" w:rsidR="00F24659" w:rsidRPr="00922583" w:rsidRDefault="00F24659">
                                  <w:pPr>
                                    <w:rPr>
                                      <w:sz w:val="12"/>
                                      <w:szCs w:val="12"/>
                                      <w:lang w:val="sv-SE"/>
                                    </w:rPr>
                                  </w:pPr>
                                </w:p>
                              </w:tc>
                              <w:tc>
                                <w:tcPr>
                                  <w:tcW w:w="787" w:type="pct"/>
                                  <w:tcBorders>
                                    <w:top w:val="nil"/>
                                    <w:left w:val="nil"/>
                                    <w:bottom w:val="single" w:sz="4" w:space="0" w:color="auto"/>
                                    <w:right w:val="nil"/>
                                  </w:tcBorders>
                                </w:tcPr>
                                <w:p w14:paraId="76CD5130" w14:textId="77777777" w:rsidR="00F24659" w:rsidRPr="00922583" w:rsidRDefault="00F24659">
                                  <w:pPr>
                                    <w:rPr>
                                      <w:sz w:val="12"/>
                                      <w:szCs w:val="12"/>
                                      <w:lang w:val="sv-SE"/>
                                    </w:rPr>
                                  </w:pPr>
                                </w:p>
                              </w:tc>
                            </w:tr>
                            <w:tr w:rsidR="00F24659" w14:paraId="28F8A0E9" w14:textId="77777777">
                              <w:tc>
                                <w:tcPr>
                                  <w:tcW w:w="3280" w:type="pct"/>
                                  <w:tcBorders>
                                    <w:top w:val="single" w:sz="4" w:space="0" w:color="auto"/>
                                    <w:left w:val="nil"/>
                                    <w:bottom w:val="nil"/>
                                    <w:right w:val="nil"/>
                                  </w:tcBorders>
                                  <w:hideMark/>
                                </w:tcPr>
                                <w:p w14:paraId="3C02087B" w14:textId="5C9C6B2B" w:rsidR="00F24659" w:rsidRPr="00AF4F27" w:rsidRDefault="00F24659">
                                  <w:pPr>
                                    <w:rPr>
                                      <w:sz w:val="12"/>
                                      <w:szCs w:val="12"/>
                                    </w:rPr>
                                  </w:pPr>
                                  <w:r>
                                    <w:rPr>
                                      <w:b/>
                                      <w:bCs/>
                                      <w:sz w:val="12"/>
                                      <w:szCs w:val="12"/>
                                    </w:rPr>
                                    <w:t>IMJUDO</w:t>
                                  </w:r>
                                  <w:r w:rsidRPr="00AF4F27">
                                    <w:rPr>
                                      <w:b/>
                                      <w:bCs/>
                                      <w:sz w:val="12"/>
                                      <w:szCs w:val="12"/>
                                    </w:rPr>
                                    <w:t xml:space="preserve"> + durvalumab + platinbaseret kemoterapi</w:t>
                                  </w:r>
                                </w:p>
                              </w:tc>
                              <w:tc>
                                <w:tcPr>
                                  <w:tcW w:w="933" w:type="pct"/>
                                  <w:tcBorders>
                                    <w:top w:val="single" w:sz="4" w:space="0" w:color="auto"/>
                                    <w:left w:val="nil"/>
                                    <w:bottom w:val="nil"/>
                                    <w:right w:val="nil"/>
                                  </w:tcBorders>
                                  <w:hideMark/>
                                </w:tcPr>
                                <w:p w14:paraId="350C291B" w14:textId="77777777" w:rsidR="00F24659" w:rsidRPr="00922583" w:rsidRDefault="00F24659">
                                  <w:pPr>
                                    <w:rPr>
                                      <w:sz w:val="12"/>
                                      <w:szCs w:val="12"/>
                                      <w:lang w:val="sv-SE"/>
                                    </w:rPr>
                                  </w:pPr>
                                  <w:r w:rsidRPr="00922583">
                                    <w:rPr>
                                      <w:sz w:val="12"/>
                                      <w:szCs w:val="12"/>
                                      <w:lang w:val="sv-SE"/>
                                    </w:rPr>
                                    <w:t>0</w:t>
                                  </w:r>
                                  <w:r>
                                    <w:rPr>
                                      <w:sz w:val="12"/>
                                      <w:szCs w:val="12"/>
                                      <w:lang w:val="sv-SE"/>
                                    </w:rPr>
                                    <w:t>,</w:t>
                                  </w:r>
                                  <w:r w:rsidRPr="00922583">
                                    <w:rPr>
                                      <w:sz w:val="12"/>
                                      <w:szCs w:val="12"/>
                                      <w:lang w:val="sv-SE"/>
                                    </w:rPr>
                                    <w:t>72</w:t>
                                  </w:r>
                                </w:p>
                              </w:tc>
                              <w:tc>
                                <w:tcPr>
                                  <w:tcW w:w="787" w:type="pct"/>
                                  <w:tcBorders>
                                    <w:top w:val="single" w:sz="4" w:space="0" w:color="auto"/>
                                    <w:left w:val="nil"/>
                                    <w:bottom w:val="nil"/>
                                    <w:right w:val="nil"/>
                                  </w:tcBorders>
                                  <w:hideMark/>
                                </w:tcPr>
                                <w:p w14:paraId="2E91C328" w14:textId="77777777" w:rsidR="00F24659" w:rsidRPr="00922583" w:rsidRDefault="00F24659">
                                  <w:pPr>
                                    <w:rPr>
                                      <w:sz w:val="12"/>
                                      <w:szCs w:val="12"/>
                                      <w:lang w:val="sv-SE"/>
                                    </w:rPr>
                                  </w:pPr>
                                  <w:r w:rsidRPr="00922583">
                                    <w:rPr>
                                      <w:sz w:val="12"/>
                                      <w:szCs w:val="12"/>
                                      <w:lang w:val="sv-SE"/>
                                    </w:rPr>
                                    <w:t>(0</w:t>
                                  </w:r>
                                  <w:r>
                                    <w:rPr>
                                      <w:sz w:val="12"/>
                                      <w:szCs w:val="12"/>
                                      <w:lang w:val="sv-SE"/>
                                    </w:rPr>
                                    <w:t>,</w:t>
                                  </w:r>
                                  <w:r w:rsidRPr="00922583">
                                    <w:rPr>
                                      <w:sz w:val="12"/>
                                      <w:szCs w:val="12"/>
                                      <w:lang w:val="sv-SE"/>
                                    </w:rPr>
                                    <w:t>600, 0</w:t>
                                  </w:r>
                                  <w:r>
                                    <w:rPr>
                                      <w:sz w:val="12"/>
                                      <w:szCs w:val="12"/>
                                      <w:lang w:val="sv-SE"/>
                                    </w:rPr>
                                    <w:t>,</w:t>
                                  </w:r>
                                  <w:r w:rsidRPr="00922583">
                                    <w:rPr>
                                      <w:sz w:val="12"/>
                                      <w:szCs w:val="12"/>
                                      <w:lang w:val="sv-SE"/>
                                    </w:rPr>
                                    <w:t>860)</w:t>
                                  </w:r>
                                </w:p>
                              </w:tc>
                            </w:tr>
                          </w:tbl>
                          <w:p w14:paraId="6541DA24" w14:textId="77777777" w:rsidR="00F24659" w:rsidRDefault="00F24659" w:rsidP="00C10F68">
                            <w:pPr>
                              <w:rPr>
                                <w:sz w:val="22"/>
                                <w:lang w:val="en-GB"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79E91" id="Tekstfelt 63" o:spid="_x0000_s1040" type="#_x0000_t202" style="position:absolute;left:0;text-align:left;margin-left:148.1pt;margin-top:18.35pt;width:263.35pt;height:60.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" filled="f" stroked="f">
                <v:textbo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901"/>
                        <w:gridCol w:w="760"/>
                      </w:tblGrid>
                      <w:tr w:rsidR="00F24659" w14:paraId="5F6AC7C3" w14:textId="77777777">
                        <w:trPr>
                          <w:trHeight w:val="150"/>
                        </w:trPr>
                        <w:tc>
                          <w:tcPr>
                            <w:tcW w:w="3280" w:type="pct"/>
                            <w:tcBorders>
                              <w:top w:val="single" w:sz="4" w:space="0" w:color="auto"/>
                              <w:left w:val="nil"/>
                              <w:bottom w:val="nil"/>
                              <w:right w:val="nil"/>
                            </w:tcBorders>
                          </w:tcPr>
                          <w:p w14:paraId="251E397D" w14:textId="77777777" w:rsidR="00F24659" w:rsidRDefault="00F24659">
                            <w:pPr>
                              <w:rPr>
                                <w:b/>
                                <w:bCs/>
                                <w:sz w:val="12"/>
                                <w:szCs w:val="12"/>
                                <w:lang w:val="sv-SE"/>
                              </w:rPr>
                            </w:pPr>
                          </w:p>
                        </w:tc>
                        <w:tc>
                          <w:tcPr>
                            <w:tcW w:w="933" w:type="pct"/>
                            <w:tcBorders>
                              <w:top w:val="single" w:sz="4" w:space="0" w:color="auto"/>
                              <w:left w:val="nil"/>
                              <w:bottom w:val="nil"/>
                              <w:right w:val="nil"/>
                            </w:tcBorders>
                            <w:hideMark/>
                          </w:tcPr>
                          <w:p w14:paraId="13902D08" w14:textId="77777777" w:rsidR="00F24659" w:rsidRDefault="00F24659">
                            <w:pPr>
                              <w:rPr>
                                <w:sz w:val="12"/>
                                <w:szCs w:val="12"/>
                                <w:lang w:val="sv-SE"/>
                              </w:rPr>
                            </w:pPr>
                            <w:r>
                              <w:rPr>
                                <w:sz w:val="12"/>
                                <w:szCs w:val="12"/>
                                <w:lang w:val="sv-SE"/>
                              </w:rPr>
                              <w:t>Median PFS</w:t>
                            </w:r>
                          </w:p>
                        </w:tc>
                        <w:tc>
                          <w:tcPr>
                            <w:tcW w:w="787" w:type="pct"/>
                            <w:tcBorders>
                              <w:top w:val="single" w:sz="4" w:space="0" w:color="auto"/>
                              <w:left w:val="nil"/>
                              <w:bottom w:val="nil"/>
                              <w:right w:val="nil"/>
                            </w:tcBorders>
                            <w:hideMark/>
                          </w:tcPr>
                          <w:p w14:paraId="1D1C3D5D" w14:textId="77777777" w:rsidR="00F24659" w:rsidRDefault="00F24659">
                            <w:pPr>
                              <w:rPr>
                                <w:sz w:val="12"/>
                                <w:szCs w:val="12"/>
                                <w:lang w:val="sv-SE"/>
                              </w:rPr>
                            </w:pPr>
                            <w:r>
                              <w:rPr>
                                <w:sz w:val="12"/>
                                <w:szCs w:val="12"/>
                                <w:lang w:val="sv-SE"/>
                              </w:rPr>
                              <w:t>95 % CI</w:t>
                            </w:r>
                          </w:p>
                        </w:tc>
                      </w:tr>
                      <w:tr w:rsidR="00F24659" w14:paraId="62E18C41" w14:textId="77777777">
                        <w:trPr>
                          <w:trHeight w:val="150"/>
                        </w:trPr>
                        <w:tc>
                          <w:tcPr>
                            <w:tcW w:w="3280" w:type="pct"/>
                            <w:tcBorders>
                              <w:top w:val="single" w:sz="4" w:space="0" w:color="auto"/>
                              <w:left w:val="nil"/>
                              <w:bottom w:val="nil"/>
                              <w:right w:val="nil"/>
                            </w:tcBorders>
                            <w:hideMark/>
                          </w:tcPr>
                          <w:p w14:paraId="1E7E7FC6" w14:textId="169F5C49" w:rsidR="00F24659" w:rsidRPr="00AF4F27" w:rsidRDefault="00F24659">
                            <w:pPr>
                              <w:rPr>
                                <w:sz w:val="12"/>
                                <w:szCs w:val="12"/>
                              </w:rPr>
                            </w:pPr>
                            <w:r>
                              <w:rPr>
                                <w:b/>
                                <w:bCs/>
                                <w:sz w:val="12"/>
                                <w:szCs w:val="12"/>
                              </w:rPr>
                              <w:t>IMJUDO</w:t>
                            </w:r>
                            <w:r w:rsidRPr="00AF4F27">
                              <w:rPr>
                                <w:b/>
                                <w:bCs/>
                                <w:sz w:val="12"/>
                                <w:szCs w:val="12"/>
                              </w:rPr>
                              <w:t xml:space="preserve"> + durvalumab + platinbaseret kemoterapi</w:t>
                            </w:r>
                          </w:p>
                        </w:tc>
                        <w:tc>
                          <w:tcPr>
                            <w:tcW w:w="933" w:type="pct"/>
                            <w:tcBorders>
                              <w:top w:val="single" w:sz="4" w:space="0" w:color="auto"/>
                              <w:left w:val="nil"/>
                              <w:bottom w:val="nil"/>
                              <w:right w:val="nil"/>
                            </w:tcBorders>
                            <w:hideMark/>
                          </w:tcPr>
                          <w:p w14:paraId="75F89309" w14:textId="77777777" w:rsidR="00F24659" w:rsidRPr="00922583" w:rsidRDefault="00F24659">
                            <w:pPr>
                              <w:rPr>
                                <w:sz w:val="12"/>
                                <w:szCs w:val="12"/>
                                <w:lang w:val="sv-SE"/>
                              </w:rPr>
                            </w:pPr>
                            <w:r w:rsidRPr="00922583">
                              <w:rPr>
                                <w:sz w:val="12"/>
                                <w:szCs w:val="12"/>
                                <w:lang w:val="sv-SE"/>
                              </w:rPr>
                              <w:t>6</w:t>
                            </w:r>
                            <w:r>
                              <w:rPr>
                                <w:sz w:val="12"/>
                                <w:szCs w:val="12"/>
                                <w:lang w:val="sv-SE"/>
                              </w:rPr>
                              <w:t>,</w:t>
                            </w:r>
                            <w:r w:rsidRPr="00922583">
                              <w:rPr>
                                <w:sz w:val="12"/>
                                <w:szCs w:val="12"/>
                                <w:lang w:val="sv-SE"/>
                              </w:rPr>
                              <w:t>2</w:t>
                            </w:r>
                          </w:p>
                        </w:tc>
                        <w:tc>
                          <w:tcPr>
                            <w:tcW w:w="787" w:type="pct"/>
                            <w:tcBorders>
                              <w:top w:val="single" w:sz="4" w:space="0" w:color="auto"/>
                              <w:left w:val="nil"/>
                              <w:bottom w:val="nil"/>
                              <w:right w:val="nil"/>
                            </w:tcBorders>
                            <w:hideMark/>
                          </w:tcPr>
                          <w:p w14:paraId="5C2DC4BE" w14:textId="77777777" w:rsidR="00F24659" w:rsidRPr="00922583" w:rsidRDefault="00F24659">
                            <w:pPr>
                              <w:rPr>
                                <w:sz w:val="12"/>
                                <w:szCs w:val="12"/>
                                <w:lang w:val="sv-SE"/>
                              </w:rPr>
                            </w:pPr>
                            <w:r w:rsidRPr="00922583">
                              <w:rPr>
                                <w:sz w:val="12"/>
                                <w:szCs w:val="12"/>
                                <w:lang w:val="sv-SE"/>
                              </w:rPr>
                              <w:t>(5</w:t>
                            </w:r>
                            <w:r>
                              <w:rPr>
                                <w:sz w:val="12"/>
                                <w:szCs w:val="12"/>
                                <w:lang w:val="sv-SE"/>
                              </w:rPr>
                              <w:t>,</w:t>
                            </w:r>
                            <w:r w:rsidRPr="00922583">
                              <w:rPr>
                                <w:sz w:val="12"/>
                                <w:szCs w:val="12"/>
                                <w:lang w:val="sv-SE"/>
                              </w:rPr>
                              <w:t>0, 6</w:t>
                            </w:r>
                            <w:r>
                              <w:rPr>
                                <w:sz w:val="12"/>
                                <w:szCs w:val="12"/>
                                <w:lang w:val="sv-SE"/>
                              </w:rPr>
                              <w:t>,</w:t>
                            </w:r>
                            <w:r w:rsidRPr="00922583">
                              <w:rPr>
                                <w:sz w:val="12"/>
                                <w:szCs w:val="12"/>
                                <w:lang w:val="sv-SE"/>
                              </w:rPr>
                              <w:t>5)</w:t>
                            </w:r>
                          </w:p>
                        </w:tc>
                      </w:tr>
                      <w:tr w:rsidR="00F24659" w14:paraId="7712FDC4" w14:textId="77777777">
                        <w:trPr>
                          <w:trHeight w:val="172"/>
                        </w:trPr>
                        <w:tc>
                          <w:tcPr>
                            <w:tcW w:w="3280" w:type="pct"/>
                            <w:hideMark/>
                          </w:tcPr>
                          <w:p w14:paraId="01CE94A6" w14:textId="77777777" w:rsidR="00F24659" w:rsidRPr="00922583" w:rsidRDefault="00F24659">
                            <w:pPr>
                              <w:rPr>
                                <w:sz w:val="12"/>
                                <w:szCs w:val="12"/>
                                <w:lang w:val="sv-SE"/>
                              </w:rPr>
                            </w:pPr>
                            <w:r w:rsidRPr="00922583">
                              <w:rPr>
                                <w:b/>
                                <w:bCs/>
                                <w:sz w:val="12"/>
                                <w:szCs w:val="12"/>
                                <w:lang w:val="sv-SE"/>
                              </w:rPr>
                              <w:t>Platin</w:t>
                            </w:r>
                            <w:r>
                              <w:rPr>
                                <w:b/>
                                <w:bCs/>
                                <w:sz w:val="12"/>
                                <w:szCs w:val="12"/>
                                <w:lang w:val="sv-SE"/>
                              </w:rPr>
                              <w:t>baseret kemoterapi</w:t>
                            </w:r>
                          </w:p>
                        </w:tc>
                        <w:tc>
                          <w:tcPr>
                            <w:tcW w:w="933" w:type="pct"/>
                            <w:hideMark/>
                          </w:tcPr>
                          <w:p w14:paraId="6D296185" w14:textId="77777777" w:rsidR="00F24659" w:rsidRPr="00922583" w:rsidRDefault="00F24659">
                            <w:pPr>
                              <w:rPr>
                                <w:sz w:val="12"/>
                                <w:szCs w:val="12"/>
                                <w:lang w:val="sv-SE"/>
                              </w:rPr>
                            </w:pPr>
                            <w:r w:rsidRPr="00922583">
                              <w:rPr>
                                <w:sz w:val="12"/>
                                <w:szCs w:val="12"/>
                                <w:lang w:val="sv-SE"/>
                              </w:rPr>
                              <w:t>4</w:t>
                            </w:r>
                            <w:r>
                              <w:rPr>
                                <w:sz w:val="12"/>
                                <w:szCs w:val="12"/>
                                <w:lang w:val="sv-SE"/>
                              </w:rPr>
                              <w:t>,</w:t>
                            </w:r>
                            <w:r w:rsidRPr="00922583">
                              <w:rPr>
                                <w:sz w:val="12"/>
                                <w:szCs w:val="12"/>
                                <w:lang w:val="sv-SE"/>
                              </w:rPr>
                              <w:t>8</w:t>
                            </w:r>
                          </w:p>
                        </w:tc>
                        <w:tc>
                          <w:tcPr>
                            <w:tcW w:w="787" w:type="pct"/>
                            <w:hideMark/>
                          </w:tcPr>
                          <w:p w14:paraId="678F1484" w14:textId="77777777" w:rsidR="00F24659" w:rsidRPr="00922583" w:rsidRDefault="00F24659">
                            <w:pPr>
                              <w:rPr>
                                <w:sz w:val="12"/>
                                <w:szCs w:val="12"/>
                                <w:lang w:val="sv-SE"/>
                              </w:rPr>
                            </w:pPr>
                            <w:r w:rsidRPr="00922583">
                              <w:rPr>
                                <w:sz w:val="12"/>
                                <w:szCs w:val="12"/>
                                <w:lang w:val="sv-SE"/>
                              </w:rPr>
                              <w:t>(4</w:t>
                            </w:r>
                            <w:r>
                              <w:rPr>
                                <w:sz w:val="12"/>
                                <w:szCs w:val="12"/>
                                <w:lang w:val="sv-SE"/>
                              </w:rPr>
                              <w:t>,</w:t>
                            </w:r>
                            <w:r w:rsidRPr="00922583">
                              <w:rPr>
                                <w:sz w:val="12"/>
                                <w:szCs w:val="12"/>
                                <w:lang w:val="sv-SE"/>
                              </w:rPr>
                              <w:t>6, 5</w:t>
                            </w:r>
                            <w:r>
                              <w:rPr>
                                <w:sz w:val="12"/>
                                <w:szCs w:val="12"/>
                                <w:lang w:val="sv-SE"/>
                              </w:rPr>
                              <w:t>,</w:t>
                            </w:r>
                            <w:r w:rsidRPr="00922583">
                              <w:rPr>
                                <w:sz w:val="12"/>
                                <w:szCs w:val="12"/>
                                <w:lang w:val="sv-SE"/>
                              </w:rPr>
                              <w:t>8)</w:t>
                            </w:r>
                          </w:p>
                        </w:tc>
                      </w:tr>
                      <w:tr w:rsidR="00F24659" w14:paraId="3DB0A04A" w14:textId="77777777">
                        <w:tc>
                          <w:tcPr>
                            <w:tcW w:w="3280" w:type="pct"/>
                            <w:tcBorders>
                              <w:top w:val="nil"/>
                              <w:left w:val="nil"/>
                              <w:bottom w:val="single" w:sz="4" w:space="0" w:color="auto"/>
                              <w:right w:val="nil"/>
                            </w:tcBorders>
                            <w:hideMark/>
                          </w:tcPr>
                          <w:p w14:paraId="2E9E4509" w14:textId="77777777" w:rsidR="00F24659" w:rsidRPr="00922583" w:rsidRDefault="00F24659">
                            <w:pPr>
                              <w:rPr>
                                <w:b/>
                                <w:bCs/>
                                <w:sz w:val="12"/>
                                <w:szCs w:val="12"/>
                                <w:lang w:val="sv-SE"/>
                              </w:rPr>
                            </w:pPr>
                            <w:r w:rsidRPr="00922583">
                              <w:rPr>
                                <w:b/>
                                <w:bCs/>
                                <w:sz w:val="12"/>
                                <w:szCs w:val="12"/>
                                <w:lang w:val="sv-SE"/>
                              </w:rPr>
                              <w:t xml:space="preserve">Hazard </w:t>
                            </w:r>
                            <w:r>
                              <w:rPr>
                                <w:b/>
                                <w:bCs/>
                                <w:sz w:val="12"/>
                                <w:szCs w:val="12"/>
                                <w:lang w:val="sv-SE"/>
                              </w:rPr>
                              <w:t>r</w:t>
                            </w:r>
                            <w:r w:rsidRPr="00922583">
                              <w:rPr>
                                <w:b/>
                                <w:bCs/>
                                <w:sz w:val="12"/>
                                <w:szCs w:val="12"/>
                                <w:lang w:val="sv-SE"/>
                              </w:rPr>
                              <w:t>atio (95</w:t>
                            </w:r>
                            <w:r>
                              <w:rPr>
                                <w:b/>
                                <w:bCs/>
                                <w:sz w:val="12"/>
                                <w:szCs w:val="12"/>
                                <w:lang w:val="sv-SE"/>
                              </w:rPr>
                              <w:t> </w:t>
                            </w:r>
                            <w:r w:rsidRPr="00922583">
                              <w:rPr>
                                <w:b/>
                                <w:bCs/>
                                <w:sz w:val="12"/>
                                <w:szCs w:val="12"/>
                                <w:lang w:val="sv-SE"/>
                              </w:rPr>
                              <w:t>% CI)</w:t>
                            </w:r>
                          </w:p>
                        </w:tc>
                        <w:tc>
                          <w:tcPr>
                            <w:tcW w:w="933" w:type="pct"/>
                            <w:tcBorders>
                              <w:top w:val="nil"/>
                              <w:left w:val="nil"/>
                              <w:bottom w:val="single" w:sz="4" w:space="0" w:color="auto"/>
                              <w:right w:val="nil"/>
                            </w:tcBorders>
                          </w:tcPr>
                          <w:p w14:paraId="08CB356D" w14:textId="77777777" w:rsidR="00F24659" w:rsidRPr="00922583" w:rsidRDefault="00F24659">
                            <w:pPr>
                              <w:rPr>
                                <w:sz w:val="12"/>
                                <w:szCs w:val="12"/>
                                <w:lang w:val="sv-SE"/>
                              </w:rPr>
                            </w:pPr>
                          </w:p>
                        </w:tc>
                        <w:tc>
                          <w:tcPr>
                            <w:tcW w:w="787" w:type="pct"/>
                            <w:tcBorders>
                              <w:top w:val="nil"/>
                              <w:left w:val="nil"/>
                              <w:bottom w:val="single" w:sz="4" w:space="0" w:color="auto"/>
                              <w:right w:val="nil"/>
                            </w:tcBorders>
                          </w:tcPr>
                          <w:p w14:paraId="76CD5130" w14:textId="77777777" w:rsidR="00F24659" w:rsidRPr="00922583" w:rsidRDefault="00F24659">
                            <w:pPr>
                              <w:rPr>
                                <w:sz w:val="12"/>
                                <w:szCs w:val="12"/>
                                <w:lang w:val="sv-SE"/>
                              </w:rPr>
                            </w:pPr>
                          </w:p>
                        </w:tc>
                      </w:tr>
                      <w:tr w:rsidR="00F24659" w14:paraId="28F8A0E9" w14:textId="77777777">
                        <w:tc>
                          <w:tcPr>
                            <w:tcW w:w="3280" w:type="pct"/>
                            <w:tcBorders>
                              <w:top w:val="single" w:sz="4" w:space="0" w:color="auto"/>
                              <w:left w:val="nil"/>
                              <w:bottom w:val="nil"/>
                              <w:right w:val="nil"/>
                            </w:tcBorders>
                            <w:hideMark/>
                          </w:tcPr>
                          <w:p w14:paraId="3C02087B" w14:textId="5C9C6B2B" w:rsidR="00F24659" w:rsidRPr="00AF4F27" w:rsidRDefault="00F24659">
                            <w:pPr>
                              <w:rPr>
                                <w:sz w:val="12"/>
                                <w:szCs w:val="12"/>
                              </w:rPr>
                            </w:pPr>
                            <w:r>
                              <w:rPr>
                                <w:b/>
                                <w:bCs/>
                                <w:sz w:val="12"/>
                                <w:szCs w:val="12"/>
                              </w:rPr>
                              <w:t>IMJUDO</w:t>
                            </w:r>
                            <w:r w:rsidRPr="00AF4F27">
                              <w:rPr>
                                <w:b/>
                                <w:bCs/>
                                <w:sz w:val="12"/>
                                <w:szCs w:val="12"/>
                              </w:rPr>
                              <w:t xml:space="preserve"> + durvalumab + platinbaseret kemoterapi</w:t>
                            </w:r>
                          </w:p>
                        </w:tc>
                        <w:tc>
                          <w:tcPr>
                            <w:tcW w:w="933" w:type="pct"/>
                            <w:tcBorders>
                              <w:top w:val="single" w:sz="4" w:space="0" w:color="auto"/>
                              <w:left w:val="nil"/>
                              <w:bottom w:val="nil"/>
                              <w:right w:val="nil"/>
                            </w:tcBorders>
                            <w:hideMark/>
                          </w:tcPr>
                          <w:p w14:paraId="350C291B" w14:textId="77777777" w:rsidR="00F24659" w:rsidRPr="00922583" w:rsidRDefault="00F24659">
                            <w:pPr>
                              <w:rPr>
                                <w:sz w:val="12"/>
                                <w:szCs w:val="12"/>
                                <w:lang w:val="sv-SE"/>
                              </w:rPr>
                            </w:pPr>
                            <w:r w:rsidRPr="00922583">
                              <w:rPr>
                                <w:sz w:val="12"/>
                                <w:szCs w:val="12"/>
                                <w:lang w:val="sv-SE"/>
                              </w:rPr>
                              <w:t>0</w:t>
                            </w:r>
                            <w:r>
                              <w:rPr>
                                <w:sz w:val="12"/>
                                <w:szCs w:val="12"/>
                                <w:lang w:val="sv-SE"/>
                              </w:rPr>
                              <w:t>,</w:t>
                            </w:r>
                            <w:r w:rsidRPr="00922583">
                              <w:rPr>
                                <w:sz w:val="12"/>
                                <w:szCs w:val="12"/>
                                <w:lang w:val="sv-SE"/>
                              </w:rPr>
                              <w:t>72</w:t>
                            </w:r>
                          </w:p>
                        </w:tc>
                        <w:tc>
                          <w:tcPr>
                            <w:tcW w:w="787" w:type="pct"/>
                            <w:tcBorders>
                              <w:top w:val="single" w:sz="4" w:space="0" w:color="auto"/>
                              <w:left w:val="nil"/>
                              <w:bottom w:val="nil"/>
                              <w:right w:val="nil"/>
                            </w:tcBorders>
                            <w:hideMark/>
                          </w:tcPr>
                          <w:p w14:paraId="2E91C328" w14:textId="77777777" w:rsidR="00F24659" w:rsidRPr="00922583" w:rsidRDefault="00F24659">
                            <w:pPr>
                              <w:rPr>
                                <w:sz w:val="12"/>
                                <w:szCs w:val="12"/>
                                <w:lang w:val="sv-SE"/>
                              </w:rPr>
                            </w:pPr>
                            <w:r w:rsidRPr="00922583">
                              <w:rPr>
                                <w:sz w:val="12"/>
                                <w:szCs w:val="12"/>
                                <w:lang w:val="sv-SE"/>
                              </w:rPr>
                              <w:t>(0</w:t>
                            </w:r>
                            <w:r>
                              <w:rPr>
                                <w:sz w:val="12"/>
                                <w:szCs w:val="12"/>
                                <w:lang w:val="sv-SE"/>
                              </w:rPr>
                              <w:t>,</w:t>
                            </w:r>
                            <w:r w:rsidRPr="00922583">
                              <w:rPr>
                                <w:sz w:val="12"/>
                                <w:szCs w:val="12"/>
                                <w:lang w:val="sv-SE"/>
                              </w:rPr>
                              <w:t>600, 0</w:t>
                            </w:r>
                            <w:r>
                              <w:rPr>
                                <w:sz w:val="12"/>
                                <w:szCs w:val="12"/>
                                <w:lang w:val="sv-SE"/>
                              </w:rPr>
                              <w:t>,</w:t>
                            </w:r>
                            <w:r w:rsidRPr="00922583">
                              <w:rPr>
                                <w:sz w:val="12"/>
                                <w:szCs w:val="12"/>
                                <w:lang w:val="sv-SE"/>
                              </w:rPr>
                              <w:t>860)</w:t>
                            </w:r>
                          </w:p>
                        </w:tc>
                      </w:tr>
                    </w:tbl>
                    <w:p w14:paraId="6541DA24" w14:textId="77777777" w:rsidR="00F24659" w:rsidRDefault="00F24659" w:rsidP="00C10F68">
                      <w:pPr>
                        <w:rPr>
                          <w:sz w:val="22"/>
                          <w:lang w:val="en-GB" w:eastAsia="en-US"/>
                        </w:rPr>
                      </w:pPr>
                    </w:p>
                  </w:txbxContent>
                </v:textbox>
                <w10:wrap anchorx="margin"/>
              </v:shape>
            </w:pict>
          </mc:Fallback>
        </mc:AlternateContent>
      </w:r>
      <w:r w:rsidRPr="00F44A5E">
        <w:rPr>
          <w:noProof/>
          <w:lang w:val="da-DK" w:eastAsia="en-US"/>
        </w:rPr>
        <mc:AlternateContent>
          <mc:Choice Requires="wps">
            <w:drawing>
              <wp:anchor distT="0" distB="0" distL="114300" distR="114300" simplePos="0" relativeHeight="251663360" behindDoc="0" locked="0" layoutInCell="1" allowOverlap="1" wp14:anchorId="6333CCFD" wp14:editId="554BFAB9">
                <wp:simplePos x="0" y="0"/>
                <wp:positionH relativeFrom="column">
                  <wp:posOffset>-6249</wp:posOffset>
                </wp:positionH>
                <wp:positionV relativeFrom="paragraph">
                  <wp:posOffset>234264</wp:posOffset>
                </wp:positionV>
                <wp:extent cx="353695" cy="2156460"/>
                <wp:effectExtent l="0" t="0" r="0" b="0"/>
                <wp:wrapNone/>
                <wp:docPr id="61" name="Tekstfel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156460"/>
                        </a:xfrm>
                        <a:prstGeom prst="rect">
                          <a:avLst/>
                        </a:prstGeom>
                        <a:noFill/>
                        <a:ln w="9525">
                          <a:noFill/>
                          <a:miter lim="800000"/>
                          <a:headEnd/>
                          <a:tailEnd/>
                        </a:ln>
                      </wps:spPr>
                      <wps:txbx>
                        <w:txbxContent>
                          <w:p w14:paraId="6ECF6952" w14:textId="77777777" w:rsidR="00F24659" w:rsidRDefault="00F24659" w:rsidP="00C10F68">
                            <w:pPr>
                              <w:jc w:val="center"/>
                            </w:pPr>
                            <w:r>
                              <w:t>Sandsynlighed for PFS</w:t>
                            </w:r>
                          </w:p>
                        </w:txbxContent>
                      </wps:txbx>
                      <wps:bodyPr rot="0" vertOverflow="clip" horzOverflow="clip"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333CCFD" id="Tekstfelt 61" o:spid="_x0000_s1041" type="#_x0000_t202" style="position:absolute;left:0;text-align:left;margin-left:-.5pt;margin-top:18.45pt;width:27.85pt;height:1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" filled="f" stroked="f">
                <v:textbox style="layout-flow:vertical;mso-layout-flow-alt:bottom-to-top">
                  <w:txbxContent>
                    <w:p w14:paraId="6ECF6952" w14:textId="77777777" w:rsidR="00F24659" w:rsidRDefault="00F24659" w:rsidP="00C10F68">
                      <w:pPr>
                        <w:jc w:val="center"/>
                      </w:pPr>
                      <w:r>
                        <w:t>Sandsynlighed for PFS</w:t>
                      </w:r>
                    </w:p>
                  </w:txbxContent>
                </v:textbox>
              </v:shape>
            </w:pict>
          </mc:Fallback>
        </mc:AlternateContent>
      </w:r>
      <w:r w:rsidRPr="00F44A5E">
        <w:rPr>
          <w:noProof/>
          <w:lang w:val="da-DK"/>
        </w:rPr>
        <w:drawing>
          <wp:inline distT="0" distB="0" distL="0" distR="0" wp14:anchorId="5EDE6BDD" wp14:editId="15DCE344">
            <wp:extent cx="4963160" cy="2475230"/>
            <wp:effectExtent l="0" t="0" r="8890" b="1270"/>
            <wp:docPr id="192"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9530" t="8680" r="4413" b="30574"/>
                    <a:stretch/>
                  </pic:blipFill>
                  <pic:spPr bwMode="auto">
                    <a:xfrm>
                      <a:off x="0" y="0"/>
                      <a:ext cx="4963160" cy="2475230"/>
                    </a:xfrm>
                    <a:prstGeom prst="rect">
                      <a:avLst/>
                    </a:prstGeom>
                    <a:ln>
                      <a:noFill/>
                    </a:ln>
                    <a:extLst>
                      <a:ext uri="{53640926-AAD7-44D8-BBD7-CCE9431645EC}">
                        <a14:shadowObscured xmlns:a14="http://schemas.microsoft.com/office/drawing/2010/main"/>
                      </a:ext>
                    </a:extLst>
                  </pic:spPr>
                </pic:pic>
              </a:graphicData>
            </a:graphic>
          </wp:inline>
        </w:drawing>
      </w:r>
    </w:p>
    <w:p w14:paraId="138DE50D" w14:textId="77777777" w:rsidR="00C10F68" w:rsidRPr="00F44A5E" w:rsidRDefault="00C10F68" w:rsidP="00C10F68">
      <w:pPr>
        <w:suppressAutoHyphens/>
        <w:rPr>
          <w:sz w:val="22"/>
          <w:szCs w:val="22"/>
          <w:lang w:val="da-DK"/>
        </w:rPr>
      </w:pPr>
    </w:p>
    <w:p w14:paraId="4598D16E" w14:textId="77777777" w:rsidR="00C10F68" w:rsidRPr="00F44A5E" w:rsidRDefault="00C10F68" w:rsidP="00C10F68">
      <w:pPr>
        <w:suppressAutoHyphens/>
        <w:rPr>
          <w:sz w:val="22"/>
          <w:szCs w:val="22"/>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11"/>
        <w:gridCol w:w="911"/>
        <w:gridCol w:w="912"/>
        <w:gridCol w:w="907"/>
        <w:gridCol w:w="907"/>
        <w:gridCol w:w="907"/>
        <w:gridCol w:w="907"/>
        <w:gridCol w:w="907"/>
        <w:gridCol w:w="907"/>
      </w:tblGrid>
      <w:tr w:rsidR="000C5011" w:rsidRPr="00F44A5E" w14:paraId="262E4BA2" w14:textId="77777777" w:rsidTr="00F24659">
        <w:tc>
          <w:tcPr>
            <w:tcW w:w="9085" w:type="dxa"/>
            <w:gridSpan w:val="10"/>
            <w:tcBorders>
              <w:top w:val="nil"/>
              <w:left w:val="nil"/>
              <w:bottom w:val="single" w:sz="4" w:space="0" w:color="auto"/>
              <w:right w:val="nil"/>
            </w:tcBorders>
            <w:hideMark/>
          </w:tcPr>
          <w:p w14:paraId="12A73B29" w14:textId="77777777" w:rsidR="00C10F68" w:rsidRPr="00F44A5E" w:rsidRDefault="00C10F68" w:rsidP="00F24659">
            <w:pPr>
              <w:textAlignment w:val="baseline"/>
              <w:rPr>
                <w:lang w:val="da-DK" w:eastAsia="en-US"/>
              </w:rPr>
            </w:pPr>
            <w:r w:rsidRPr="00F44A5E">
              <w:rPr>
                <w:lang w:val="da-DK"/>
              </w:rPr>
              <w:t xml:space="preserve">Antal patienter i risiko </w:t>
            </w:r>
          </w:p>
        </w:tc>
      </w:tr>
      <w:tr w:rsidR="000C5011" w:rsidRPr="00F44A5E" w14:paraId="1544702F" w14:textId="77777777" w:rsidTr="00F24659">
        <w:tc>
          <w:tcPr>
            <w:tcW w:w="9085" w:type="dxa"/>
            <w:gridSpan w:val="10"/>
            <w:tcBorders>
              <w:top w:val="single" w:sz="4" w:space="0" w:color="auto"/>
              <w:left w:val="nil"/>
              <w:bottom w:val="nil"/>
              <w:right w:val="nil"/>
            </w:tcBorders>
            <w:hideMark/>
          </w:tcPr>
          <w:p w14:paraId="5F5E27FB" w14:textId="77777777" w:rsidR="00C10F68" w:rsidRPr="00F44A5E" w:rsidRDefault="00C10F68" w:rsidP="00F24659">
            <w:pPr>
              <w:textAlignment w:val="baseline"/>
              <w:rPr>
                <w:lang w:val="da-DK"/>
              </w:rPr>
            </w:pPr>
            <w:r w:rsidRPr="00F44A5E">
              <w:rPr>
                <w:lang w:val="da-DK"/>
              </w:rPr>
              <w:t>Måned</w:t>
            </w:r>
          </w:p>
        </w:tc>
      </w:tr>
      <w:tr w:rsidR="000C5011" w:rsidRPr="00F44A5E" w14:paraId="67536ECC" w14:textId="77777777" w:rsidTr="00F24659">
        <w:tc>
          <w:tcPr>
            <w:tcW w:w="898" w:type="dxa"/>
          </w:tcPr>
          <w:p w14:paraId="7ACC836C" w14:textId="77777777" w:rsidR="00C10F68" w:rsidRPr="00F44A5E" w:rsidRDefault="00C10F68" w:rsidP="00F24659">
            <w:pPr>
              <w:textAlignment w:val="baseline"/>
              <w:rPr>
                <w:lang w:val="da-DK"/>
              </w:rPr>
            </w:pPr>
          </w:p>
        </w:tc>
        <w:tc>
          <w:tcPr>
            <w:tcW w:w="913" w:type="dxa"/>
            <w:hideMark/>
          </w:tcPr>
          <w:p w14:paraId="12DAB056" w14:textId="77777777" w:rsidR="00C10F68" w:rsidRPr="00F44A5E" w:rsidRDefault="00C10F68" w:rsidP="00F24659">
            <w:pPr>
              <w:textAlignment w:val="baseline"/>
              <w:rPr>
                <w:lang w:val="da-DK"/>
              </w:rPr>
            </w:pPr>
            <w:r w:rsidRPr="00F44A5E">
              <w:rPr>
                <w:lang w:val="da-DK"/>
              </w:rPr>
              <w:t>0</w:t>
            </w:r>
          </w:p>
        </w:tc>
        <w:tc>
          <w:tcPr>
            <w:tcW w:w="913" w:type="dxa"/>
            <w:hideMark/>
          </w:tcPr>
          <w:p w14:paraId="6AAB8E82" w14:textId="77777777" w:rsidR="00C10F68" w:rsidRPr="00F44A5E" w:rsidRDefault="00C10F68" w:rsidP="00F24659">
            <w:pPr>
              <w:textAlignment w:val="baseline"/>
              <w:rPr>
                <w:lang w:val="da-DK"/>
              </w:rPr>
            </w:pPr>
            <w:r w:rsidRPr="00F44A5E">
              <w:rPr>
                <w:lang w:val="da-DK"/>
              </w:rPr>
              <w:t>3</w:t>
            </w:r>
          </w:p>
        </w:tc>
        <w:tc>
          <w:tcPr>
            <w:tcW w:w="913" w:type="dxa"/>
            <w:hideMark/>
          </w:tcPr>
          <w:p w14:paraId="52870511" w14:textId="77777777" w:rsidR="00C10F68" w:rsidRPr="00F44A5E" w:rsidRDefault="00C10F68" w:rsidP="00F24659">
            <w:pPr>
              <w:textAlignment w:val="baseline"/>
              <w:rPr>
                <w:lang w:val="da-DK"/>
              </w:rPr>
            </w:pPr>
            <w:r w:rsidRPr="00F44A5E">
              <w:rPr>
                <w:lang w:val="da-DK"/>
              </w:rPr>
              <w:t>6</w:t>
            </w:r>
          </w:p>
        </w:tc>
        <w:tc>
          <w:tcPr>
            <w:tcW w:w="908" w:type="dxa"/>
            <w:hideMark/>
          </w:tcPr>
          <w:p w14:paraId="20DA2FF9" w14:textId="77777777" w:rsidR="00C10F68" w:rsidRPr="00F44A5E" w:rsidRDefault="00C10F68" w:rsidP="00F24659">
            <w:pPr>
              <w:textAlignment w:val="baseline"/>
              <w:rPr>
                <w:lang w:val="da-DK"/>
              </w:rPr>
            </w:pPr>
            <w:r w:rsidRPr="00F44A5E">
              <w:rPr>
                <w:lang w:val="da-DK"/>
              </w:rPr>
              <w:t>9</w:t>
            </w:r>
          </w:p>
        </w:tc>
        <w:tc>
          <w:tcPr>
            <w:tcW w:w="908" w:type="dxa"/>
            <w:hideMark/>
          </w:tcPr>
          <w:p w14:paraId="6D6F3247" w14:textId="77777777" w:rsidR="00C10F68" w:rsidRPr="00F44A5E" w:rsidRDefault="00C10F68" w:rsidP="00F24659">
            <w:pPr>
              <w:textAlignment w:val="baseline"/>
              <w:rPr>
                <w:lang w:val="da-DK"/>
              </w:rPr>
            </w:pPr>
            <w:r w:rsidRPr="00F44A5E">
              <w:rPr>
                <w:lang w:val="da-DK"/>
              </w:rPr>
              <w:t>12</w:t>
            </w:r>
          </w:p>
        </w:tc>
        <w:tc>
          <w:tcPr>
            <w:tcW w:w="908" w:type="dxa"/>
            <w:hideMark/>
          </w:tcPr>
          <w:p w14:paraId="5DE8D14A" w14:textId="77777777" w:rsidR="00C10F68" w:rsidRPr="00F44A5E" w:rsidRDefault="00C10F68" w:rsidP="00F24659">
            <w:pPr>
              <w:textAlignment w:val="baseline"/>
              <w:rPr>
                <w:lang w:val="da-DK"/>
              </w:rPr>
            </w:pPr>
            <w:r w:rsidRPr="00F44A5E">
              <w:rPr>
                <w:lang w:val="da-DK"/>
              </w:rPr>
              <w:t>15</w:t>
            </w:r>
          </w:p>
        </w:tc>
        <w:tc>
          <w:tcPr>
            <w:tcW w:w="908" w:type="dxa"/>
            <w:hideMark/>
          </w:tcPr>
          <w:p w14:paraId="47B1FBB1" w14:textId="77777777" w:rsidR="00C10F68" w:rsidRPr="00F44A5E" w:rsidRDefault="00C10F68" w:rsidP="00F24659">
            <w:pPr>
              <w:textAlignment w:val="baseline"/>
              <w:rPr>
                <w:lang w:val="da-DK"/>
              </w:rPr>
            </w:pPr>
            <w:r w:rsidRPr="00F44A5E">
              <w:rPr>
                <w:lang w:val="da-DK"/>
              </w:rPr>
              <w:t>18</w:t>
            </w:r>
          </w:p>
        </w:tc>
        <w:tc>
          <w:tcPr>
            <w:tcW w:w="908" w:type="dxa"/>
            <w:hideMark/>
          </w:tcPr>
          <w:p w14:paraId="1211A027" w14:textId="77777777" w:rsidR="00C10F68" w:rsidRPr="00F44A5E" w:rsidRDefault="00C10F68" w:rsidP="00F24659">
            <w:pPr>
              <w:textAlignment w:val="baseline"/>
              <w:rPr>
                <w:lang w:val="da-DK"/>
              </w:rPr>
            </w:pPr>
            <w:r w:rsidRPr="00F44A5E">
              <w:rPr>
                <w:lang w:val="da-DK"/>
              </w:rPr>
              <w:t>21</w:t>
            </w:r>
          </w:p>
        </w:tc>
        <w:tc>
          <w:tcPr>
            <w:tcW w:w="908" w:type="dxa"/>
            <w:hideMark/>
          </w:tcPr>
          <w:p w14:paraId="4939AC65" w14:textId="77777777" w:rsidR="00C10F68" w:rsidRPr="00F44A5E" w:rsidRDefault="00C10F68" w:rsidP="00F24659">
            <w:pPr>
              <w:textAlignment w:val="baseline"/>
              <w:rPr>
                <w:lang w:val="da-DK"/>
              </w:rPr>
            </w:pPr>
            <w:r w:rsidRPr="00F44A5E">
              <w:rPr>
                <w:lang w:val="da-DK"/>
              </w:rPr>
              <w:t>24</w:t>
            </w:r>
          </w:p>
        </w:tc>
      </w:tr>
      <w:tr w:rsidR="000C5011" w:rsidRPr="00F44A5E" w14:paraId="7CF7F003" w14:textId="77777777" w:rsidTr="00F24659">
        <w:tc>
          <w:tcPr>
            <w:tcW w:w="9085" w:type="dxa"/>
            <w:gridSpan w:val="10"/>
            <w:hideMark/>
          </w:tcPr>
          <w:p w14:paraId="7FB04554" w14:textId="6D14615F" w:rsidR="00C10F68" w:rsidRPr="00F44A5E" w:rsidRDefault="00845310" w:rsidP="00F24659">
            <w:pPr>
              <w:textAlignment w:val="baseline"/>
              <w:rPr>
                <w:lang w:val="da-DK"/>
              </w:rPr>
            </w:pPr>
            <w:r w:rsidRPr="00F44A5E">
              <w:rPr>
                <w:lang w:val="da-DK"/>
              </w:rPr>
              <w:t>IMJUDO</w:t>
            </w:r>
            <w:r w:rsidR="000269E6" w:rsidRPr="00F44A5E">
              <w:rPr>
                <w:lang w:val="da-DK"/>
              </w:rPr>
              <w:t xml:space="preserve"> </w:t>
            </w:r>
            <w:r w:rsidR="00C10F68" w:rsidRPr="00F44A5E">
              <w:rPr>
                <w:lang w:val="da-DK"/>
              </w:rPr>
              <w:t>+ durvalumab + platinbaseret kemoterapi</w:t>
            </w:r>
          </w:p>
        </w:tc>
      </w:tr>
      <w:tr w:rsidR="000C5011" w:rsidRPr="00F44A5E" w14:paraId="422B0E52" w14:textId="77777777" w:rsidTr="00F24659">
        <w:tc>
          <w:tcPr>
            <w:tcW w:w="898" w:type="dxa"/>
          </w:tcPr>
          <w:p w14:paraId="1DE13D3F" w14:textId="77777777" w:rsidR="00C10F68" w:rsidRPr="00F44A5E" w:rsidRDefault="00C10F68" w:rsidP="00F24659">
            <w:pPr>
              <w:textAlignment w:val="baseline"/>
              <w:rPr>
                <w:lang w:val="da-DK"/>
              </w:rPr>
            </w:pPr>
          </w:p>
        </w:tc>
        <w:tc>
          <w:tcPr>
            <w:tcW w:w="913" w:type="dxa"/>
            <w:hideMark/>
          </w:tcPr>
          <w:p w14:paraId="64F76590" w14:textId="77777777" w:rsidR="00C10F68" w:rsidRPr="00F44A5E" w:rsidRDefault="00C10F68" w:rsidP="00F24659">
            <w:pPr>
              <w:textAlignment w:val="baseline"/>
              <w:rPr>
                <w:lang w:val="da-DK"/>
              </w:rPr>
            </w:pPr>
            <w:r w:rsidRPr="00F44A5E">
              <w:rPr>
                <w:lang w:val="da-DK"/>
              </w:rPr>
              <w:t>338</w:t>
            </w:r>
          </w:p>
        </w:tc>
        <w:tc>
          <w:tcPr>
            <w:tcW w:w="913" w:type="dxa"/>
            <w:hideMark/>
          </w:tcPr>
          <w:p w14:paraId="020030B0" w14:textId="77777777" w:rsidR="00C10F68" w:rsidRPr="00F44A5E" w:rsidRDefault="00C10F68" w:rsidP="00F24659">
            <w:pPr>
              <w:textAlignment w:val="baseline"/>
              <w:rPr>
                <w:lang w:val="da-DK"/>
              </w:rPr>
            </w:pPr>
            <w:r w:rsidRPr="00F44A5E">
              <w:rPr>
                <w:lang w:val="da-DK"/>
              </w:rPr>
              <w:t>243</w:t>
            </w:r>
          </w:p>
        </w:tc>
        <w:tc>
          <w:tcPr>
            <w:tcW w:w="913" w:type="dxa"/>
            <w:hideMark/>
          </w:tcPr>
          <w:p w14:paraId="5C588E93" w14:textId="77777777" w:rsidR="00C10F68" w:rsidRPr="00F44A5E" w:rsidRDefault="00C10F68" w:rsidP="00F24659">
            <w:pPr>
              <w:textAlignment w:val="baseline"/>
              <w:rPr>
                <w:lang w:val="da-DK"/>
              </w:rPr>
            </w:pPr>
            <w:r w:rsidRPr="00F44A5E">
              <w:rPr>
                <w:lang w:val="da-DK"/>
              </w:rPr>
              <w:t>161</w:t>
            </w:r>
          </w:p>
        </w:tc>
        <w:tc>
          <w:tcPr>
            <w:tcW w:w="908" w:type="dxa"/>
            <w:hideMark/>
          </w:tcPr>
          <w:p w14:paraId="4C6297E9" w14:textId="77777777" w:rsidR="00C10F68" w:rsidRPr="00F44A5E" w:rsidRDefault="00C10F68" w:rsidP="00F24659">
            <w:pPr>
              <w:textAlignment w:val="baseline"/>
              <w:rPr>
                <w:lang w:val="da-DK"/>
              </w:rPr>
            </w:pPr>
            <w:r w:rsidRPr="00F44A5E">
              <w:rPr>
                <w:lang w:val="da-DK"/>
              </w:rPr>
              <w:t>94</w:t>
            </w:r>
          </w:p>
        </w:tc>
        <w:tc>
          <w:tcPr>
            <w:tcW w:w="908" w:type="dxa"/>
            <w:hideMark/>
          </w:tcPr>
          <w:p w14:paraId="7D6AB5CF" w14:textId="77777777" w:rsidR="00C10F68" w:rsidRPr="00F44A5E" w:rsidRDefault="00C10F68" w:rsidP="00F24659">
            <w:pPr>
              <w:textAlignment w:val="baseline"/>
              <w:rPr>
                <w:lang w:val="da-DK"/>
              </w:rPr>
            </w:pPr>
            <w:r w:rsidRPr="00F44A5E">
              <w:rPr>
                <w:lang w:val="da-DK"/>
              </w:rPr>
              <w:t>56</w:t>
            </w:r>
          </w:p>
        </w:tc>
        <w:tc>
          <w:tcPr>
            <w:tcW w:w="908" w:type="dxa"/>
            <w:hideMark/>
          </w:tcPr>
          <w:p w14:paraId="01CDC32F" w14:textId="77777777" w:rsidR="00C10F68" w:rsidRPr="00F44A5E" w:rsidRDefault="00C10F68" w:rsidP="00F24659">
            <w:pPr>
              <w:textAlignment w:val="baseline"/>
              <w:rPr>
                <w:lang w:val="da-DK"/>
              </w:rPr>
            </w:pPr>
            <w:r w:rsidRPr="00F44A5E">
              <w:rPr>
                <w:lang w:val="da-DK"/>
              </w:rPr>
              <w:t>32</w:t>
            </w:r>
          </w:p>
        </w:tc>
        <w:tc>
          <w:tcPr>
            <w:tcW w:w="908" w:type="dxa"/>
            <w:hideMark/>
          </w:tcPr>
          <w:p w14:paraId="4DC594A6" w14:textId="77777777" w:rsidR="00C10F68" w:rsidRPr="00F44A5E" w:rsidRDefault="00C10F68" w:rsidP="00F24659">
            <w:pPr>
              <w:textAlignment w:val="baseline"/>
              <w:rPr>
                <w:lang w:val="da-DK"/>
              </w:rPr>
            </w:pPr>
            <w:r w:rsidRPr="00F44A5E">
              <w:rPr>
                <w:lang w:val="da-DK"/>
              </w:rPr>
              <w:t>13</w:t>
            </w:r>
          </w:p>
        </w:tc>
        <w:tc>
          <w:tcPr>
            <w:tcW w:w="908" w:type="dxa"/>
            <w:hideMark/>
          </w:tcPr>
          <w:p w14:paraId="2FE49573" w14:textId="77777777" w:rsidR="00C10F68" w:rsidRPr="00F44A5E" w:rsidRDefault="00C10F68" w:rsidP="00F24659">
            <w:pPr>
              <w:textAlignment w:val="baseline"/>
              <w:rPr>
                <w:lang w:val="da-DK"/>
              </w:rPr>
            </w:pPr>
            <w:r w:rsidRPr="00F44A5E">
              <w:rPr>
                <w:lang w:val="da-DK"/>
              </w:rPr>
              <w:t>5</w:t>
            </w:r>
          </w:p>
        </w:tc>
        <w:tc>
          <w:tcPr>
            <w:tcW w:w="908" w:type="dxa"/>
            <w:hideMark/>
          </w:tcPr>
          <w:p w14:paraId="6F4631E5" w14:textId="77777777" w:rsidR="00C10F68" w:rsidRPr="00F44A5E" w:rsidRDefault="00C10F68" w:rsidP="00F24659">
            <w:pPr>
              <w:textAlignment w:val="baseline"/>
              <w:rPr>
                <w:lang w:val="da-DK"/>
              </w:rPr>
            </w:pPr>
            <w:r w:rsidRPr="00F44A5E">
              <w:rPr>
                <w:lang w:val="da-DK"/>
              </w:rPr>
              <w:t>0</w:t>
            </w:r>
          </w:p>
        </w:tc>
      </w:tr>
      <w:tr w:rsidR="000C5011" w:rsidRPr="00F44A5E" w14:paraId="32338A50" w14:textId="77777777" w:rsidTr="00F24659">
        <w:tc>
          <w:tcPr>
            <w:tcW w:w="9085" w:type="dxa"/>
            <w:gridSpan w:val="10"/>
            <w:hideMark/>
          </w:tcPr>
          <w:p w14:paraId="3CD605E4" w14:textId="77777777" w:rsidR="00C10F68" w:rsidRPr="00F44A5E" w:rsidRDefault="00C10F68" w:rsidP="00F24659">
            <w:pPr>
              <w:textAlignment w:val="baseline"/>
              <w:rPr>
                <w:lang w:val="da-DK"/>
              </w:rPr>
            </w:pPr>
            <w:r w:rsidRPr="00F44A5E">
              <w:rPr>
                <w:lang w:val="da-DK"/>
              </w:rPr>
              <w:t>Platinbaseret kemoterapi</w:t>
            </w:r>
          </w:p>
        </w:tc>
      </w:tr>
      <w:tr w:rsidR="000C5011" w:rsidRPr="00F44A5E" w14:paraId="44B32D21" w14:textId="77777777" w:rsidTr="00F24659">
        <w:tc>
          <w:tcPr>
            <w:tcW w:w="898" w:type="dxa"/>
          </w:tcPr>
          <w:p w14:paraId="7814C134" w14:textId="77777777" w:rsidR="00C10F68" w:rsidRPr="00F44A5E" w:rsidRDefault="00C10F68" w:rsidP="00F24659">
            <w:pPr>
              <w:textAlignment w:val="baseline"/>
              <w:rPr>
                <w:lang w:val="da-DK"/>
              </w:rPr>
            </w:pPr>
          </w:p>
        </w:tc>
        <w:tc>
          <w:tcPr>
            <w:tcW w:w="913" w:type="dxa"/>
            <w:hideMark/>
          </w:tcPr>
          <w:p w14:paraId="4F44D06A" w14:textId="77777777" w:rsidR="00C10F68" w:rsidRPr="00F44A5E" w:rsidRDefault="00C10F68" w:rsidP="00F24659">
            <w:pPr>
              <w:textAlignment w:val="baseline"/>
              <w:rPr>
                <w:lang w:val="da-DK"/>
              </w:rPr>
            </w:pPr>
            <w:r w:rsidRPr="00F44A5E">
              <w:rPr>
                <w:lang w:val="da-DK"/>
              </w:rPr>
              <w:t>337</w:t>
            </w:r>
          </w:p>
        </w:tc>
        <w:tc>
          <w:tcPr>
            <w:tcW w:w="913" w:type="dxa"/>
            <w:hideMark/>
          </w:tcPr>
          <w:p w14:paraId="1DFC5B56" w14:textId="77777777" w:rsidR="00C10F68" w:rsidRPr="00F44A5E" w:rsidRDefault="00C10F68" w:rsidP="00F24659">
            <w:pPr>
              <w:textAlignment w:val="baseline"/>
              <w:rPr>
                <w:lang w:val="da-DK"/>
              </w:rPr>
            </w:pPr>
            <w:r w:rsidRPr="00F44A5E">
              <w:rPr>
                <w:lang w:val="da-DK"/>
              </w:rPr>
              <w:t>219</w:t>
            </w:r>
          </w:p>
        </w:tc>
        <w:tc>
          <w:tcPr>
            <w:tcW w:w="913" w:type="dxa"/>
            <w:hideMark/>
          </w:tcPr>
          <w:p w14:paraId="7548AA23" w14:textId="77777777" w:rsidR="00C10F68" w:rsidRPr="00F44A5E" w:rsidRDefault="00C10F68" w:rsidP="00F24659">
            <w:pPr>
              <w:textAlignment w:val="baseline"/>
              <w:rPr>
                <w:lang w:val="da-DK"/>
              </w:rPr>
            </w:pPr>
            <w:r w:rsidRPr="00F44A5E">
              <w:rPr>
                <w:lang w:val="da-DK"/>
              </w:rPr>
              <w:t>121</w:t>
            </w:r>
          </w:p>
        </w:tc>
        <w:tc>
          <w:tcPr>
            <w:tcW w:w="908" w:type="dxa"/>
            <w:hideMark/>
          </w:tcPr>
          <w:p w14:paraId="7FB3EDE2" w14:textId="77777777" w:rsidR="00C10F68" w:rsidRPr="00F44A5E" w:rsidRDefault="00C10F68" w:rsidP="00F24659">
            <w:pPr>
              <w:textAlignment w:val="baseline"/>
              <w:rPr>
                <w:lang w:val="da-DK"/>
              </w:rPr>
            </w:pPr>
            <w:r w:rsidRPr="00F44A5E">
              <w:rPr>
                <w:lang w:val="da-DK"/>
              </w:rPr>
              <w:t>43</w:t>
            </w:r>
          </w:p>
        </w:tc>
        <w:tc>
          <w:tcPr>
            <w:tcW w:w="908" w:type="dxa"/>
            <w:hideMark/>
          </w:tcPr>
          <w:p w14:paraId="34B9E9F8" w14:textId="77777777" w:rsidR="00C10F68" w:rsidRPr="00F44A5E" w:rsidRDefault="00C10F68" w:rsidP="00F24659">
            <w:pPr>
              <w:textAlignment w:val="baseline"/>
              <w:rPr>
                <w:lang w:val="da-DK"/>
              </w:rPr>
            </w:pPr>
            <w:r w:rsidRPr="00F44A5E">
              <w:rPr>
                <w:lang w:val="da-DK"/>
              </w:rPr>
              <w:t>23</w:t>
            </w:r>
          </w:p>
        </w:tc>
        <w:tc>
          <w:tcPr>
            <w:tcW w:w="908" w:type="dxa"/>
            <w:hideMark/>
          </w:tcPr>
          <w:p w14:paraId="5B51941A" w14:textId="77777777" w:rsidR="00C10F68" w:rsidRPr="00F44A5E" w:rsidRDefault="00C10F68" w:rsidP="00F24659">
            <w:pPr>
              <w:textAlignment w:val="baseline"/>
              <w:rPr>
                <w:lang w:val="da-DK"/>
              </w:rPr>
            </w:pPr>
            <w:r w:rsidRPr="00F44A5E">
              <w:rPr>
                <w:lang w:val="da-DK"/>
              </w:rPr>
              <w:t>12</w:t>
            </w:r>
          </w:p>
        </w:tc>
        <w:tc>
          <w:tcPr>
            <w:tcW w:w="908" w:type="dxa"/>
            <w:hideMark/>
          </w:tcPr>
          <w:p w14:paraId="63AB8E72" w14:textId="77777777" w:rsidR="00C10F68" w:rsidRPr="00F44A5E" w:rsidRDefault="00C10F68" w:rsidP="00F24659">
            <w:pPr>
              <w:textAlignment w:val="baseline"/>
              <w:rPr>
                <w:lang w:val="da-DK"/>
              </w:rPr>
            </w:pPr>
            <w:r w:rsidRPr="00F44A5E">
              <w:rPr>
                <w:lang w:val="da-DK"/>
              </w:rPr>
              <w:t>3</w:t>
            </w:r>
          </w:p>
        </w:tc>
        <w:tc>
          <w:tcPr>
            <w:tcW w:w="908" w:type="dxa"/>
            <w:hideMark/>
          </w:tcPr>
          <w:p w14:paraId="4784A5EC" w14:textId="77777777" w:rsidR="00C10F68" w:rsidRPr="00F44A5E" w:rsidRDefault="00C10F68" w:rsidP="00F24659">
            <w:pPr>
              <w:textAlignment w:val="baseline"/>
              <w:rPr>
                <w:lang w:val="da-DK"/>
              </w:rPr>
            </w:pPr>
            <w:r w:rsidRPr="00F44A5E">
              <w:rPr>
                <w:lang w:val="da-DK"/>
              </w:rPr>
              <w:t>2</w:t>
            </w:r>
          </w:p>
        </w:tc>
        <w:tc>
          <w:tcPr>
            <w:tcW w:w="908" w:type="dxa"/>
            <w:hideMark/>
          </w:tcPr>
          <w:p w14:paraId="46DE27E6" w14:textId="77777777" w:rsidR="00C10F68" w:rsidRPr="00F44A5E" w:rsidRDefault="00C10F68" w:rsidP="00F24659">
            <w:pPr>
              <w:textAlignment w:val="baseline"/>
              <w:rPr>
                <w:lang w:val="da-DK"/>
              </w:rPr>
            </w:pPr>
            <w:r w:rsidRPr="00F44A5E">
              <w:rPr>
                <w:lang w:val="da-DK"/>
              </w:rPr>
              <w:t>0</w:t>
            </w:r>
          </w:p>
        </w:tc>
      </w:tr>
    </w:tbl>
    <w:p w14:paraId="426A3647" w14:textId="77777777" w:rsidR="00C10F68" w:rsidRPr="00F44A5E" w:rsidRDefault="00C10F68" w:rsidP="00C10F68">
      <w:pPr>
        <w:suppressAutoHyphens/>
        <w:rPr>
          <w:sz w:val="22"/>
          <w:szCs w:val="22"/>
          <w:lang w:val="da-DK"/>
        </w:rPr>
      </w:pPr>
    </w:p>
    <w:p w14:paraId="2EEFB422" w14:textId="77777777" w:rsidR="009F46A3" w:rsidRPr="00F44A5E" w:rsidRDefault="009F46A3" w:rsidP="008F5EAA">
      <w:pPr>
        <w:rPr>
          <w:lang w:val="da-DK"/>
        </w:rPr>
      </w:pPr>
    </w:p>
    <w:p w14:paraId="3EA20B41" w14:textId="2FF263BA" w:rsidR="002632B3" w:rsidRPr="00F44A5E" w:rsidRDefault="002632B3" w:rsidP="002632B3">
      <w:pPr>
        <w:rPr>
          <w:sz w:val="22"/>
          <w:szCs w:val="22"/>
          <w:lang w:val="da-DK"/>
        </w:rPr>
      </w:pPr>
      <w:r w:rsidRPr="00F44A5E">
        <w:rPr>
          <w:sz w:val="22"/>
          <w:szCs w:val="22"/>
          <w:lang w:val="da-DK"/>
        </w:rPr>
        <w:t>Figur </w:t>
      </w:r>
      <w:r w:rsidR="00315EDE" w:rsidRPr="00F44A5E">
        <w:rPr>
          <w:sz w:val="22"/>
          <w:szCs w:val="22"/>
          <w:lang w:val="da-DK"/>
        </w:rPr>
        <w:t>4</w:t>
      </w:r>
      <w:r w:rsidRPr="00F44A5E">
        <w:rPr>
          <w:sz w:val="22"/>
          <w:szCs w:val="22"/>
          <w:lang w:val="da-DK"/>
        </w:rPr>
        <w:t xml:space="preserve"> opsummerer virkningsresultater af OS ved tumor PD-L1-ekspression i forudspecificerede undergruppeanalyser.</w:t>
      </w:r>
    </w:p>
    <w:p w14:paraId="69969ACC" w14:textId="77777777" w:rsidR="002632B3" w:rsidRPr="00F44A5E" w:rsidRDefault="002632B3" w:rsidP="002632B3">
      <w:pPr>
        <w:rPr>
          <w:szCs w:val="24"/>
          <w:lang w:val="da-DK" w:eastAsia="en-GB"/>
        </w:rPr>
      </w:pPr>
    </w:p>
    <w:p w14:paraId="51BD6A50" w14:textId="1D892D04" w:rsidR="002632B3" w:rsidRPr="00F44A5E" w:rsidRDefault="002632B3" w:rsidP="002632B3">
      <w:pPr>
        <w:keepNext/>
        <w:rPr>
          <w:b/>
          <w:bCs/>
          <w:sz w:val="22"/>
          <w:szCs w:val="22"/>
          <w:lang w:val="da-DK"/>
        </w:rPr>
      </w:pPr>
      <w:r w:rsidRPr="00F44A5E">
        <w:rPr>
          <w:noProof/>
          <w:sz w:val="22"/>
          <w:szCs w:val="22"/>
          <w:lang w:val="da-DK" w:eastAsia="en-GB"/>
        </w:rPr>
        <mc:AlternateContent>
          <mc:Choice Requires="wps">
            <w:drawing>
              <wp:anchor distT="45720" distB="45720" distL="114300" distR="114300" simplePos="0" relativeHeight="251673600" behindDoc="0" locked="0" layoutInCell="1" allowOverlap="1" wp14:anchorId="441153A7" wp14:editId="7584A73D">
                <wp:simplePos x="0" y="0"/>
                <wp:positionH relativeFrom="column">
                  <wp:posOffset>3411220</wp:posOffset>
                </wp:positionH>
                <wp:positionV relativeFrom="paragraph">
                  <wp:posOffset>287655</wp:posOffset>
                </wp:positionV>
                <wp:extent cx="3284220" cy="23368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336800"/>
                        </a:xfrm>
                        <a:prstGeom prst="rect">
                          <a:avLst/>
                        </a:prstGeom>
                        <a:noFill/>
                        <a:ln w="9525">
                          <a:noFill/>
                          <a:miter lim="800000"/>
                          <a:headEnd/>
                          <a:tailEnd/>
                        </a:ln>
                      </wps:spPr>
                      <wps:txbx>
                        <w:txbxContent>
                          <w:p w14:paraId="12DE5E34" w14:textId="77777777" w:rsidR="00F24659" w:rsidRDefault="00F24659" w:rsidP="002632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153A7" id="_x0000_s1042" type="#_x0000_t202" style="position:absolute;margin-left:268.6pt;margin-top:22.65pt;width:258.6pt;height:18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" filled="f" stroked="f">
                <v:textbox>
                  <w:txbxContent>
                    <w:p w14:paraId="12DE5E34" w14:textId="77777777" w:rsidR="00F24659" w:rsidRDefault="00F24659" w:rsidP="002632B3"/>
                  </w:txbxContent>
                </v:textbox>
              </v:shape>
            </w:pict>
          </mc:Fallback>
        </mc:AlternateContent>
      </w:r>
      <w:r w:rsidRPr="00F44A5E">
        <w:rPr>
          <w:b/>
          <w:bCs/>
          <w:sz w:val="22"/>
          <w:szCs w:val="22"/>
          <w:lang w:val="da-DK" w:eastAsia="en-GB"/>
        </w:rPr>
        <w:t>Figur </w:t>
      </w:r>
      <w:r w:rsidR="0065380B" w:rsidRPr="00F44A5E">
        <w:rPr>
          <w:b/>
          <w:bCs/>
          <w:sz w:val="22"/>
          <w:szCs w:val="22"/>
          <w:lang w:val="da-DK" w:eastAsia="en-GB"/>
        </w:rPr>
        <w:t>4</w:t>
      </w:r>
      <w:r w:rsidRPr="00F44A5E">
        <w:rPr>
          <w:b/>
          <w:bCs/>
          <w:sz w:val="22"/>
          <w:szCs w:val="22"/>
          <w:lang w:val="da-DK" w:eastAsia="en-GB"/>
        </w:rPr>
        <w:t xml:space="preserve">. </w:t>
      </w:r>
      <w:r w:rsidRPr="00F44A5E">
        <w:rPr>
          <w:b/>
          <w:bCs/>
          <w:sz w:val="22"/>
          <w:szCs w:val="22"/>
          <w:lang w:val="da-DK"/>
        </w:rPr>
        <w:t xml:space="preserve">Forest plot af OS ved PD-L1-ekspression for </w:t>
      </w:r>
      <w:r w:rsidR="00845310" w:rsidRPr="00F44A5E">
        <w:rPr>
          <w:b/>
          <w:bCs/>
          <w:sz w:val="22"/>
          <w:szCs w:val="22"/>
          <w:lang w:val="da-DK"/>
        </w:rPr>
        <w:t>IMJUDO</w:t>
      </w:r>
      <w:r w:rsidR="0065380B" w:rsidRPr="00F44A5E">
        <w:rPr>
          <w:b/>
          <w:bCs/>
          <w:sz w:val="22"/>
          <w:szCs w:val="22"/>
          <w:lang w:val="da-DK"/>
        </w:rPr>
        <w:t xml:space="preserve"> </w:t>
      </w:r>
      <w:r w:rsidRPr="00F44A5E">
        <w:rPr>
          <w:b/>
          <w:bCs/>
          <w:sz w:val="22"/>
          <w:szCs w:val="22"/>
          <w:lang w:val="da-DK"/>
        </w:rPr>
        <w:t xml:space="preserve">+ durvalumab + platinbaseret kemoterapi </w:t>
      </w:r>
      <w:r w:rsidRPr="00F44A5E">
        <w:rPr>
          <w:b/>
          <w:bCs/>
          <w:i/>
          <w:iCs/>
          <w:sz w:val="22"/>
          <w:szCs w:val="22"/>
          <w:lang w:val="da-DK"/>
        </w:rPr>
        <w:t>vs</w:t>
      </w:r>
      <w:r w:rsidRPr="00F44A5E">
        <w:rPr>
          <w:b/>
          <w:bCs/>
          <w:sz w:val="22"/>
          <w:szCs w:val="22"/>
          <w:lang w:val="da-DK"/>
        </w:rPr>
        <w:t>. platinbaseret kemoterapi</w:t>
      </w:r>
    </w:p>
    <w:p w14:paraId="7DE300F5" w14:textId="3290BBE2" w:rsidR="0095194E" w:rsidRPr="00F44A5E" w:rsidRDefault="0095194E" w:rsidP="002632B3">
      <w:pPr>
        <w:keepNext/>
        <w:rPr>
          <w:b/>
          <w:bCs/>
          <w:sz w:val="22"/>
          <w:szCs w:val="22"/>
          <w:lang w:val="da-DK"/>
        </w:rPr>
      </w:pPr>
      <w:r w:rsidRPr="00F44A5E">
        <w:rPr>
          <w:noProof/>
          <w:sz w:val="22"/>
          <w:szCs w:val="22"/>
          <w:lang w:val="da-DK" w:eastAsia="en-GB"/>
        </w:rPr>
        <mc:AlternateContent>
          <mc:Choice Requires="wps">
            <w:drawing>
              <wp:anchor distT="45720" distB="45720" distL="114300" distR="114300" simplePos="0" relativeHeight="251675648" behindDoc="0" locked="0" layoutInCell="1" allowOverlap="1" wp14:anchorId="3EB946C5" wp14:editId="1C1F7466">
                <wp:simplePos x="0" y="0"/>
                <wp:positionH relativeFrom="page">
                  <wp:posOffset>4278630</wp:posOffset>
                </wp:positionH>
                <wp:positionV relativeFrom="paragraph">
                  <wp:posOffset>17145</wp:posOffset>
                </wp:positionV>
                <wp:extent cx="3284220" cy="25177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517775"/>
                        </a:xfrm>
                        <a:prstGeom prst="rect">
                          <a:avLst/>
                        </a:prstGeom>
                        <a:noFill/>
                        <a:ln w="9525">
                          <a:noFill/>
                          <a:miter lim="800000"/>
                          <a:headEnd/>
                          <a:tailEnd/>
                        </a:ln>
                      </wps:spPr>
                      <wps:txbx>
                        <w:txbxContent>
                          <w:tbl>
                            <w:tblPr>
                              <w:tblStyle w:val="TableGrid"/>
                              <w:tblW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42"/>
                              <w:gridCol w:w="1276"/>
                              <w:gridCol w:w="142"/>
                              <w:gridCol w:w="1412"/>
                              <w:gridCol w:w="142"/>
                            </w:tblGrid>
                            <w:tr w:rsidR="00F24659" w14:paraId="12E530E3" w14:textId="77777777" w:rsidTr="00AC4703">
                              <w:trPr>
                                <w:gridAfter w:val="1"/>
                                <w:wAfter w:w="142" w:type="dxa"/>
                              </w:trPr>
                              <w:tc>
                                <w:tcPr>
                                  <w:tcW w:w="3261" w:type="dxa"/>
                                  <w:gridSpan w:val="3"/>
                                  <w:hideMark/>
                                </w:tcPr>
                                <w:p w14:paraId="1CDF1D8F" w14:textId="77777777" w:rsidR="00F24659" w:rsidRDefault="00F24659" w:rsidP="00F24659">
                                  <w:pPr>
                                    <w:jc w:val="center"/>
                                    <w:rPr>
                                      <w:b/>
                                      <w:bCs/>
                                      <w:sz w:val="14"/>
                                      <w:szCs w:val="14"/>
                                      <w:lang w:val="sv-SE"/>
                                    </w:rPr>
                                  </w:pPr>
                                  <w:r w:rsidRPr="00AC4703">
                                    <w:rPr>
                                      <w:b/>
                                      <w:bCs/>
                                      <w:sz w:val="16"/>
                                      <w:szCs w:val="16"/>
                                      <w:lang w:val="sv-SE"/>
                                    </w:rPr>
                                    <w:t>Antal hændelser/patienter (%)</w:t>
                                  </w:r>
                                </w:p>
                              </w:tc>
                              <w:tc>
                                <w:tcPr>
                                  <w:tcW w:w="1554" w:type="dxa"/>
                                  <w:gridSpan w:val="2"/>
                                </w:tcPr>
                                <w:p w14:paraId="367DCB18" w14:textId="77777777" w:rsidR="00F24659" w:rsidRDefault="00F24659" w:rsidP="00F24659">
                                  <w:pPr>
                                    <w:rPr>
                                      <w:b/>
                                      <w:bCs/>
                                      <w:sz w:val="14"/>
                                      <w:szCs w:val="14"/>
                                      <w:lang w:val="sv-SE"/>
                                    </w:rPr>
                                  </w:pPr>
                                </w:p>
                              </w:tc>
                            </w:tr>
                            <w:tr w:rsidR="00F24659" w14:paraId="6A1ABB1F" w14:textId="77777777" w:rsidTr="00AC4703">
                              <w:tc>
                                <w:tcPr>
                                  <w:tcW w:w="1985" w:type="dxa"/>
                                  <w:gridSpan w:val="2"/>
                                  <w:hideMark/>
                                </w:tcPr>
                                <w:p w14:paraId="7D912DC8" w14:textId="223A5455" w:rsidR="00F24659" w:rsidRPr="00AD05B1" w:rsidRDefault="00F24659" w:rsidP="00F24659">
                                  <w:pPr>
                                    <w:rPr>
                                      <w:b/>
                                      <w:bCs/>
                                      <w:sz w:val="16"/>
                                      <w:szCs w:val="16"/>
                                    </w:rPr>
                                  </w:pPr>
                                  <w:r w:rsidRPr="00AD05B1">
                                    <w:rPr>
                                      <w:b/>
                                      <w:bCs/>
                                      <w:sz w:val="16"/>
                                      <w:szCs w:val="16"/>
                                    </w:rPr>
                                    <w:t>IMJUDO + durvalumab + platinbaseret kemoterapi</w:t>
                                  </w:r>
                                </w:p>
                              </w:tc>
                              <w:tc>
                                <w:tcPr>
                                  <w:tcW w:w="1418" w:type="dxa"/>
                                  <w:gridSpan w:val="2"/>
                                  <w:hideMark/>
                                </w:tcPr>
                                <w:p w14:paraId="45965023" w14:textId="77777777" w:rsidR="00F24659" w:rsidRPr="00AD05B1" w:rsidRDefault="00F24659" w:rsidP="00F24659">
                                  <w:pPr>
                                    <w:rPr>
                                      <w:sz w:val="16"/>
                                      <w:szCs w:val="16"/>
                                      <w:lang w:val="sv-SE"/>
                                    </w:rPr>
                                  </w:pPr>
                                  <w:r w:rsidRPr="00AD05B1">
                                    <w:rPr>
                                      <w:b/>
                                      <w:bCs/>
                                      <w:sz w:val="16"/>
                                      <w:szCs w:val="16"/>
                                      <w:lang w:val="sv-SE"/>
                                    </w:rPr>
                                    <w:t>P</w:t>
                                  </w:r>
                                  <w:r w:rsidRPr="00AD05B1">
                                    <w:rPr>
                                      <w:b/>
                                      <w:bCs/>
                                      <w:sz w:val="16"/>
                                      <w:szCs w:val="16"/>
                                      <w:lang w:val="en-US"/>
                                    </w:rPr>
                                    <w:t>latinbaseret kemoterapi</w:t>
                                  </w:r>
                                </w:p>
                              </w:tc>
                              <w:tc>
                                <w:tcPr>
                                  <w:tcW w:w="1554" w:type="dxa"/>
                                  <w:gridSpan w:val="2"/>
                                  <w:hideMark/>
                                </w:tcPr>
                                <w:p w14:paraId="328D1992" w14:textId="77777777" w:rsidR="00F24659" w:rsidRPr="00AD05B1" w:rsidRDefault="00F24659" w:rsidP="00F24659">
                                  <w:pPr>
                                    <w:rPr>
                                      <w:sz w:val="16"/>
                                      <w:szCs w:val="16"/>
                                      <w:lang w:val="sv-SE"/>
                                    </w:rPr>
                                  </w:pPr>
                                  <w:r w:rsidRPr="00AD05B1">
                                    <w:rPr>
                                      <w:b/>
                                      <w:bCs/>
                                      <w:sz w:val="16"/>
                                      <w:szCs w:val="16"/>
                                      <w:lang w:val="sv-SE"/>
                                    </w:rPr>
                                    <w:t>HR (95 % CI)</w:t>
                                  </w:r>
                                </w:p>
                              </w:tc>
                            </w:tr>
                            <w:tr w:rsidR="00F24659" w14:paraId="6272832D" w14:textId="77777777" w:rsidTr="00AC4703">
                              <w:trPr>
                                <w:gridAfter w:val="1"/>
                                <w:wAfter w:w="142" w:type="dxa"/>
                              </w:trPr>
                              <w:tc>
                                <w:tcPr>
                                  <w:tcW w:w="1843" w:type="dxa"/>
                                </w:tcPr>
                                <w:p w14:paraId="1E89803C" w14:textId="77777777" w:rsidR="00F24659" w:rsidRDefault="00F24659" w:rsidP="00F24659">
                                  <w:pPr>
                                    <w:rPr>
                                      <w:b/>
                                      <w:bCs/>
                                      <w:sz w:val="14"/>
                                      <w:szCs w:val="14"/>
                                      <w:lang w:val="en-US"/>
                                    </w:rPr>
                                  </w:pPr>
                                </w:p>
                              </w:tc>
                              <w:tc>
                                <w:tcPr>
                                  <w:tcW w:w="1418" w:type="dxa"/>
                                  <w:gridSpan w:val="2"/>
                                </w:tcPr>
                                <w:p w14:paraId="1C094DD3" w14:textId="77777777" w:rsidR="00F24659" w:rsidRPr="004C5AB3" w:rsidRDefault="00F24659" w:rsidP="00F24659">
                                  <w:pPr>
                                    <w:rPr>
                                      <w:b/>
                                      <w:bCs/>
                                      <w:sz w:val="14"/>
                                      <w:szCs w:val="14"/>
                                      <w:lang w:val="sv-SE"/>
                                    </w:rPr>
                                  </w:pPr>
                                </w:p>
                              </w:tc>
                              <w:tc>
                                <w:tcPr>
                                  <w:tcW w:w="1554" w:type="dxa"/>
                                  <w:gridSpan w:val="2"/>
                                </w:tcPr>
                                <w:p w14:paraId="2BFB4AD4" w14:textId="77777777" w:rsidR="00F24659" w:rsidRPr="004C5AB3" w:rsidRDefault="00F24659" w:rsidP="00F24659">
                                  <w:pPr>
                                    <w:rPr>
                                      <w:b/>
                                      <w:bCs/>
                                      <w:sz w:val="14"/>
                                      <w:szCs w:val="14"/>
                                      <w:lang w:val="sv-SE"/>
                                    </w:rPr>
                                  </w:pPr>
                                </w:p>
                              </w:tc>
                            </w:tr>
                            <w:tr w:rsidR="00F24659" w14:paraId="7001B301" w14:textId="77777777" w:rsidTr="00AC4703">
                              <w:trPr>
                                <w:gridAfter w:val="1"/>
                                <w:wAfter w:w="142" w:type="dxa"/>
                                <w:trHeight w:val="235"/>
                              </w:trPr>
                              <w:tc>
                                <w:tcPr>
                                  <w:tcW w:w="1843" w:type="dxa"/>
                                  <w:hideMark/>
                                </w:tcPr>
                                <w:p w14:paraId="5E1F3F38" w14:textId="77777777" w:rsidR="00F24659" w:rsidRPr="00AD05B1" w:rsidRDefault="00F24659" w:rsidP="00F24659">
                                  <w:pPr>
                                    <w:rPr>
                                      <w:sz w:val="16"/>
                                      <w:szCs w:val="16"/>
                                      <w:lang w:val="sv-SE"/>
                                    </w:rPr>
                                  </w:pPr>
                                  <w:r w:rsidRPr="00AD05B1">
                                    <w:rPr>
                                      <w:sz w:val="16"/>
                                      <w:szCs w:val="16"/>
                                      <w:lang w:val="sv-SE"/>
                                    </w:rPr>
                                    <w:t>251/338 (74,3 %)</w:t>
                                  </w:r>
                                </w:p>
                              </w:tc>
                              <w:tc>
                                <w:tcPr>
                                  <w:tcW w:w="1418" w:type="dxa"/>
                                  <w:gridSpan w:val="2"/>
                                  <w:hideMark/>
                                </w:tcPr>
                                <w:p w14:paraId="6FC93A6E" w14:textId="77777777" w:rsidR="00F24659" w:rsidRPr="00AD05B1" w:rsidRDefault="00F24659" w:rsidP="00F24659">
                                  <w:pPr>
                                    <w:rPr>
                                      <w:sz w:val="16"/>
                                      <w:szCs w:val="16"/>
                                      <w:lang w:val="sv-SE"/>
                                    </w:rPr>
                                  </w:pPr>
                                  <w:r w:rsidRPr="00AD05B1">
                                    <w:rPr>
                                      <w:sz w:val="16"/>
                                      <w:szCs w:val="16"/>
                                      <w:lang w:val="sv-SE"/>
                                    </w:rPr>
                                    <w:t>285/337 (84,6 %)</w:t>
                                  </w:r>
                                </w:p>
                              </w:tc>
                              <w:tc>
                                <w:tcPr>
                                  <w:tcW w:w="1554" w:type="dxa"/>
                                  <w:gridSpan w:val="2"/>
                                  <w:hideMark/>
                                </w:tcPr>
                                <w:p w14:paraId="15D38E2B" w14:textId="77777777" w:rsidR="00F24659" w:rsidRPr="00AD05B1" w:rsidRDefault="00F24659" w:rsidP="00F24659">
                                  <w:pPr>
                                    <w:rPr>
                                      <w:sz w:val="16"/>
                                      <w:szCs w:val="16"/>
                                      <w:lang w:val="sv-SE"/>
                                    </w:rPr>
                                  </w:pPr>
                                  <w:r w:rsidRPr="00AD05B1">
                                    <w:rPr>
                                      <w:sz w:val="16"/>
                                      <w:szCs w:val="16"/>
                                      <w:lang w:val="sv-SE"/>
                                    </w:rPr>
                                    <w:t>0,77 (0,65, 0,92)</w:t>
                                  </w:r>
                                </w:p>
                              </w:tc>
                            </w:tr>
                            <w:tr w:rsidR="00F24659" w14:paraId="44803BBE" w14:textId="77777777" w:rsidTr="00AC4703">
                              <w:trPr>
                                <w:gridAfter w:val="1"/>
                                <w:wAfter w:w="142" w:type="dxa"/>
                              </w:trPr>
                              <w:tc>
                                <w:tcPr>
                                  <w:tcW w:w="1843" w:type="dxa"/>
                                </w:tcPr>
                                <w:p w14:paraId="0C3D0DB9" w14:textId="77777777" w:rsidR="00F24659" w:rsidRPr="00AD05B1" w:rsidRDefault="00F24659" w:rsidP="00F24659">
                                  <w:pPr>
                                    <w:rPr>
                                      <w:sz w:val="16"/>
                                      <w:szCs w:val="16"/>
                                      <w:lang w:val="sv-SE"/>
                                    </w:rPr>
                                  </w:pPr>
                                </w:p>
                                <w:p w14:paraId="5DD054EE" w14:textId="77777777" w:rsidR="00F24659" w:rsidRPr="00AD05B1" w:rsidRDefault="00F24659" w:rsidP="00F24659">
                                  <w:pPr>
                                    <w:rPr>
                                      <w:sz w:val="16"/>
                                      <w:szCs w:val="16"/>
                                      <w:lang w:val="sv-SE"/>
                                    </w:rPr>
                                  </w:pPr>
                                </w:p>
                              </w:tc>
                              <w:tc>
                                <w:tcPr>
                                  <w:tcW w:w="1418" w:type="dxa"/>
                                  <w:gridSpan w:val="2"/>
                                </w:tcPr>
                                <w:p w14:paraId="1C57150A" w14:textId="77777777" w:rsidR="00F24659" w:rsidRPr="00AD05B1" w:rsidRDefault="00F24659" w:rsidP="00F24659">
                                  <w:pPr>
                                    <w:rPr>
                                      <w:sz w:val="16"/>
                                      <w:szCs w:val="16"/>
                                      <w:lang w:val="sv-SE"/>
                                    </w:rPr>
                                  </w:pPr>
                                </w:p>
                              </w:tc>
                              <w:tc>
                                <w:tcPr>
                                  <w:tcW w:w="1554" w:type="dxa"/>
                                  <w:gridSpan w:val="2"/>
                                </w:tcPr>
                                <w:p w14:paraId="53CEEDA9" w14:textId="77777777" w:rsidR="00F24659" w:rsidRPr="00AD05B1" w:rsidRDefault="00F24659" w:rsidP="00F24659">
                                  <w:pPr>
                                    <w:rPr>
                                      <w:sz w:val="16"/>
                                      <w:szCs w:val="16"/>
                                      <w:lang w:val="sv-SE"/>
                                    </w:rPr>
                                  </w:pPr>
                                </w:p>
                              </w:tc>
                            </w:tr>
                            <w:tr w:rsidR="00F24659" w14:paraId="0EDA0207" w14:textId="77777777" w:rsidTr="00AC4703">
                              <w:trPr>
                                <w:gridAfter w:val="1"/>
                                <w:wAfter w:w="142" w:type="dxa"/>
                              </w:trPr>
                              <w:tc>
                                <w:tcPr>
                                  <w:tcW w:w="1843" w:type="dxa"/>
                                </w:tcPr>
                                <w:p w14:paraId="0680CF94" w14:textId="77777777" w:rsidR="00F24659" w:rsidRPr="00AD05B1" w:rsidRDefault="00F24659" w:rsidP="00F24659">
                                  <w:pPr>
                                    <w:rPr>
                                      <w:sz w:val="16"/>
                                      <w:szCs w:val="16"/>
                                      <w:lang w:val="sv-SE"/>
                                    </w:rPr>
                                  </w:pPr>
                                </w:p>
                              </w:tc>
                              <w:tc>
                                <w:tcPr>
                                  <w:tcW w:w="1418" w:type="dxa"/>
                                  <w:gridSpan w:val="2"/>
                                </w:tcPr>
                                <w:p w14:paraId="16A8154B" w14:textId="77777777" w:rsidR="00F24659" w:rsidRPr="00AD05B1" w:rsidRDefault="00F24659" w:rsidP="00F24659">
                                  <w:pPr>
                                    <w:rPr>
                                      <w:sz w:val="16"/>
                                      <w:szCs w:val="16"/>
                                      <w:lang w:val="sv-SE"/>
                                    </w:rPr>
                                  </w:pPr>
                                </w:p>
                              </w:tc>
                              <w:tc>
                                <w:tcPr>
                                  <w:tcW w:w="1554" w:type="dxa"/>
                                  <w:gridSpan w:val="2"/>
                                </w:tcPr>
                                <w:p w14:paraId="49459E62" w14:textId="77777777" w:rsidR="00F24659" w:rsidRPr="00AD05B1" w:rsidRDefault="00F24659" w:rsidP="00F24659">
                                  <w:pPr>
                                    <w:rPr>
                                      <w:sz w:val="16"/>
                                      <w:szCs w:val="16"/>
                                      <w:lang w:val="sv-SE"/>
                                    </w:rPr>
                                  </w:pPr>
                                </w:p>
                              </w:tc>
                            </w:tr>
                            <w:tr w:rsidR="00F24659" w14:paraId="1A07E477" w14:textId="77777777" w:rsidTr="00AC4703">
                              <w:trPr>
                                <w:gridAfter w:val="1"/>
                                <w:wAfter w:w="142" w:type="dxa"/>
                              </w:trPr>
                              <w:tc>
                                <w:tcPr>
                                  <w:tcW w:w="1843" w:type="dxa"/>
                                  <w:hideMark/>
                                </w:tcPr>
                                <w:p w14:paraId="5C8C73A6" w14:textId="77777777" w:rsidR="00F24659" w:rsidRPr="00AD05B1" w:rsidRDefault="00F24659" w:rsidP="00F24659">
                                  <w:pPr>
                                    <w:rPr>
                                      <w:sz w:val="16"/>
                                      <w:szCs w:val="16"/>
                                      <w:lang w:val="sv-SE"/>
                                    </w:rPr>
                                  </w:pPr>
                                  <w:r w:rsidRPr="00AD05B1">
                                    <w:rPr>
                                      <w:sz w:val="16"/>
                                      <w:szCs w:val="16"/>
                                      <w:lang w:val="sv-SE"/>
                                    </w:rPr>
                                    <w:t>69/101 (68,3 %)</w:t>
                                  </w:r>
                                </w:p>
                              </w:tc>
                              <w:tc>
                                <w:tcPr>
                                  <w:tcW w:w="1418" w:type="dxa"/>
                                  <w:gridSpan w:val="2"/>
                                  <w:hideMark/>
                                </w:tcPr>
                                <w:p w14:paraId="133D8E7C" w14:textId="77777777" w:rsidR="00F24659" w:rsidRPr="00AD05B1" w:rsidRDefault="00F24659" w:rsidP="00F24659">
                                  <w:pPr>
                                    <w:rPr>
                                      <w:sz w:val="16"/>
                                      <w:szCs w:val="16"/>
                                      <w:lang w:val="sv-SE"/>
                                    </w:rPr>
                                  </w:pPr>
                                  <w:r w:rsidRPr="00AD05B1">
                                    <w:rPr>
                                      <w:sz w:val="16"/>
                                      <w:szCs w:val="16"/>
                                      <w:lang w:val="sv-SE"/>
                                    </w:rPr>
                                    <w:t>80/97 (82,5 %)</w:t>
                                  </w:r>
                                </w:p>
                              </w:tc>
                              <w:tc>
                                <w:tcPr>
                                  <w:tcW w:w="1554" w:type="dxa"/>
                                  <w:gridSpan w:val="2"/>
                                  <w:hideMark/>
                                </w:tcPr>
                                <w:p w14:paraId="3B8FE318" w14:textId="77777777" w:rsidR="00F24659" w:rsidRPr="00AD05B1" w:rsidRDefault="00F24659" w:rsidP="00F24659">
                                  <w:pPr>
                                    <w:rPr>
                                      <w:sz w:val="16"/>
                                      <w:szCs w:val="16"/>
                                      <w:lang w:val="sv-SE"/>
                                    </w:rPr>
                                  </w:pPr>
                                  <w:r w:rsidRPr="00AD05B1">
                                    <w:rPr>
                                      <w:sz w:val="16"/>
                                      <w:szCs w:val="16"/>
                                      <w:lang w:val="sv-SE"/>
                                    </w:rPr>
                                    <w:t>0,65 (0,47, 0,89)</w:t>
                                  </w:r>
                                </w:p>
                              </w:tc>
                            </w:tr>
                            <w:tr w:rsidR="00F24659" w14:paraId="2E69505B" w14:textId="77777777" w:rsidTr="00AC4703">
                              <w:trPr>
                                <w:gridAfter w:val="1"/>
                                <w:wAfter w:w="142" w:type="dxa"/>
                              </w:trPr>
                              <w:tc>
                                <w:tcPr>
                                  <w:tcW w:w="1843" w:type="dxa"/>
                                </w:tcPr>
                                <w:p w14:paraId="3BD46D6A" w14:textId="77777777" w:rsidR="00F24659" w:rsidRPr="00AD05B1" w:rsidRDefault="00F24659" w:rsidP="00F24659">
                                  <w:pPr>
                                    <w:rPr>
                                      <w:sz w:val="16"/>
                                      <w:szCs w:val="16"/>
                                      <w:lang w:val="sv-SE"/>
                                    </w:rPr>
                                  </w:pPr>
                                </w:p>
                              </w:tc>
                              <w:tc>
                                <w:tcPr>
                                  <w:tcW w:w="1418" w:type="dxa"/>
                                  <w:gridSpan w:val="2"/>
                                </w:tcPr>
                                <w:p w14:paraId="5F766096" w14:textId="77777777" w:rsidR="00F24659" w:rsidRPr="00AD05B1" w:rsidRDefault="00F24659" w:rsidP="00F24659">
                                  <w:pPr>
                                    <w:rPr>
                                      <w:sz w:val="16"/>
                                      <w:szCs w:val="16"/>
                                      <w:lang w:val="sv-SE"/>
                                    </w:rPr>
                                  </w:pPr>
                                </w:p>
                              </w:tc>
                              <w:tc>
                                <w:tcPr>
                                  <w:tcW w:w="1554" w:type="dxa"/>
                                  <w:gridSpan w:val="2"/>
                                </w:tcPr>
                                <w:p w14:paraId="5B64359B" w14:textId="77777777" w:rsidR="00F24659" w:rsidRPr="00AD05B1" w:rsidRDefault="00F24659" w:rsidP="00F24659">
                                  <w:pPr>
                                    <w:rPr>
                                      <w:sz w:val="16"/>
                                      <w:szCs w:val="16"/>
                                      <w:lang w:val="sv-SE"/>
                                    </w:rPr>
                                  </w:pPr>
                                </w:p>
                              </w:tc>
                            </w:tr>
                            <w:tr w:rsidR="00F24659" w14:paraId="051F451C" w14:textId="77777777" w:rsidTr="00AC4703">
                              <w:trPr>
                                <w:gridAfter w:val="1"/>
                                <w:wAfter w:w="142" w:type="dxa"/>
                              </w:trPr>
                              <w:tc>
                                <w:tcPr>
                                  <w:tcW w:w="1843" w:type="dxa"/>
                                  <w:hideMark/>
                                </w:tcPr>
                                <w:p w14:paraId="193C6CC2" w14:textId="77777777" w:rsidR="00F24659" w:rsidRPr="00AD05B1" w:rsidRDefault="00F24659" w:rsidP="00F24659">
                                  <w:pPr>
                                    <w:rPr>
                                      <w:sz w:val="16"/>
                                      <w:szCs w:val="16"/>
                                      <w:lang w:val="sv-SE"/>
                                    </w:rPr>
                                  </w:pPr>
                                  <w:r w:rsidRPr="00AD05B1">
                                    <w:rPr>
                                      <w:sz w:val="16"/>
                                      <w:szCs w:val="16"/>
                                      <w:lang w:val="sv-SE"/>
                                    </w:rPr>
                                    <w:t>182/237 (76,8 %)</w:t>
                                  </w:r>
                                </w:p>
                              </w:tc>
                              <w:tc>
                                <w:tcPr>
                                  <w:tcW w:w="1418" w:type="dxa"/>
                                  <w:gridSpan w:val="2"/>
                                  <w:hideMark/>
                                </w:tcPr>
                                <w:p w14:paraId="3E24FCB5" w14:textId="77777777" w:rsidR="00F24659" w:rsidRPr="00AD05B1" w:rsidRDefault="00F24659" w:rsidP="00F24659">
                                  <w:pPr>
                                    <w:rPr>
                                      <w:sz w:val="16"/>
                                      <w:szCs w:val="16"/>
                                      <w:lang w:val="sv-SE"/>
                                    </w:rPr>
                                  </w:pPr>
                                  <w:r w:rsidRPr="00AD05B1">
                                    <w:rPr>
                                      <w:sz w:val="16"/>
                                      <w:szCs w:val="16"/>
                                      <w:lang w:val="sv-SE"/>
                                    </w:rPr>
                                    <w:t>205/240 (85,4 %)</w:t>
                                  </w:r>
                                </w:p>
                              </w:tc>
                              <w:tc>
                                <w:tcPr>
                                  <w:tcW w:w="1554" w:type="dxa"/>
                                  <w:gridSpan w:val="2"/>
                                  <w:hideMark/>
                                </w:tcPr>
                                <w:p w14:paraId="2BFF885E" w14:textId="77777777" w:rsidR="00F24659" w:rsidRPr="00AD05B1" w:rsidRDefault="00F24659" w:rsidP="00F24659">
                                  <w:pPr>
                                    <w:rPr>
                                      <w:sz w:val="16"/>
                                      <w:szCs w:val="16"/>
                                      <w:lang w:val="sv-SE"/>
                                    </w:rPr>
                                  </w:pPr>
                                  <w:r w:rsidRPr="00AD05B1">
                                    <w:rPr>
                                      <w:sz w:val="16"/>
                                      <w:szCs w:val="16"/>
                                      <w:lang w:val="sv-SE"/>
                                    </w:rPr>
                                    <w:t>0,82 (0,67, 1,00)</w:t>
                                  </w:r>
                                </w:p>
                              </w:tc>
                            </w:tr>
                            <w:tr w:rsidR="00F24659" w14:paraId="4D640907" w14:textId="77777777" w:rsidTr="00AC4703">
                              <w:trPr>
                                <w:gridAfter w:val="1"/>
                                <w:wAfter w:w="142" w:type="dxa"/>
                              </w:trPr>
                              <w:tc>
                                <w:tcPr>
                                  <w:tcW w:w="1843" w:type="dxa"/>
                                </w:tcPr>
                                <w:p w14:paraId="1BAAF72D" w14:textId="77777777" w:rsidR="00F24659" w:rsidRPr="00AD05B1" w:rsidRDefault="00F24659" w:rsidP="00F24659">
                                  <w:pPr>
                                    <w:rPr>
                                      <w:sz w:val="16"/>
                                      <w:szCs w:val="16"/>
                                      <w:lang w:val="sv-SE"/>
                                    </w:rPr>
                                  </w:pPr>
                                </w:p>
                                <w:p w14:paraId="0EEFA873" w14:textId="77777777" w:rsidR="00F24659" w:rsidRPr="00AD05B1" w:rsidRDefault="00F24659" w:rsidP="00F24659">
                                  <w:pPr>
                                    <w:rPr>
                                      <w:sz w:val="16"/>
                                      <w:szCs w:val="16"/>
                                      <w:lang w:val="sv-SE"/>
                                    </w:rPr>
                                  </w:pPr>
                                </w:p>
                              </w:tc>
                              <w:tc>
                                <w:tcPr>
                                  <w:tcW w:w="1418" w:type="dxa"/>
                                  <w:gridSpan w:val="2"/>
                                </w:tcPr>
                                <w:p w14:paraId="1B1DEE44" w14:textId="77777777" w:rsidR="00F24659" w:rsidRPr="00AD05B1" w:rsidRDefault="00F24659" w:rsidP="00F24659">
                                  <w:pPr>
                                    <w:rPr>
                                      <w:sz w:val="16"/>
                                      <w:szCs w:val="16"/>
                                      <w:lang w:val="sv-SE"/>
                                    </w:rPr>
                                  </w:pPr>
                                </w:p>
                              </w:tc>
                              <w:tc>
                                <w:tcPr>
                                  <w:tcW w:w="1554" w:type="dxa"/>
                                  <w:gridSpan w:val="2"/>
                                </w:tcPr>
                                <w:p w14:paraId="664A59CD" w14:textId="77777777" w:rsidR="00F24659" w:rsidRPr="00AD05B1" w:rsidRDefault="00F24659" w:rsidP="00F24659">
                                  <w:pPr>
                                    <w:rPr>
                                      <w:sz w:val="16"/>
                                      <w:szCs w:val="16"/>
                                      <w:lang w:val="sv-SE"/>
                                    </w:rPr>
                                  </w:pPr>
                                </w:p>
                              </w:tc>
                            </w:tr>
                            <w:tr w:rsidR="00F24659" w14:paraId="39AFEB0F" w14:textId="77777777" w:rsidTr="00AC4703">
                              <w:trPr>
                                <w:gridAfter w:val="1"/>
                                <w:wAfter w:w="142" w:type="dxa"/>
                              </w:trPr>
                              <w:tc>
                                <w:tcPr>
                                  <w:tcW w:w="1843" w:type="dxa"/>
                                </w:tcPr>
                                <w:p w14:paraId="11BB3F8A" w14:textId="77777777" w:rsidR="00F24659" w:rsidRPr="00AD05B1" w:rsidRDefault="00F24659" w:rsidP="00F24659">
                                  <w:pPr>
                                    <w:rPr>
                                      <w:sz w:val="16"/>
                                      <w:szCs w:val="16"/>
                                      <w:lang w:val="sv-SE"/>
                                    </w:rPr>
                                  </w:pPr>
                                </w:p>
                              </w:tc>
                              <w:tc>
                                <w:tcPr>
                                  <w:tcW w:w="1418" w:type="dxa"/>
                                  <w:gridSpan w:val="2"/>
                                </w:tcPr>
                                <w:p w14:paraId="57815D7C" w14:textId="77777777" w:rsidR="00F24659" w:rsidRPr="00AD05B1" w:rsidRDefault="00F24659" w:rsidP="00F24659">
                                  <w:pPr>
                                    <w:rPr>
                                      <w:sz w:val="16"/>
                                      <w:szCs w:val="16"/>
                                      <w:lang w:val="sv-SE"/>
                                    </w:rPr>
                                  </w:pPr>
                                </w:p>
                              </w:tc>
                              <w:tc>
                                <w:tcPr>
                                  <w:tcW w:w="1554" w:type="dxa"/>
                                  <w:gridSpan w:val="2"/>
                                </w:tcPr>
                                <w:p w14:paraId="18EC3B69" w14:textId="77777777" w:rsidR="00F24659" w:rsidRPr="00AD05B1" w:rsidRDefault="00F24659" w:rsidP="00F24659">
                                  <w:pPr>
                                    <w:rPr>
                                      <w:sz w:val="16"/>
                                      <w:szCs w:val="16"/>
                                      <w:lang w:val="sv-SE"/>
                                    </w:rPr>
                                  </w:pPr>
                                </w:p>
                              </w:tc>
                            </w:tr>
                            <w:tr w:rsidR="00F24659" w14:paraId="5326AEC2" w14:textId="77777777" w:rsidTr="00AC4703">
                              <w:trPr>
                                <w:gridAfter w:val="1"/>
                                <w:wAfter w:w="142" w:type="dxa"/>
                              </w:trPr>
                              <w:tc>
                                <w:tcPr>
                                  <w:tcW w:w="1843" w:type="dxa"/>
                                </w:tcPr>
                                <w:p w14:paraId="2CD975F8" w14:textId="77777777" w:rsidR="00F24659" w:rsidRPr="00AD05B1" w:rsidRDefault="00F24659" w:rsidP="00F24659">
                                  <w:pPr>
                                    <w:rPr>
                                      <w:sz w:val="16"/>
                                      <w:szCs w:val="16"/>
                                      <w:lang w:val="sv-SE"/>
                                    </w:rPr>
                                  </w:pPr>
                                </w:p>
                              </w:tc>
                              <w:tc>
                                <w:tcPr>
                                  <w:tcW w:w="1418" w:type="dxa"/>
                                  <w:gridSpan w:val="2"/>
                                </w:tcPr>
                                <w:p w14:paraId="2D8F6491" w14:textId="77777777" w:rsidR="00F24659" w:rsidRPr="00AD05B1" w:rsidRDefault="00F24659" w:rsidP="00F24659">
                                  <w:pPr>
                                    <w:rPr>
                                      <w:sz w:val="16"/>
                                      <w:szCs w:val="16"/>
                                      <w:lang w:val="sv-SE"/>
                                    </w:rPr>
                                  </w:pPr>
                                </w:p>
                              </w:tc>
                              <w:tc>
                                <w:tcPr>
                                  <w:tcW w:w="1554" w:type="dxa"/>
                                  <w:gridSpan w:val="2"/>
                                </w:tcPr>
                                <w:p w14:paraId="7111CE5D" w14:textId="77777777" w:rsidR="00F24659" w:rsidRPr="00AD05B1" w:rsidRDefault="00F24659" w:rsidP="00F24659">
                                  <w:pPr>
                                    <w:rPr>
                                      <w:sz w:val="16"/>
                                      <w:szCs w:val="16"/>
                                      <w:lang w:val="sv-SE"/>
                                    </w:rPr>
                                  </w:pPr>
                                </w:p>
                              </w:tc>
                            </w:tr>
                            <w:tr w:rsidR="00F24659" w14:paraId="0F4C4111" w14:textId="77777777" w:rsidTr="00AC4703">
                              <w:trPr>
                                <w:gridAfter w:val="1"/>
                                <w:wAfter w:w="142" w:type="dxa"/>
                              </w:trPr>
                              <w:tc>
                                <w:tcPr>
                                  <w:tcW w:w="1843" w:type="dxa"/>
                                  <w:hideMark/>
                                </w:tcPr>
                                <w:p w14:paraId="0E0B34C0" w14:textId="77777777" w:rsidR="00F24659" w:rsidRPr="00AD05B1" w:rsidRDefault="00F24659" w:rsidP="00F24659">
                                  <w:pPr>
                                    <w:rPr>
                                      <w:sz w:val="16"/>
                                      <w:szCs w:val="16"/>
                                      <w:lang w:val="sv-SE"/>
                                    </w:rPr>
                                  </w:pPr>
                                  <w:r w:rsidRPr="00AD05B1">
                                    <w:rPr>
                                      <w:sz w:val="16"/>
                                      <w:szCs w:val="16"/>
                                      <w:lang w:val="sv-SE"/>
                                    </w:rPr>
                                    <w:t>151/213 (70,9 %)</w:t>
                                  </w:r>
                                </w:p>
                              </w:tc>
                              <w:tc>
                                <w:tcPr>
                                  <w:tcW w:w="1418" w:type="dxa"/>
                                  <w:gridSpan w:val="2"/>
                                  <w:hideMark/>
                                </w:tcPr>
                                <w:p w14:paraId="5EF36F48" w14:textId="77777777" w:rsidR="00F24659" w:rsidRPr="00AD05B1" w:rsidRDefault="00F24659" w:rsidP="00F24659">
                                  <w:pPr>
                                    <w:rPr>
                                      <w:sz w:val="16"/>
                                      <w:szCs w:val="16"/>
                                      <w:lang w:val="sv-SE"/>
                                    </w:rPr>
                                  </w:pPr>
                                  <w:r w:rsidRPr="00AD05B1">
                                    <w:rPr>
                                      <w:sz w:val="16"/>
                                      <w:szCs w:val="16"/>
                                      <w:lang w:val="sv-SE"/>
                                    </w:rPr>
                                    <w:t>170/207 (82,1 %)</w:t>
                                  </w:r>
                                </w:p>
                              </w:tc>
                              <w:tc>
                                <w:tcPr>
                                  <w:tcW w:w="1554" w:type="dxa"/>
                                  <w:gridSpan w:val="2"/>
                                  <w:hideMark/>
                                </w:tcPr>
                                <w:p w14:paraId="3C010C93" w14:textId="77777777" w:rsidR="00F24659" w:rsidRPr="00AD05B1" w:rsidRDefault="00F24659" w:rsidP="00F24659">
                                  <w:pPr>
                                    <w:rPr>
                                      <w:sz w:val="16"/>
                                      <w:szCs w:val="16"/>
                                      <w:lang w:val="sv-SE"/>
                                    </w:rPr>
                                  </w:pPr>
                                  <w:r w:rsidRPr="00AD05B1">
                                    <w:rPr>
                                      <w:sz w:val="16"/>
                                      <w:szCs w:val="16"/>
                                      <w:lang w:val="sv-SE"/>
                                    </w:rPr>
                                    <w:t>0,76 (0,61, 0,95)</w:t>
                                  </w:r>
                                </w:p>
                              </w:tc>
                            </w:tr>
                            <w:tr w:rsidR="00F24659" w14:paraId="33012823" w14:textId="77777777" w:rsidTr="00AC4703">
                              <w:trPr>
                                <w:gridAfter w:val="1"/>
                                <w:wAfter w:w="142" w:type="dxa"/>
                              </w:trPr>
                              <w:tc>
                                <w:tcPr>
                                  <w:tcW w:w="1843" w:type="dxa"/>
                                </w:tcPr>
                                <w:p w14:paraId="7B68DE99" w14:textId="77777777" w:rsidR="00F24659" w:rsidRPr="00AD05B1" w:rsidRDefault="00F24659" w:rsidP="00F24659">
                                  <w:pPr>
                                    <w:rPr>
                                      <w:sz w:val="16"/>
                                      <w:szCs w:val="16"/>
                                      <w:lang w:val="sv-SE"/>
                                    </w:rPr>
                                  </w:pPr>
                                </w:p>
                              </w:tc>
                              <w:tc>
                                <w:tcPr>
                                  <w:tcW w:w="1418" w:type="dxa"/>
                                  <w:gridSpan w:val="2"/>
                                </w:tcPr>
                                <w:p w14:paraId="013080FB" w14:textId="77777777" w:rsidR="00F24659" w:rsidRPr="00AD05B1" w:rsidRDefault="00F24659" w:rsidP="00F24659">
                                  <w:pPr>
                                    <w:rPr>
                                      <w:sz w:val="16"/>
                                      <w:szCs w:val="16"/>
                                      <w:lang w:val="sv-SE"/>
                                    </w:rPr>
                                  </w:pPr>
                                </w:p>
                              </w:tc>
                              <w:tc>
                                <w:tcPr>
                                  <w:tcW w:w="1554" w:type="dxa"/>
                                  <w:gridSpan w:val="2"/>
                                </w:tcPr>
                                <w:p w14:paraId="3CD0D827" w14:textId="77777777" w:rsidR="00F24659" w:rsidRPr="00AD05B1" w:rsidRDefault="00F24659" w:rsidP="00F24659">
                                  <w:pPr>
                                    <w:rPr>
                                      <w:sz w:val="16"/>
                                      <w:szCs w:val="16"/>
                                      <w:lang w:val="sv-SE"/>
                                    </w:rPr>
                                  </w:pPr>
                                </w:p>
                              </w:tc>
                            </w:tr>
                            <w:tr w:rsidR="00F24659" w14:paraId="00554F22" w14:textId="77777777" w:rsidTr="00AC4703">
                              <w:trPr>
                                <w:gridAfter w:val="1"/>
                                <w:wAfter w:w="142" w:type="dxa"/>
                              </w:trPr>
                              <w:tc>
                                <w:tcPr>
                                  <w:tcW w:w="1843" w:type="dxa"/>
                                  <w:hideMark/>
                                </w:tcPr>
                                <w:p w14:paraId="4E6D8F18" w14:textId="77777777" w:rsidR="00F24659" w:rsidRPr="00AD05B1" w:rsidRDefault="00F24659" w:rsidP="00F24659">
                                  <w:pPr>
                                    <w:rPr>
                                      <w:sz w:val="16"/>
                                      <w:szCs w:val="16"/>
                                      <w:lang w:val="sv-SE"/>
                                    </w:rPr>
                                  </w:pPr>
                                  <w:r w:rsidRPr="00AD05B1">
                                    <w:rPr>
                                      <w:sz w:val="16"/>
                                      <w:szCs w:val="16"/>
                                      <w:lang w:val="sv-SE"/>
                                    </w:rPr>
                                    <w:t>100/125 (80,0 %)</w:t>
                                  </w:r>
                                </w:p>
                              </w:tc>
                              <w:tc>
                                <w:tcPr>
                                  <w:tcW w:w="1418" w:type="dxa"/>
                                  <w:gridSpan w:val="2"/>
                                  <w:hideMark/>
                                </w:tcPr>
                                <w:p w14:paraId="5C177764" w14:textId="77777777" w:rsidR="00F24659" w:rsidRPr="00AD05B1" w:rsidRDefault="00F24659" w:rsidP="00F24659">
                                  <w:pPr>
                                    <w:rPr>
                                      <w:sz w:val="16"/>
                                      <w:szCs w:val="16"/>
                                      <w:lang w:val="sv-SE"/>
                                    </w:rPr>
                                  </w:pPr>
                                  <w:r w:rsidRPr="00AD05B1">
                                    <w:rPr>
                                      <w:sz w:val="16"/>
                                      <w:szCs w:val="16"/>
                                      <w:lang w:val="sv-SE"/>
                                    </w:rPr>
                                    <w:t>115/130 (88,5 %)</w:t>
                                  </w:r>
                                </w:p>
                              </w:tc>
                              <w:tc>
                                <w:tcPr>
                                  <w:tcW w:w="1554" w:type="dxa"/>
                                  <w:gridSpan w:val="2"/>
                                  <w:hideMark/>
                                </w:tcPr>
                                <w:p w14:paraId="0B4C11D8" w14:textId="77777777" w:rsidR="00F24659" w:rsidRPr="00AD05B1" w:rsidRDefault="00F24659" w:rsidP="00F24659">
                                  <w:pPr>
                                    <w:rPr>
                                      <w:sz w:val="16"/>
                                      <w:szCs w:val="16"/>
                                      <w:lang w:val="sv-SE"/>
                                    </w:rPr>
                                  </w:pPr>
                                  <w:r w:rsidRPr="00AD05B1">
                                    <w:rPr>
                                      <w:sz w:val="16"/>
                                      <w:szCs w:val="16"/>
                                      <w:lang w:val="sv-SE"/>
                                    </w:rPr>
                                    <w:t>0,77 (0,58, 1,00)</w:t>
                                  </w:r>
                                </w:p>
                              </w:tc>
                            </w:tr>
                          </w:tbl>
                          <w:p w14:paraId="63C97FA6" w14:textId="77777777" w:rsidR="00F24659" w:rsidRDefault="00F24659" w:rsidP="002632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946C5" id="_x0000_s1043" type="#_x0000_t202" style="position:absolute;margin-left:336.9pt;margin-top:1.35pt;width:258.6pt;height:198.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" filled="f" stroked="f">
                <v:textbox>
                  <w:txbxContent>
                    <w:tbl>
                      <w:tblPr>
                        <w:tblStyle w:val="TableGrid"/>
                        <w:tblW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42"/>
                        <w:gridCol w:w="1276"/>
                        <w:gridCol w:w="142"/>
                        <w:gridCol w:w="1412"/>
                        <w:gridCol w:w="142"/>
                      </w:tblGrid>
                      <w:tr w:rsidR="00F24659" w14:paraId="12E530E3" w14:textId="77777777" w:rsidTr="00AC4703">
                        <w:trPr>
                          <w:gridAfter w:val="1"/>
                          <w:wAfter w:w="142" w:type="dxa"/>
                        </w:trPr>
                        <w:tc>
                          <w:tcPr>
                            <w:tcW w:w="3261" w:type="dxa"/>
                            <w:gridSpan w:val="3"/>
                            <w:hideMark/>
                          </w:tcPr>
                          <w:p w14:paraId="1CDF1D8F" w14:textId="77777777" w:rsidR="00F24659" w:rsidRDefault="00F24659" w:rsidP="00F24659">
                            <w:pPr>
                              <w:jc w:val="center"/>
                              <w:rPr>
                                <w:b/>
                                <w:bCs/>
                                <w:sz w:val="14"/>
                                <w:szCs w:val="14"/>
                                <w:lang w:val="sv-SE"/>
                              </w:rPr>
                            </w:pPr>
                            <w:r w:rsidRPr="00AC4703">
                              <w:rPr>
                                <w:b/>
                                <w:bCs/>
                                <w:sz w:val="16"/>
                                <w:szCs w:val="16"/>
                                <w:lang w:val="sv-SE"/>
                              </w:rPr>
                              <w:t>Antal hændelser/patienter (%)</w:t>
                            </w:r>
                          </w:p>
                        </w:tc>
                        <w:tc>
                          <w:tcPr>
                            <w:tcW w:w="1554" w:type="dxa"/>
                            <w:gridSpan w:val="2"/>
                          </w:tcPr>
                          <w:p w14:paraId="367DCB18" w14:textId="77777777" w:rsidR="00F24659" w:rsidRDefault="00F24659" w:rsidP="00F24659">
                            <w:pPr>
                              <w:rPr>
                                <w:b/>
                                <w:bCs/>
                                <w:sz w:val="14"/>
                                <w:szCs w:val="14"/>
                                <w:lang w:val="sv-SE"/>
                              </w:rPr>
                            </w:pPr>
                          </w:p>
                        </w:tc>
                      </w:tr>
                      <w:tr w:rsidR="00F24659" w14:paraId="6A1ABB1F" w14:textId="77777777" w:rsidTr="00AC4703">
                        <w:tc>
                          <w:tcPr>
                            <w:tcW w:w="1985" w:type="dxa"/>
                            <w:gridSpan w:val="2"/>
                            <w:hideMark/>
                          </w:tcPr>
                          <w:p w14:paraId="7D912DC8" w14:textId="223A5455" w:rsidR="00F24659" w:rsidRPr="00AD05B1" w:rsidRDefault="00F24659" w:rsidP="00F24659">
                            <w:pPr>
                              <w:rPr>
                                <w:b/>
                                <w:bCs/>
                                <w:sz w:val="16"/>
                                <w:szCs w:val="16"/>
                              </w:rPr>
                            </w:pPr>
                            <w:r w:rsidRPr="00AD05B1">
                              <w:rPr>
                                <w:b/>
                                <w:bCs/>
                                <w:sz w:val="16"/>
                                <w:szCs w:val="16"/>
                              </w:rPr>
                              <w:t>IMJUDO + durvalumab + platinbaseret kemoterapi</w:t>
                            </w:r>
                          </w:p>
                        </w:tc>
                        <w:tc>
                          <w:tcPr>
                            <w:tcW w:w="1418" w:type="dxa"/>
                            <w:gridSpan w:val="2"/>
                            <w:hideMark/>
                          </w:tcPr>
                          <w:p w14:paraId="45965023" w14:textId="77777777" w:rsidR="00F24659" w:rsidRPr="00AD05B1" w:rsidRDefault="00F24659" w:rsidP="00F24659">
                            <w:pPr>
                              <w:rPr>
                                <w:sz w:val="16"/>
                                <w:szCs w:val="16"/>
                                <w:lang w:val="sv-SE"/>
                              </w:rPr>
                            </w:pPr>
                            <w:r w:rsidRPr="00AD05B1">
                              <w:rPr>
                                <w:b/>
                                <w:bCs/>
                                <w:sz w:val="16"/>
                                <w:szCs w:val="16"/>
                                <w:lang w:val="sv-SE"/>
                              </w:rPr>
                              <w:t>P</w:t>
                            </w:r>
                            <w:r w:rsidRPr="00AD05B1">
                              <w:rPr>
                                <w:b/>
                                <w:bCs/>
                                <w:sz w:val="16"/>
                                <w:szCs w:val="16"/>
                                <w:lang w:val="en-US"/>
                              </w:rPr>
                              <w:t>latinbaseret kemoterapi</w:t>
                            </w:r>
                          </w:p>
                        </w:tc>
                        <w:tc>
                          <w:tcPr>
                            <w:tcW w:w="1554" w:type="dxa"/>
                            <w:gridSpan w:val="2"/>
                            <w:hideMark/>
                          </w:tcPr>
                          <w:p w14:paraId="328D1992" w14:textId="77777777" w:rsidR="00F24659" w:rsidRPr="00AD05B1" w:rsidRDefault="00F24659" w:rsidP="00F24659">
                            <w:pPr>
                              <w:rPr>
                                <w:sz w:val="16"/>
                                <w:szCs w:val="16"/>
                                <w:lang w:val="sv-SE"/>
                              </w:rPr>
                            </w:pPr>
                            <w:r w:rsidRPr="00AD05B1">
                              <w:rPr>
                                <w:b/>
                                <w:bCs/>
                                <w:sz w:val="16"/>
                                <w:szCs w:val="16"/>
                                <w:lang w:val="sv-SE"/>
                              </w:rPr>
                              <w:t>HR (95 % CI)</w:t>
                            </w:r>
                          </w:p>
                        </w:tc>
                      </w:tr>
                      <w:tr w:rsidR="00F24659" w14:paraId="6272832D" w14:textId="77777777" w:rsidTr="00AC4703">
                        <w:trPr>
                          <w:gridAfter w:val="1"/>
                          <w:wAfter w:w="142" w:type="dxa"/>
                        </w:trPr>
                        <w:tc>
                          <w:tcPr>
                            <w:tcW w:w="1843" w:type="dxa"/>
                          </w:tcPr>
                          <w:p w14:paraId="1E89803C" w14:textId="77777777" w:rsidR="00F24659" w:rsidRDefault="00F24659" w:rsidP="00F24659">
                            <w:pPr>
                              <w:rPr>
                                <w:b/>
                                <w:bCs/>
                                <w:sz w:val="14"/>
                                <w:szCs w:val="14"/>
                                <w:lang w:val="en-US"/>
                              </w:rPr>
                            </w:pPr>
                          </w:p>
                        </w:tc>
                        <w:tc>
                          <w:tcPr>
                            <w:tcW w:w="1418" w:type="dxa"/>
                            <w:gridSpan w:val="2"/>
                          </w:tcPr>
                          <w:p w14:paraId="1C094DD3" w14:textId="77777777" w:rsidR="00F24659" w:rsidRPr="004C5AB3" w:rsidRDefault="00F24659" w:rsidP="00F24659">
                            <w:pPr>
                              <w:rPr>
                                <w:b/>
                                <w:bCs/>
                                <w:sz w:val="14"/>
                                <w:szCs w:val="14"/>
                                <w:lang w:val="sv-SE"/>
                              </w:rPr>
                            </w:pPr>
                          </w:p>
                        </w:tc>
                        <w:tc>
                          <w:tcPr>
                            <w:tcW w:w="1554" w:type="dxa"/>
                            <w:gridSpan w:val="2"/>
                          </w:tcPr>
                          <w:p w14:paraId="2BFB4AD4" w14:textId="77777777" w:rsidR="00F24659" w:rsidRPr="004C5AB3" w:rsidRDefault="00F24659" w:rsidP="00F24659">
                            <w:pPr>
                              <w:rPr>
                                <w:b/>
                                <w:bCs/>
                                <w:sz w:val="14"/>
                                <w:szCs w:val="14"/>
                                <w:lang w:val="sv-SE"/>
                              </w:rPr>
                            </w:pPr>
                          </w:p>
                        </w:tc>
                      </w:tr>
                      <w:tr w:rsidR="00F24659" w14:paraId="7001B301" w14:textId="77777777" w:rsidTr="00AC4703">
                        <w:trPr>
                          <w:gridAfter w:val="1"/>
                          <w:wAfter w:w="142" w:type="dxa"/>
                          <w:trHeight w:val="235"/>
                        </w:trPr>
                        <w:tc>
                          <w:tcPr>
                            <w:tcW w:w="1843" w:type="dxa"/>
                            <w:hideMark/>
                          </w:tcPr>
                          <w:p w14:paraId="5E1F3F38" w14:textId="77777777" w:rsidR="00F24659" w:rsidRPr="00AD05B1" w:rsidRDefault="00F24659" w:rsidP="00F24659">
                            <w:pPr>
                              <w:rPr>
                                <w:sz w:val="16"/>
                                <w:szCs w:val="16"/>
                                <w:lang w:val="sv-SE"/>
                              </w:rPr>
                            </w:pPr>
                            <w:r w:rsidRPr="00AD05B1">
                              <w:rPr>
                                <w:sz w:val="16"/>
                                <w:szCs w:val="16"/>
                                <w:lang w:val="sv-SE"/>
                              </w:rPr>
                              <w:t>251/338 (74,3 %)</w:t>
                            </w:r>
                          </w:p>
                        </w:tc>
                        <w:tc>
                          <w:tcPr>
                            <w:tcW w:w="1418" w:type="dxa"/>
                            <w:gridSpan w:val="2"/>
                            <w:hideMark/>
                          </w:tcPr>
                          <w:p w14:paraId="6FC93A6E" w14:textId="77777777" w:rsidR="00F24659" w:rsidRPr="00AD05B1" w:rsidRDefault="00F24659" w:rsidP="00F24659">
                            <w:pPr>
                              <w:rPr>
                                <w:sz w:val="16"/>
                                <w:szCs w:val="16"/>
                                <w:lang w:val="sv-SE"/>
                              </w:rPr>
                            </w:pPr>
                            <w:r w:rsidRPr="00AD05B1">
                              <w:rPr>
                                <w:sz w:val="16"/>
                                <w:szCs w:val="16"/>
                                <w:lang w:val="sv-SE"/>
                              </w:rPr>
                              <w:t>285/337 (84,6 %)</w:t>
                            </w:r>
                          </w:p>
                        </w:tc>
                        <w:tc>
                          <w:tcPr>
                            <w:tcW w:w="1554" w:type="dxa"/>
                            <w:gridSpan w:val="2"/>
                            <w:hideMark/>
                          </w:tcPr>
                          <w:p w14:paraId="15D38E2B" w14:textId="77777777" w:rsidR="00F24659" w:rsidRPr="00AD05B1" w:rsidRDefault="00F24659" w:rsidP="00F24659">
                            <w:pPr>
                              <w:rPr>
                                <w:sz w:val="16"/>
                                <w:szCs w:val="16"/>
                                <w:lang w:val="sv-SE"/>
                              </w:rPr>
                            </w:pPr>
                            <w:r w:rsidRPr="00AD05B1">
                              <w:rPr>
                                <w:sz w:val="16"/>
                                <w:szCs w:val="16"/>
                                <w:lang w:val="sv-SE"/>
                              </w:rPr>
                              <w:t>0,77 (0,65, 0,92)</w:t>
                            </w:r>
                          </w:p>
                        </w:tc>
                      </w:tr>
                      <w:tr w:rsidR="00F24659" w14:paraId="44803BBE" w14:textId="77777777" w:rsidTr="00AC4703">
                        <w:trPr>
                          <w:gridAfter w:val="1"/>
                          <w:wAfter w:w="142" w:type="dxa"/>
                        </w:trPr>
                        <w:tc>
                          <w:tcPr>
                            <w:tcW w:w="1843" w:type="dxa"/>
                          </w:tcPr>
                          <w:p w14:paraId="0C3D0DB9" w14:textId="77777777" w:rsidR="00F24659" w:rsidRPr="00AD05B1" w:rsidRDefault="00F24659" w:rsidP="00F24659">
                            <w:pPr>
                              <w:rPr>
                                <w:sz w:val="16"/>
                                <w:szCs w:val="16"/>
                                <w:lang w:val="sv-SE"/>
                              </w:rPr>
                            </w:pPr>
                          </w:p>
                          <w:p w14:paraId="5DD054EE" w14:textId="77777777" w:rsidR="00F24659" w:rsidRPr="00AD05B1" w:rsidRDefault="00F24659" w:rsidP="00F24659">
                            <w:pPr>
                              <w:rPr>
                                <w:sz w:val="16"/>
                                <w:szCs w:val="16"/>
                                <w:lang w:val="sv-SE"/>
                              </w:rPr>
                            </w:pPr>
                          </w:p>
                        </w:tc>
                        <w:tc>
                          <w:tcPr>
                            <w:tcW w:w="1418" w:type="dxa"/>
                            <w:gridSpan w:val="2"/>
                          </w:tcPr>
                          <w:p w14:paraId="1C57150A" w14:textId="77777777" w:rsidR="00F24659" w:rsidRPr="00AD05B1" w:rsidRDefault="00F24659" w:rsidP="00F24659">
                            <w:pPr>
                              <w:rPr>
                                <w:sz w:val="16"/>
                                <w:szCs w:val="16"/>
                                <w:lang w:val="sv-SE"/>
                              </w:rPr>
                            </w:pPr>
                          </w:p>
                        </w:tc>
                        <w:tc>
                          <w:tcPr>
                            <w:tcW w:w="1554" w:type="dxa"/>
                            <w:gridSpan w:val="2"/>
                          </w:tcPr>
                          <w:p w14:paraId="53CEEDA9" w14:textId="77777777" w:rsidR="00F24659" w:rsidRPr="00AD05B1" w:rsidRDefault="00F24659" w:rsidP="00F24659">
                            <w:pPr>
                              <w:rPr>
                                <w:sz w:val="16"/>
                                <w:szCs w:val="16"/>
                                <w:lang w:val="sv-SE"/>
                              </w:rPr>
                            </w:pPr>
                          </w:p>
                        </w:tc>
                      </w:tr>
                      <w:tr w:rsidR="00F24659" w14:paraId="0EDA0207" w14:textId="77777777" w:rsidTr="00AC4703">
                        <w:trPr>
                          <w:gridAfter w:val="1"/>
                          <w:wAfter w:w="142" w:type="dxa"/>
                        </w:trPr>
                        <w:tc>
                          <w:tcPr>
                            <w:tcW w:w="1843" w:type="dxa"/>
                          </w:tcPr>
                          <w:p w14:paraId="0680CF94" w14:textId="77777777" w:rsidR="00F24659" w:rsidRPr="00AD05B1" w:rsidRDefault="00F24659" w:rsidP="00F24659">
                            <w:pPr>
                              <w:rPr>
                                <w:sz w:val="16"/>
                                <w:szCs w:val="16"/>
                                <w:lang w:val="sv-SE"/>
                              </w:rPr>
                            </w:pPr>
                          </w:p>
                        </w:tc>
                        <w:tc>
                          <w:tcPr>
                            <w:tcW w:w="1418" w:type="dxa"/>
                            <w:gridSpan w:val="2"/>
                          </w:tcPr>
                          <w:p w14:paraId="16A8154B" w14:textId="77777777" w:rsidR="00F24659" w:rsidRPr="00AD05B1" w:rsidRDefault="00F24659" w:rsidP="00F24659">
                            <w:pPr>
                              <w:rPr>
                                <w:sz w:val="16"/>
                                <w:szCs w:val="16"/>
                                <w:lang w:val="sv-SE"/>
                              </w:rPr>
                            </w:pPr>
                          </w:p>
                        </w:tc>
                        <w:tc>
                          <w:tcPr>
                            <w:tcW w:w="1554" w:type="dxa"/>
                            <w:gridSpan w:val="2"/>
                          </w:tcPr>
                          <w:p w14:paraId="49459E62" w14:textId="77777777" w:rsidR="00F24659" w:rsidRPr="00AD05B1" w:rsidRDefault="00F24659" w:rsidP="00F24659">
                            <w:pPr>
                              <w:rPr>
                                <w:sz w:val="16"/>
                                <w:szCs w:val="16"/>
                                <w:lang w:val="sv-SE"/>
                              </w:rPr>
                            </w:pPr>
                          </w:p>
                        </w:tc>
                      </w:tr>
                      <w:tr w:rsidR="00F24659" w14:paraId="1A07E477" w14:textId="77777777" w:rsidTr="00AC4703">
                        <w:trPr>
                          <w:gridAfter w:val="1"/>
                          <w:wAfter w:w="142" w:type="dxa"/>
                        </w:trPr>
                        <w:tc>
                          <w:tcPr>
                            <w:tcW w:w="1843" w:type="dxa"/>
                            <w:hideMark/>
                          </w:tcPr>
                          <w:p w14:paraId="5C8C73A6" w14:textId="77777777" w:rsidR="00F24659" w:rsidRPr="00AD05B1" w:rsidRDefault="00F24659" w:rsidP="00F24659">
                            <w:pPr>
                              <w:rPr>
                                <w:sz w:val="16"/>
                                <w:szCs w:val="16"/>
                                <w:lang w:val="sv-SE"/>
                              </w:rPr>
                            </w:pPr>
                            <w:r w:rsidRPr="00AD05B1">
                              <w:rPr>
                                <w:sz w:val="16"/>
                                <w:szCs w:val="16"/>
                                <w:lang w:val="sv-SE"/>
                              </w:rPr>
                              <w:t>69/101 (68,3 %)</w:t>
                            </w:r>
                          </w:p>
                        </w:tc>
                        <w:tc>
                          <w:tcPr>
                            <w:tcW w:w="1418" w:type="dxa"/>
                            <w:gridSpan w:val="2"/>
                            <w:hideMark/>
                          </w:tcPr>
                          <w:p w14:paraId="133D8E7C" w14:textId="77777777" w:rsidR="00F24659" w:rsidRPr="00AD05B1" w:rsidRDefault="00F24659" w:rsidP="00F24659">
                            <w:pPr>
                              <w:rPr>
                                <w:sz w:val="16"/>
                                <w:szCs w:val="16"/>
                                <w:lang w:val="sv-SE"/>
                              </w:rPr>
                            </w:pPr>
                            <w:r w:rsidRPr="00AD05B1">
                              <w:rPr>
                                <w:sz w:val="16"/>
                                <w:szCs w:val="16"/>
                                <w:lang w:val="sv-SE"/>
                              </w:rPr>
                              <w:t>80/97 (82,5 %)</w:t>
                            </w:r>
                          </w:p>
                        </w:tc>
                        <w:tc>
                          <w:tcPr>
                            <w:tcW w:w="1554" w:type="dxa"/>
                            <w:gridSpan w:val="2"/>
                            <w:hideMark/>
                          </w:tcPr>
                          <w:p w14:paraId="3B8FE318" w14:textId="77777777" w:rsidR="00F24659" w:rsidRPr="00AD05B1" w:rsidRDefault="00F24659" w:rsidP="00F24659">
                            <w:pPr>
                              <w:rPr>
                                <w:sz w:val="16"/>
                                <w:szCs w:val="16"/>
                                <w:lang w:val="sv-SE"/>
                              </w:rPr>
                            </w:pPr>
                            <w:r w:rsidRPr="00AD05B1">
                              <w:rPr>
                                <w:sz w:val="16"/>
                                <w:szCs w:val="16"/>
                                <w:lang w:val="sv-SE"/>
                              </w:rPr>
                              <w:t>0,65 (0,47, 0,89)</w:t>
                            </w:r>
                          </w:p>
                        </w:tc>
                      </w:tr>
                      <w:tr w:rsidR="00F24659" w14:paraId="2E69505B" w14:textId="77777777" w:rsidTr="00AC4703">
                        <w:trPr>
                          <w:gridAfter w:val="1"/>
                          <w:wAfter w:w="142" w:type="dxa"/>
                        </w:trPr>
                        <w:tc>
                          <w:tcPr>
                            <w:tcW w:w="1843" w:type="dxa"/>
                          </w:tcPr>
                          <w:p w14:paraId="3BD46D6A" w14:textId="77777777" w:rsidR="00F24659" w:rsidRPr="00AD05B1" w:rsidRDefault="00F24659" w:rsidP="00F24659">
                            <w:pPr>
                              <w:rPr>
                                <w:sz w:val="16"/>
                                <w:szCs w:val="16"/>
                                <w:lang w:val="sv-SE"/>
                              </w:rPr>
                            </w:pPr>
                          </w:p>
                        </w:tc>
                        <w:tc>
                          <w:tcPr>
                            <w:tcW w:w="1418" w:type="dxa"/>
                            <w:gridSpan w:val="2"/>
                          </w:tcPr>
                          <w:p w14:paraId="5F766096" w14:textId="77777777" w:rsidR="00F24659" w:rsidRPr="00AD05B1" w:rsidRDefault="00F24659" w:rsidP="00F24659">
                            <w:pPr>
                              <w:rPr>
                                <w:sz w:val="16"/>
                                <w:szCs w:val="16"/>
                                <w:lang w:val="sv-SE"/>
                              </w:rPr>
                            </w:pPr>
                          </w:p>
                        </w:tc>
                        <w:tc>
                          <w:tcPr>
                            <w:tcW w:w="1554" w:type="dxa"/>
                            <w:gridSpan w:val="2"/>
                          </w:tcPr>
                          <w:p w14:paraId="5B64359B" w14:textId="77777777" w:rsidR="00F24659" w:rsidRPr="00AD05B1" w:rsidRDefault="00F24659" w:rsidP="00F24659">
                            <w:pPr>
                              <w:rPr>
                                <w:sz w:val="16"/>
                                <w:szCs w:val="16"/>
                                <w:lang w:val="sv-SE"/>
                              </w:rPr>
                            </w:pPr>
                          </w:p>
                        </w:tc>
                      </w:tr>
                      <w:tr w:rsidR="00F24659" w14:paraId="051F451C" w14:textId="77777777" w:rsidTr="00AC4703">
                        <w:trPr>
                          <w:gridAfter w:val="1"/>
                          <w:wAfter w:w="142" w:type="dxa"/>
                        </w:trPr>
                        <w:tc>
                          <w:tcPr>
                            <w:tcW w:w="1843" w:type="dxa"/>
                            <w:hideMark/>
                          </w:tcPr>
                          <w:p w14:paraId="193C6CC2" w14:textId="77777777" w:rsidR="00F24659" w:rsidRPr="00AD05B1" w:rsidRDefault="00F24659" w:rsidP="00F24659">
                            <w:pPr>
                              <w:rPr>
                                <w:sz w:val="16"/>
                                <w:szCs w:val="16"/>
                                <w:lang w:val="sv-SE"/>
                              </w:rPr>
                            </w:pPr>
                            <w:r w:rsidRPr="00AD05B1">
                              <w:rPr>
                                <w:sz w:val="16"/>
                                <w:szCs w:val="16"/>
                                <w:lang w:val="sv-SE"/>
                              </w:rPr>
                              <w:t>182/237 (76,8 %)</w:t>
                            </w:r>
                          </w:p>
                        </w:tc>
                        <w:tc>
                          <w:tcPr>
                            <w:tcW w:w="1418" w:type="dxa"/>
                            <w:gridSpan w:val="2"/>
                            <w:hideMark/>
                          </w:tcPr>
                          <w:p w14:paraId="3E24FCB5" w14:textId="77777777" w:rsidR="00F24659" w:rsidRPr="00AD05B1" w:rsidRDefault="00F24659" w:rsidP="00F24659">
                            <w:pPr>
                              <w:rPr>
                                <w:sz w:val="16"/>
                                <w:szCs w:val="16"/>
                                <w:lang w:val="sv-SE"/>
                              </w:rPr>
                            </w:pPr>
                            <w:r w:rsidRPr="00AD05B1">
                              <w:rPr>
                                <w:sz w:val="16"/>
                                <w:szCs w:val="16"/>
                                <w:lang w:val="sv-SE"/>
                              </w:rPr>
                              <w:t>205/240 (85,4 %)</w:t>
                            </w:r>
                          </w:p>
                        </w:tc>
                        <w:tc>
                          <w:tcPr>
                            <w:tcW w:w="1554" w:type="dxa"/>
                            <w:gridSpan w:val="2"/>
                            <w:hideMark/>
                          </w:tcPr>
                          <w:p w14:paraId="2BFF885E" w14:textId="77777777" w:rsidR="00F24659" w:rsidRPr="00AD05B1" w:rsidRDefault="00F24659" w:rsidP="00F24659">
                            <w:pPr>
                              <w:rPr>
                                <w:sz w:val="16"/>
                                <w:szCs w:val="16"/>
                                <w:lang w:val="sv-SE"/>
                              </w:rPr>
                            </w:pPr>
                            <w:r w:rsidRPr="00AD05B1">
                              <w:rPr>
                                <w:sz w:val="16"/>
                                <w:szCs w:val="16"/>
                                <w:lang w:val="sv-SE"/>
                              </w:rPr>
                              <w:t>0,82 (0,67, 1,00)</w:t>
                            </w:r>
                          </w:p>
                        </w:tc>
                      </w:tr>
                      <w:tr w:rsidR="00F24659" w14:paraId="4D640907" w14:textId="77777777" w:rsidTr="00AC4703">
                        <w:trPr>
                          <w:gridAfter w:val="1"/>
                          <w:wAfter w:w="142" w:type="dxa"/>
                        </w:trPr>
                        <w:tc>
                          <w:tcPr>
                            <w:tcW w:w="1843" w:type="dxa"/>
                          </w:tcPr>
                          <w:p w14:paraId="1BAAF72D" w14:textId="77777777" w:rsidR="00F24659" w:rsidRPr="00AD05B1" w:rsidRDefault="00F24659" w:rsidP="00F24659">
                            <w:pPr>
                              <w:rPr>
                                <w:sz w:val="16"/>
                                <w:szCs w:val="16"/>
                                <w:lang w:val="sv-SE"/>
                              </w:rPr>
                            </w:pPr>
                          </w:p>
                          <w:p w14:paraId="0EEFA873" w14:textId="77777777" w:rsidR="00F24659" w:rsidRPr="00AD05B1" w:rsidRDefault="00F24659" w:rsidP="00F24659">
                            <w:pPr>
                              <w:rPr>
                                <w:sz w:val="16"/>
                                <w:szCs w:val="16"/>
                                <w:lang w:val="sv-SE"/>
                              </w:rPr>
                            </w:pPr>
                          </w:p>
                        </w:tc>
                        <w:tc>
                          <w:tcPr>
                            <w:tcW w:w="1418" w:type="dxa"/>
                            <w:gridSpan w:val="2"/>
                          </w:tcPr>
                          <w:p w14:paraId="1B1DEE44" w14:textId="77777777" w:rsidR="00F24659" w:rsidRPr="00AD05B1" w:rsidRDefault="00F24659" w:rsidP="00F24659">
                            <w:pPr>
                              <w:rPr>
                                <w:sz w:val="16"/>
                                <w:szCs w:val="16"/>
                                <w:lang w:val="sv-SE"/>
                              </w:rPr>
                            </w:pPr>
                          </w:p>
                        </w:tc>
                        <w:tc>
                          <w:tcPr>
                            <w:tcW w:w="1554" w:type="dxa"/>
                            <w:gridSpan w:val="2"/>
                          </w:tcPr>
                          <w:p w14:paraId="664A59CD" w14:textId="77777777" w:rsidR="00F24659" w:rsidRPr="00AD05B1" w:rsidRDefault="00F24659" w:rsidP="00F24659">
                            <w:pPr>
                              <w:rPr>
                                <w:sz w:val="16"/>
                                <w:szCs w:val="16"/>
                                <w:lang w:val="sv-SE"/>
                              </w:rPr>
                            </w:pPr>
                          </w:p>
                        </w:tc>
                      </w:tr>
                      <w:tr w:rsidR="00F24659" w14:paraId="39AFEB0F" w14:textId="77777777" w:rsidTr="00AC4703">
                        <w:trPr>
                          <w:gridAfter w:val="1"/>
                          <w:wAfter w:w="142" w:type="dxa"/>
                        </w:trPr>
                        <w:tc>
                          <w:tcPr>
                            <w:tcW w:w="1843" w:type="dxa"/>
                          </w:tcPr>
                          <w:p w14:paraId="11BB3F8A" w14:textId="77777777" w:rsidR="00F24659" w:rsidRPr="00AD05B1" w:rsidRDefault="00F24659" w:rsidP="00F24659">
                            <w:pPr>
                              <w:rPr>
                                <w:sz w:val="16"/>
                                <w:szCs w:val="16"/>
                                <w:lang w:val="sv-SE"/>
                              </w:rPr>
                            </w:pPr>
                          </w:p>
                        </w:tc>
                        <w:tc>
                          <w:tcPr>
                            <w:tcW w:w="1418" w:type="dxa"/>
                            <w:gridSpan w:val="2"/>
                          </w:tcPr>
                          <w:p w14:paraId="57815D7C" w14:textId="77777777" w:rsidR="00F24659" w:rsidRPr="00AD05B1" w:rsidRDefault="00F24659" w:rsidP="00F24659">
                            <w:pPr>
                              <w:rPr>
                                <w:sz w:val="16"/>
                                <w:szCs w:val="16"/>
                                <w:lang w:val="sv-SE"/>
                              </w:rPr>
                            </w:pPr>
                          </w:p>
                        </w:tc>
                        <w:tc>
                          <w:tcPr>
                            <w:tcW w:w="1554" w:type="dxa"/>
                            <w:gridSpan w:val="2"/>
                          </w:tcPr>
                          <w:p w14:paraId="18EC3B69" w14:textId="77777777" w:rsidR="00F24659" w:rsidRPr="00AD05B1" w:rsidRDefault="00F24659" w:rsidP="00F24659">
                            <w:pPr>
                              <w:rPr>
                                <w:sz w:val="16"/>
                                <w:szCs w:val="16"/>
                                <w:lang w:val="sv-SE"/>
                              </w:rPr>
                            </w:pPr>
                          </w:p>
                        </w:tc>
                      </w:tr>
                      <w:tr w:rsidR="00F24659" w14:paraId="5326AEC2" w14:textId="77777777" w:rsidTr="00AC4703">
                        <w:trPr>
                          <w:gridAfter w:val="1"/>
                          <w:wAfter w:w="142" w:type="dxa"/>
                        </w:trPr>
                        <w:tc>
                          <w:tcPr>
                            <w:tcW w:w="1843" w:type="dxa"/>
                          </w:tcPr>
                          <w:p w14:paraId="2CD975F8" w14:textId="77777777" w:rsidR="00F24659" w:rsidRPr="00AD05B1" w:rsidRDefault="00F24659" w:rsidP="00F24659">
                            <w:pPr>
                              <w:rPr>
                                <w:sz w:val="16"/>
                                <w:szCs w:val="16"/>
                                <w:lang w:val="sv-SE"/>
                              </w:rPr>
                            </w:pPr>
                          </w:p>
                        </w:tc>
                        <w:tc>
                          <w:tcPr>
                            <w:tcW w:w="1418" w:type="dxa"/>
                            <w:gridSpan w:val="2"/>
                          </w:tcPr>
                          <w:p w14:paraId="2D8F6491" w14:textId="77777777" w:rsidR="00F24659" w:rsidRPr="00AD05B1" w:rsidRDefault="00F24659" w:rsidP="00F24659">
                            <w:pPr>
                              <w:rPr>
                                <w:sz w:val="16"/>
                                <w:szCs w:val="16"/>
                                <w:lang w:val="sv-SE"/>
                              </w:rPr>
                            </w:pPr>
                          </w:p>
                        </w:tc>
                        <w:tc>
                          <w:tcPr>
                            <w:tcW w:w="1554" w:type="dxa"/>
                            <w:gridSpan w:val="2"/>
                          </w:tcPr>
                          <w:p w14:paraId="7111CE5D" w14:textId="77777777" w:rsidR="00F24659" w:rsidRPr="00AD05B1" w:rsidRDefault="00F24659" w:rsidP="00F24659">
                            <w:pPr>
                              <w:rPr>
                                <w:sz w:val="16"/>
                                <w:szCs w:val="16"/>
                                <w:lang w:val="sv-SE"/>
                              </w:rPr>
                            </w:pPr>
                          </w:p>
                        </w:tc>
                      </w:tr>
                      <w:tr w:rsidR="00F24659" w14:paraId="0F4C4111" w14:textId="77777777" w:rsidTr="00AC4703">
                        <w:trPr>
                          <w:gridAfter w:val="1"/>
                          <w:wAfter w:w="142" w:type="dxa"/>
                        </w:trPr>
                        <w:tc>
                          <w:tcPr>
                            <w:tcW w:w="1843" w:type="dxa"/>
                            <w:hideMark/>
                          </w:tcPr>
                          <w:p w14:paraId="0E0B34C0" w14:textId="77777777" w:rsidR="00F24659" w:rsidRPr="00AD05B1" w:rsidRDefault="00F24659" w:rsidP="00F24659">
                            <w:pPr>
                              <w:rPr>
                                <w:sz w:val="16"/>
                                <w:szCs w:val="16"/>
                                <w:lang w:val="sv-SE"/>
                              </w:rPr>
                            </w:pPr>
                            <w:r w:rsidRPr="00AD05B1">
                              <w:rPr>
                                <w:sz w:val="16"/>
                                <w:szCs w:val="16"/>
                                <w:lang w:val="sv-SE"/>
                              </w:rPr>
                              <w:t>151/213 (70,9 %)</w:t>
                            </w:r>
                          </w:p>
                        </w:tc>
                        <w:tc>
                          <w:tcPr>
                            <w:tcW w:w="1418" w:type="dxa"/>
                            <w:gridSpan w:val="2"/>
                            <w:hideMark/>
                          </w:tcPr>
                          <w:p w14:paraId="5EF36F48" w14:textId="77777777" w:rsidR="00F24659" w:rsidRPr="00AD05B1" w:rsidRDefault="00F24659" w:rsidP="00F24659">
                            <w:pPr>
                              <w:rPr>
                                <w:sz w:val="16"/>
                                <w:szCs w:val="16"/>
                                <w:lang w:val="sv-SE"/>
                              </w:rPr>
                            </w:pPr>
                            <w:r w:rsidRPr="00AD05B1">
                              <w:rPr>
                                <w:sz w:val="16"/>
                                <w:szCs w:val="16"/>
                                <w:lang w:val="sv-SE"/>
                              </w:rPr>
                              <w:t>170/207 (82,1 %)</w:t>
                            </w:r>
                          </w:p>
                        </w:tc>
                        <w:tc>
                          <w:tcPr>
                            <w:tcW w:w="1554" w:type="dxa"/>
                            <w:gridSpan w:val="2"/>
                            <w:hideMark/>
                          </w:tcPr>
                          <w:p w14:paraId="3C010C93" w14:textId="77777777" w:rsidR="00F24659" w:rsidRPr="00AD05B1" w:rsidRDefault="00F24659" w:rsidP="00F24659">
                            <w:pPr>
                              <w:rPr>
                                <w:sz w:val="16"/>
                                <w:szCs w:val="16"/>
                                <w:lang w:val="sv-SE"/>
                              </w:rPr>
                            </w:pPr>
                            <w:r w:rsidRPr="00AD05B1">
                              <w:rPr>
                                <w:sz w:val="16"/>
                                <w:szCs w:val="16"/>
                                <w:lang w:val="sv-SE"/>
                              </w:rPr>
                              <w:t>0,76 (0,61, 0,95)</w:t>
                            </w:r>
                          </w:p>
                        </w:tc>
                      </w:tr>
                      <w:tr w:rsidR="00F24659" w14:paraId="33012823" w14:textId="77777777" w:rsidTr="00AC4703">
                        <w:trPr>
                          <w:gridAfter w:val="1"/>
                          <w:wAfter w:w="142" w:type="dxa"/>
                        </w:trPr>
                        <w:tc>
                          <w:tcPr>
                            <w:tcW w:w="1843" w:type="dxa"/>
                          </w:tcPr>
                          <w:p w14:paraId="7B68DE99" w14:textId="77777777" w:rsidR="00F24659" w:rsidRPr="00AD05B1" w:rsidRDefault="00F24659" w:rsidP="00F24659">
                            <w:pPr>
                              <w:rPr>
                                <w:sz w:val="16"/>
                                <w:szCs w:val="16"/>
                                <w:lang w:val="sv-SE"/>
                              </w:rPr>
                            </w:pPr>
                          </w:p>
                        </w:tc>
                        <w:tc>
                          <w:tcPr>
                            <w:tcW w:w="1418" w:type="dxa"/>
                            <w:gridSpan w:val="2"/>
                          </w:tcPr>
                          <w:p w14:paraId="013080FB" w14:textId="77777777" w:rsidR="00F24659" w:rsidRPr="00AD05B1" w:rsidRDefault="00F24659" w:rsidP="00F24659">
                            <w:pPr>
                              <w:rPr>
                                <w:sz w:val="16"/>
                                <w:szCs w:val="16"/>
                                <w:lang w:val="sv-SE"/>
                              </w:rPr>
                            </w:pPr>
                          </w:p>
                        </w:tc>
                        <w:tc>
                          <w:tcPr>
                            <w:tcW w:w="1554" w:type="dxa"/>
                            <w:gridSpan w:val="2"/>
                          </w:tcPr>
                          <w:p w14:paraId="3CD0D827" w14:textId="77777777" w:rsidR="00F24659" w:rsidRPr="00AD05B1" w:rsidRDefault="00F24659" w:rsidP="00F24659">
                            <w:pPr>
                              <w:rPr>
                                <w:sz w:val="16"/>
                                <w:szCs w:val="16"/>
                                <w:lang w:val="sv-SE"/>
                              </w:rPr>
                            </w:pPr>
                          </w:p>
                        </w:tc>
                      </w:tr>
                      <w:tr w:rsidR="00F24659" w14:paraId="00554F22" w14:textId="77777777" w:rsidTr="00AC4703">
                        <w:trPr>
                          <w:gridAfter w:val="1"/>
                          <w:wAfter w:w="142" w:type="dxa"/>
                        </w:trPr>
                        <w:tc>
                          <w:tcPr>
                            <w:tcW w:w="1843" w:type="dxa"/>
                            <w:hideMark/>
                          </w:tcPr>
                          <w:p w14:paraId="4E6D8F18" w14:textId="77777777" w:rsidR="00F24659" w:rsidRPr="00AD05B1" w:rsidRDefault="00F24659" w:rsidP="00F24659">
                            <w:pPr>
                              <w:rPr>
                                <w:sz w:val="16"/>
                                <w:szCs w:val="16"/>
                                <w:lang w:val="sv-SE"/>
                              </w:rPr>
                            </w:pPr>
                            <w:r w:rsidRPr="00AD05B1">
                              <w:rPr>
                                <w:sz w:val="16"/>
                                <w:szCs w:val="16"/>
                                <w:lang w:val="sv-SE"/>
                              </w:rPr>
                              <w:t>100/125 (80,0 %)</w:t>
                            </w:r>
                          </w:p>
                        </w:tc>
                        <w:tc>
                          <w:tcPr>
                            <w:tcW w:w="1418" w:type="dxa"/>
                            <w:gridSpan w:val="2"/>
                            <w:hideMark/>
                          </w:tcPr>
                          <w:p w14:paraId="5C177764" w14:textId="77777777" w:rsidR="00F24659" w:rsidRPr="00AD05B1" w:rsidRDefault="00F24659" w:rsidP="00F24659">
                            <w:pPr>
                              <w:rPr>
                                <w:sz w:val="16"/>
                                <w:szCs w:val="16"/>
                                <w:lang w:val="sv-SE"/>
                              </w:rPr>
                            </w:pPr>
                            <w:r w:rsidRPr="00AD05B1">
                              <w:rPr>
                                <w:sz w:val="16"/>
                                <w:szCs w:val="16"/>
                                <w:lang w:val="sv-SE"/>
                              </w:rPr>
                              <w:t>115/130 (88,5 %)</w:t>
                            </w:r>
                          </w:p>
                        </w:tc>
                        <w:tc>
                          <w:tcPr>
                            <w:tcW w:w="1554" w:type="dxa"/>
                            <w:gridSpan w:val="2"/>
                            <w:hideMark/>
                          </w:tcPr>
                          <w:p w14:paraId="0B4C11D8" w14:textId="77777777" w:rsidR="00F24659" w:rsidRPr="00AD05B1" w:rsidRDefault="00F24659" w:rsidP="00F24659">
                            <w:pPr>
                              <w:rPr>
                                <w:sz w:val="16"/>
                                <w:szCs w:val="16"/>
                                <w:lang w:val="sv-SE"/>
                              </w:rPr>
                            </w:pPr>
                            <w:r w:rsidRPr="00AD05B1">
                              <w:rPr>
                                <w:sz w:val="16"/>
                                <w:szCs w:val="16"/>
                                <w:lang w:val="sv-SE"/>
                              </w:rPr>
                              <w:t>0,77 (0,58, 1,00)</w:t>
                            </w:r>
                          </w:p>
                        </w:tc>
                      </w:tr>
                    </w:tbl>
                    <w:p w14:paraId="63C97FA6" w14:textId="77777777" w:rsidR="00F24659" w:rsidRDefault="00F24659" w:rsidP="002632B3"/>
                  </w:txbxContent>
                </v:textbox>
                <w10:wrap anchorx="page"/>
              </v:shape>
            </w:pict>
          </mc:Fallback>
        </mc:AlternateContent>
      </w:r>
    </w:p>
    <w:p w14:paraId="3C8EF7A0" w14:textId="0368181D" w:rsidR="002632B3" w:rsidRPr="00F44A5E" w:rsidRDefault="002632B3" w:rsidP="002632B3">
      <w:pPr>
        <w:keepNext/>
        <w:rPr>
          <w:b/>
          <w:bCs/>
          <w:lang w:val="da-DK"/>
        </w:rPr>
      </w:pPr>
    </w:p>
    <w:p w14:paraId="53BE9ACD" w14:textId="77777777" w:rsidR="002632B3" w:rsidRPr="00F44A5E" w:rsidRDefault="002632B3" w:rsidP="002632B3">
      <w:pPr>
        <w:keepNext/>
        <w:ind w:left="567"/>
        <w:rPr>
          <w:b/>
          <w:bCs/>
          <w:lang w:val="da-DK"/>
        </w:rPr>
      </w:pPr>
      <w:r w:rsidRPr="00F44A5E">
        <w:rPr>
          <w:noProof/>
          <w:szCs w:val="24"/>
          <w:lang w:val="da-DK" w:eastAsia="en-GB"/>
        </w:rPr>
        <mc:AlternateContent>
          <mc:Choice Requires="wps">
            <w:drawing>
              <wp:anchor distT="45720" distB="45720" distL="114300" distR="114300" simplePos="0" relativeHeight="251671552" behindDoc="0" locked="0" layoutInCell="1" allowOverlap="1" wp14:anchorId="07B7E9D3" wp14:editId="3591FE66">
                <wp:simplePos x="0" y="0"/>
                <wp:positionH relativeFrom="margin">
                  <wp:align>left</wp:align>
                </wp:positionH>
                <wp:positionV relativeFrom="paragraph">
                  <wp:posOffset>274320</wp:posOffset>
                </wp:positionV>
                <wp:extent cx="97536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noFill/>
                        <a:ln w="9525">
                          <a:noFill/>
                          <a:miter lim="800000"/>
                          <a:headEnd/>
                          <a:tailEnd/>
                        </a:ln>
                      </wps:spPr>
                      <wps:txbx>
                        <w:txbxContent>
                          <w:p w14:paraId="72DE4082" w14:textId="77777777" w:rsidR="00F24659" w:rsidRPr="0073224B" w:rsidRDefault="00F24659" w:rsidP="002632B3">
                            <w:pPr>
                              <w:rPr>
                                <w:sz w:val="16"/>
                                <w:szCs w:val="16"/>
                              </w:rPr>
                            </w:pPr>
                            <w:r w:rsidRPr="0073224B">
                              <w:rPr>
                                <w:sz w:val="16"/>
                                <w:szCs w:val="16"/>
                              </w:rPr>
                              <w:t>All</w:t>
                            </w:r>
                            <w:r>
                              <w:rPr>
                                <w:sz w:val="16"/>
                                <w:szCs w:val="16"/>
                              </w:rPr>
                              <w:t>e</w:t>
                            </w:r>
                            <w:r w:rsidRPr="0073224B">
                              <w:rPr>
                                <w:sz w:val="16"/>
                                <w:szCs w:val="16"/>
                              </w:rPr>
                              <w:t xml:space="preserve"> </w:t>
                            </w:r>
                            <w:r>
                              <w:rPr>
                                <w:sz w:val="16"/>
                                <w:szCs w:val="16"/>
                              </w:rPr>
                              <w:t>p</w:t>
                            </w:r>
                            <w:r w:rsidRPr="0073224B">
                              <w:rPr>
                                <w:sz w:val="16"/>
                                <w:szCs w:val="16"/>
                              </w:rPr>
                              <w:t>atient</w:t>
                            </w:r>
                            <w:r>
                              <w:rPr>
                                <w:sz w:val="16"/>
                                <w:szCs w:val="16"/>
                              </w:rPr>
                              <w:t>er</w:t>
                            </w:r>
                          </w:p>
                          <w:p w14:paraId="535DAF24" w14:textId="77777777" w:rsidR="00F24659" w:rsidRPr="0073224B" w:rsidRDefault="00F24659" w:rsidP="002632B3">
                            <w:pPr>
                              <w:rPr>
                                <w:sz w:val="16"/>
                                <w:szCs w:val="16"/>
                              </w:rPr>
                            </w:pPr>
                          </w:p>
                          <w:p w14:paraId="4C14D1EB" w14:textId="77777777" w:rsidR="00F24659" w:rsidRDefault="00F24659" w:rsidP="002632B3">
                            <w:pPr>
                              <w:rPr>
                                <w:sz w:val="16"/>
                                <w:szCs w:val="16"/>
                              </w:rPr>
                            </w:pPr>
                          </w:p>
                          <w:p w14:paraId="55C5F60B" w14:textId="77777777" w:rsidR="00F24659" w:rsidRDefault="00F24659" w:rsidP="002632B3">
                            <w:pPr>
                              <w:rPr>
                                <w:sz w:val="16"/>
                                <w:szCs w:val="16"/>
                              </w:rPr>
                            </w:pPr>
                          </w:p>
                          <w:p w14:paraId="267CDD63" w14:textId="77777777" w:rsidR="00F24659" w:rsidRPr="0073224B" w:rsidRDefault="00F24659" w:rsidP="002632B3">
                            <w:pPr>
                              <w:rPr>
                                <w:sz w:val="16"/>
                                <w:szCs w:val="16"/>
                              </w:rPr>
                            </w:pPr>
                          </w:p>
                          <w:p w14:paraId="1F45ED31" w14:textId="77777777" w:rsidR="00F24659" w:rsidRDefault="00F24659" w:rsidP="002632B3">
                            <w:pPr>
                              <w:rPr>
                                <w:sz w:val="16"/>
                                <w:szCs w:val="16"/>
                              </w:rPr>
                            </w:pPr>
                            <w:r w:rsidRPr="0073224B">
                              <w:rPr>
                                <w:sz w:val="16"/>
                                <w:szCs w:val="16"/>
                              </w:rPr>
                              <w:t>PD-</w:t>
                            </w:r>
                            <w:r w:rsidRPr="00324390">
                              <w:rPr>
                                <w:sz w:val="16"/>
                                <w:szCs w:val="16"/>
                              </w:rPr>
                              <w:t>L1 ≥ 50</w:t>
                            </w:r>
                            <w:r>
                              <w:rPr>
                                <w:sz w:val="16"/>
                                <w:szCs w:val="16"/>
                              </w:rPr>
                              <w:t> </w:t>
                            </w:r>
                            <w:r w:rsidRPr="00324390">
                              <w:rPr>
                                <w:sz w:val="16"/>
                                <w:szCs w:val="16"/>
                              </w:rPr>
                              <w:t>%</w:t>
                            </w:r>
                          </w:p>
                          <w:p w14:paraId="58A93C8D" w14:textId="77777777" w:rsidR="00F24659" w:rsidRPr="00324390" w:rsidRDefault="00F24659" w:rsidP="002632B3">
                            <w:pPr>
                              <w:rPr>
                                <w:sz w:val="16"/>
                                <w:szCs w:val="16"/>
                              </w:rPr>
                            </w:pPr>
                          </w:p>
                          <w:p w14:paraId="6F84DF90" w14:textId="77777777" w:rsidR="00F24659" w:rsidRPr="00324390" w:rsidRDefault="00F24659" w:rsidP="002632B3">
                            <w:pPr>
                              <w:rPr>
                                <w:sz w:val="16"/>
                                <w:szCs w:val="16"/>
                              </w:rPr>
                            </w:pPr>
                            <w:r w:rsidRPr="00324390">
                              <w:rPr>
                                <w:sz w:val="16"/>
                                <w:szCs w:val="16"/>
                              </w:rPr>
                              <w:t>PD-L1 &lt; 50</w:t>
                            </w:r>
                            <w:r>
                              <w:rPr>
                                <w:sz w:val="16"/>
                                <w:szCs w:val="16"/>
                              </w:rPr>
                              <w:t> </w:t>
                            </w:r>
                            <w:r w:rsidRPr="00324390">
                              <w:rPr>
                                <w:sz w:val="16"/>
                                <w:szCs w:val="16"/>
                              </w:rPr>
                              <w:t>%</w:t>
                            </w:r>
                          </w:p>
                          <w:p w14:paraId="57817832" w14:textId="77777777" w:rsidR="00F24659" w:rsidRDefault="00F24659" w:rsidP="002632B3">
                            <w:pPr>
                              <w:rPr>
                                <w:sz w:val="16"/>
                                <w:szCs w:val="16"/>
                              </w:rPr>
                            </w:pPr>
                          </w:p>
                          <w:p w14:paraId="1CECEAC3" w14:textId="77777777" w:rsidR="00F24659" w:rsidRDefault="00F24659" w:rsidP="002632B3">
                            <w:pPr>
                              <w:rPr>
                                <w:sz w:val="16"/>
                                <w:szCs w:val="16"/>
                              </w:rPr>
                            </w:pPr>
                          </w:p>
                          <w:p w14:paraId="47F6F116" w14:textId="77777777" w:rsidR="00F24659" w:rsidRPr="00324390" w:rsidRDefault="00F24659" w:rsidP="002632B3">
                            <w:pPr>
                              <w:rPr>
                                <w:sz w:val="16"/>
                                <w:szCs w:val="16"/>
                              </w:rPr>
                            </w:pPr>
                          </w:p>
                          <w:p w14:paraId="678BC64F" w14:textId="77777777" w:rsidR="00F24659" w:rsidRPr="00324390" w:rsidRDefault="00F24659" w:rsidP="002632B3">
                            <w:pPr>
                              <w:rPr>
                                <w:sz w:val="16"/>
                                <w:szCs w:val="16"/>
                              </w:rPr>
                            </w:pPr>
                          </w:p>
                          <w:p w14:paraId="7843C56C" w14:textId="77777777" w:rsidR="00F24659" w:rsidRDefault="00F24659" w:rsidP="002632B3">
                            <w:pPr>
                              <w:rPr>
                                <w:sz w:val="16"/>
                                <w:szCs w:val="16"/>
                              </w:rPr>
                            </w:pPr>
                            <w:r w:rsidRPr="00324390">
                              <w:rPr>
                                <w:sz w:val="16"/>
                                <w:szCs w:val="16"/>
                              </w:rPr>
                              <w:t>PD-L1 ≥ 1</w:t>
                            </w:r>
                            <w:r>
                              <w:rPr>
                                <w:sz w:val="16"/>
                                <w:szCs w:val="16"/>
                              </w:rPr>
                              <w:t> </w:t>
                            </w:r>
                            <w:r w:rsidRPr="00324390">
                              <w:rPr>
                                <w:sz w:val="16"/>
                                <w:szCs w:val="16"/>
                              </w:rPr>
                              <w:t>%</w:t>
                            </w:r>
                          </w:p>
                          <w:p w14:paraId="5AF9C2AF" w14:textId="77777777" w:rsidR="00F24659" w:rsidRPr="00324390" w:rsidRDefault="00F24659" w:rsidP="002632B3">
                            <w:pPr>
                              <w:rPr>
                                <w:sz w:val="16"/>
                                <w:szCs w:val="16"/>
                              </w:rPr>
                            </w:pPr>
                          </w:p>
                          <w:p w14:paraId="3AAE968E" w14:textId="77777777" w:rsidR="00F24659" w:rsidRPr="00324390" w:rsidRDefault="00F24659" w:rsidP="002632B3">
                            <w:pPr>
                              <w:rPr>
                                <w:sz w:val="16"/>
                                <w:szCs w:val="16"/>
                              </w:rPr>
                            </w:pPr>
                            <w:r w:rsidRPr="00324390">
                              <w:rPr>
                                <w:sz w:val="16"/>
                                <w:szCs w:val="16"/>
                              </w:rPr>
                              <w:t>PD-L1 &lt; 1</w:t>
                            </w:r>
                            <w:r>
                              <w:rPr>
                                <w:sz w:val="16"/>
                                <w:szCs w:val="16"/>
                              </w:rPr>
                              <w:t> </w:t>
                            </w:r>
                            <w:r w:rsidRPr="00324390">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7E9D3" id="_x0000_s1044" type="#_x0000_t202" style="position:absolute;left:0;text-align:left;margin-left:0;margin-top:21.6pt;width:76.8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" filled="f" stroked="f">
                <v:textbox style="mso-fit-shape-to-text:t">
                  <w:txbxContent>
                    <w:p w14:paraId="72DE4082" w14:textId="77777777" w:rsidR="00F24659" w:rsidRPr="0073224B" w:rsidRDefault="00F24659" w:rsidP="002632B3">
                      <w:pPr>
                        <w:rPr>
                          <w:sz w:val="16"/>
                          <w:szCs w:val="16"/>
                        </w:rPr>
                      </w:pPr>
                      <w:r w:rsidRPr="0073224B">
                        <w:rPr>
                          <w:sz w:val="16"/>
                          <w:szCs w:val="16"/>
                        </w:rPr>
                        <w:t>All</w:t>
                      </w:r>
                      <w:r>
                        <w:rPr>
                          <w:sz w:val="16"/>
                          <w:szCs w:val="16"/>
                        </w:rPr>
                        <w:t>e</w:t>
                      </w:r>
                      <w:r w:rsidRPr="0073224B">
                        <w:rPr>
                          <w:sz w:val="16"/>
                          <w:szCs w:val="16"/>
                        </w:rPr>
                        <w:t xml:space="preserve"> </w:t>
                      </w:r>
                      <w:r>
                        <w:rPr>
                          <w:sz w:val="16"/>
                          <w:szCs w:val="16"/>
                        </w:rPr>
                        <w:t>p</w:t>
                      </w:r>
                      <w:r w:rsidRPr="0073224B">
                        <w:rPr>
                          <w:sz w:val="16"/>
                          <w:szCs w:val="16"/>
                        </w:rPr>
                        <w:t>atient</w:t>
                      </w:r>
                      <w:r>
                        <w:rPr>
                          <w:sz w:val="16"/>
                          <w:szCs w:val="16"/>
                        </w:rPr>
                        <w:t>er</w:t>
                      </w:r>
                    </w:p>
                    <w:p w14:paraId="535DAF24" w14:textId="77777777" w:rsidR="00F24659" w:rsidRPr="0073224B" w:rsidRDefault="00F24659" w:rsidP="002632B3">
                      <w:pPr>
                        <w:rPr>
                          <w:sz w:val="16"/>
                          <w:szCs w:val="16"/>
                        </w:rPr>
                      </w:pPr>
                    </w:p>
                    <w:p w14:paraId="4C14D1EB" w14:textId="77777777" w:rsidR="00F24659" w:rsidRDefault="00F24659" w:rsidP="002632B3">
                      <w:pPr>
                        <w:rPr>
                          <w:sz w:val="16"/>
                          <w:szCs w:val="16"/>
                        </w:rPr>
                      </w:pPr>
                    </w:p>
                    <w:p w14:paraId="55C5F60B" w14:textId="77777777" w:rsidR="00F24659" w:rsidRDefault="00F24659" w:rsidP="002632B3">
                      <w:pPr>
                        <w:rPr>
                          <w:sz w:val="16"/>
                          <w:szCs w:val="16"/>
                        </w:rPr>
                      </w:pPr>
                    </w:p>
                    <w:p w14:paraId="267CDD63" w14:textId="77777777" w:rsidR="00F24659" w:rsidRPr="0073224B" w:rsidRDefault="00F24659" w:rsidP="002632B3">
                      <w:pPr>
                        <w:rPr>
                          <w:sz w:val="16"/>
                          <w:szCs w:val="16"/>
                        </w:rPr>
                      </w:pPr>
                    </w:p>
                    <w:p w14:paraId="1F45ED31" w14:textId="77777777" w:rsidR="00F24659" w:rsidRDefault="00F24659" w:rsidP="002632B3">
                      <w:pPr>
                        <w:rPr>
                          <w:sz w:val="16"/>
                          <w:szCs w:val="16"/>
                        </w:rPr>
                      </w:pPr>
                      <w:r w:rsidRPr="0073224B">
                        <w:rPr>
                          <w:sz w:val="16"/>
                          <w:szCs w:val="16"/>
                        </w:rPr>
                        <w:t>PD-</w:t>
                      </w:r>
                      <w:r w:rsidRPr="00324390">
                        <w:rPr>
                          <w:sz w:val="16"/>
                          <w:szCs w:val="16"/>
                        </w:rPr>
                        <w:t>L1 ≥ 50</w:t>
                      </w:r>
                      <w:r>
                        <w:rPr>
                          <w:sz w:val="16"/>
                          <w:szCs w:val="16"/>
                        </w:rPr>
                        <w:t> </w:t>
                      </w:r>
                      <w:r w:rsidRPr="00324390">
                        <w:rPr>
                          <w:sz w:val="16"/>
                          <w:szCs w:val="16"/>
                        </w:rPr>
                        <w:t>%</w:t>
                      </w:r>
                    </w:p>
                    <w:p w14:paraId="58A93C8D" w14:textId="77777777" w:rsidR="00F24659" w:rsidRPr="00324390" w:rsidRDefault="00F24659" w:rsidP="002632B3">
                      <w:pPr>
                        <w:rPr>
                          <w:sz w:val="16"/>
                          <w:szCs w:val="16"/>
                        </w:rPr>
                      </w:pPr>
                    </w:p>
                    <w:p w14:paraId="6F84DF90" w14:textId="77777777" w:rsidR="00F24659" w:rsidRPr="00324390" w:rsidRDefault="00F24659" w:rsidP="002632B3">
                      <w:pPr>
                        <w:rPr>
                          <w:sz w:val="16"/>
                          <w:szCs w:val="16"/>
                        </w:rPr>
                      </w:pPr>
                      <w:r w:rsidRPr="00324390">
                        <w:rPr>
                          <w:sz w:val="16"/>
                          <w:szCs w:val="16"/>
                        </w:rPr>
                        <w:t>PD-L1 &lt; 50</w:t>
                      </w:r>
                      <w:r>
                        <w:rPr>
                          <w:sz w:val="16"/>
                          <w:szCs w:val="16"/>
                        </w:rPr>
                        <w:t> </w:t>
                      </w:r>
                      <w:r w:rsidRPr="00324390">
                        <w:rPr>
                          <w:sz w:val="16"/>
                          <w:szCs w:val="16"/>
                        </w:rPr>
                        <w:t>%</w:t>
                      </w:r>
                    </w:p>
                    <w:p w14:paraId="57817832" w14:textId="77777777" w:rsidR="00F24659" w:rsidRDefault="00F24659" w:rsidP="002632B3">
                      <w:pPr>
                        <w:rPr>
                          <w:sz w:val="16"/>
                          <w:szCs w:val="16"/>
                        </w:rPr>
                      </w:pPr>
                    </w:p>
                    <w:p w14:paraId="1CECEAC3" w14:textId="77777777" w:rsidR="00F24659" w:rsidRDefault="00F24659" w:rsidP="002632B3">
                      <w:pPr>
                        <w:rPr>
                          <w:sz w:val="16"/>
                          <w:szCs w:val="16"/>
                        </w:rPr>
                      </w:pPr>
                    </w:p>
                    <w:p w14:paraId="47F6F116" w14:textId="77777777" w:rsidR="00F24659" w:rsidRPr="00324390" w:rsidRDefault="00F24659" w:rsidP="002632B3">
                      <w:pPr>
                        <w:rPr>
                          <w:sz w:val="16"/>
                          <w:szCs w:val="16"/>
                        </w:rPr>
                      </w:pPr>
                    </w:p>
                    <w:p w14:paraId="678BC64F" w14:textId="77777777" w:rsidR="00F24659" w:rsidRPr="00324390" w:rsidRDefault="00F24659" w:rsidP="002632B3">
                      <w:pPr>
                        <w:rPr>
                          <w:sz w:val="16"/>
                          <w:szCs w:val="16"/>
                        </w:rPr>
                      </w:pPr>
                    </w:p>
                    <w:p w14:paraId="7843C56C" w14:textId="77777777" w:rsidR="00F24659" w:rsidRDefault="00F24659" w:rsidP="002632B3">
                      <w:pPr>
                        <w:rPr>
                          <w:sz w:val="16"/>
                          <w:szCs w:val="16"/>
                        </w:rPr>
                      </w:pPr>
                      <w:r w:rsidRPr="00324390">
                        <w:rPr>
                          <w:sz w:val="16"/>
                          <w:szCs w:val="16"/>
                        </w:rPr>
                        <w:t>PD-L1 ≥ 1</w:t>
                      </w:r>
                      <w:r>
                        <w:rPr>
                          <w:sz w:val="16"/>
                          <w:szCs w:val="16"/>
                        </w:rPr>
                        <w:t> </w:t>
                      </w:r>
                      <w:r w:rsidRPr="00324390">
                        <w:rPr>
                          <w:sz w:val="16"/>
                          <w:szCs w:val="16"/>
                        </w:rPr>
                        <w:t>%</w:t>
                      </w:r>
                    </w:p>
                    <w:p w14:paraId="5AF9C2AF" w14:textId="77777777" w:rsidR="00F24659" w:rsidRPr="00324390" w:rsidRDefault="00F24659" w:rsidP="002632B3">
                      <w:pPr>
                        <w:rPr>
                          <w:sz w:val="16"/>
                          <w:szCs w:val="16"/>
                        </w:rPr>
                      </w:pPr>
                    </w:p>
                    <w:p w14:paraId="3AAE968E" w14:textId="77777777" w:rsidR="00F24659" w:rsidRPr="00324390" w:rsidRDefault="00F24659" w:rsidP="002632B3">
                      <w:pPr>
                        <w:rPr>
                          <w:sz w:val="16"/>
                          <w:szCs w:val="16"/>
                        </w:rPr>
                      </w:pPr>
                      <w:r w:rsidRPr="00324390">
                        <w:rPr>
                          <w:sz w:val="16"/>
                          <w:szCs w:val="16"/>
                        </w:rPr>
                        <w:t>PD-L1 &lt; 1</w:t>
                      </w:r>
                      <w:r>
                        <w:rPr>
                          <w:sz w:val="16"/>
                          <w:szCs w:val="16"/>
                        </w:rPr>
                        <w:t> </w:t>
                      </w:r>
                      <w:r w:rsidRPr="00324390">
                        <w:rPr>
                          <w:sz w:val="16"/>
                          <w:szCs w:val="16"/>
                        </w:rPr>
                        <w:t>%</w:t>
                      </w:r>
                    </w:p>
                  </w:txbxContent>
                </v:textbox>
                <w10:wrap anchorx="margin"/>
              </v:shape>
            </w:pict>
          </mc:Fallback>
        </mc:AlternateContent>
      </w:r>
      <w:r w:rsidRPr="00F44A5E">
        <w:rPr>
          <w:b/>
          <w:bCs/>
          <w:noProof/>
          <w:lang w:val="da-DK"/>
        </w:rPr>
        <w:drawing>
          <wp:inline distT="0" distB="0" distL="0" distR="0" wp14:anchorId="3CD9521E" wp14:editId="7830122D">
            <wp:extent cx="4183092" cy="2514600"/>
            <wp:effectExtent l="0" t="0" r="8255" b="0"/>
            <wp:docPr id="13" name="Picture 1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8" cstate="print">
                      <a:extLst>
                        <a:ext uri="{28A0092B-C50C-407E-A947-70E740481C1C}">
                          <a14:useLocalDpi xmlns:a14="http://schemas.microsoft.com/office/drawing/2010/main" val="0"/>
                        </a:ext>
                      </a:extLst>
                    </a:blip>
                    <a:srcRect l="6605" t="8878" r="6054" b="16822"/>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524596F8" w14:textId="77777777" w:rsidR="002632B3" w:rsidRPr="00F44A5E" w:rsidRDefault="002632B3" w:rsidP="002632B3">
      <w:pPr>
        <w:suppressAutoHyphens/>
        <w:jc w:val="center"/>
        <w:rPr>
          <w:sz w:val="22"/>
          <w:szCs w:val="22"/>
          <w:lang w:val="da-DK"/>
        </w:rPr>
      </w:pPr>
      <w:r w:rsidRPr="00F44A5E">
        <w:rPr>
          <w:noProof/>
          <w:sz w:val="22"/>
          <w:szCs w:val="22"/>
          <w:lang w:val="da-DK"/>
        </w:rPr>
        <mc:AlternateContent>
          <mc:Choice Requires="wps">
            <w:drawing>
              <wp:anchor distT="45720" distB="45720" distL="114300" distR="114300" simplePos="0" relativeHeight="251677696" behindDoc="0" locked="0" layoutInCell="1" allowOverlap="1" wp14:anchorId="67363AE9" wp14:editId="267EF282">
                <wp:simplePos x="0" y="0"/>
                <wp:positionH relativeFrom="column">
                  <wp:posOffset>1727835</wp:posOffset>
                </wp:positionH>
                <wp:positionV relativeFrom="paragraph">
                  <wp:posOffset>74295</wp:posOffset>
                </wp:positionV>
                <wp:extent cx="2360930" cy="140462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ED4DC2" w14:textId="77777777" w:rsidR="00F24659" w:rsidRPr="0099238C" w:rsidRDefault="00F24659" w:rsidP="002632B3">
                            <w:pPr>
                              <w:rPr>
                                <w:sz w:val="16"/>
                                <w:szCs w:val="16"/>
                                <w:lang w:val="en-US"/>
                              </w:rPr>
                            </w:pPr>
                            <w:r w:rsidRPr="0099238C">
                              <w:rPr>
                                <w:sz w:val="16"/>
                                <w:szCs w:val="16"/>
                                <w:lang w:val="en-US"/>
                              </w:rPr>
                              <w:t>Hazard ratio (CI 95%)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363AE9" id="_x0000_s1045" type="#_x0000_t202" style="position:absolute;left:0;text-align:left;margin-left:136.05pt;margin-top:5.8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QU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" stroked="f">
                <v:textbox style="mso-fit-shape-to-text:t">
                  <w:txbxContent>
                    <w:p w14:paraId="68ED4DC2" w14:textId="77777777" w:rsidR="00F24659" w:rsidRPr="0099238C" w:rsidRDefault="00F24659" w:rsidP="002632B3">
                      <w:pPr>
                        <w:rPr>
                          <w:sz w:val="16"/>
                          <w:szCs w:val="16"/>
                          <w:lang w:val="en-US"/>
                        </w:rPr>
                      </w:pPr>
                      <w:r w:rsidRPr="0099238C">
                        <w:rPr>
                          <w:sz w:val="16"/>
                          <w:szCs w:val="16"/>
                          <w:lang w:val="en-US"/>
                        </w:rPr>
                        <w:t>Hazard ratio (CI 95%)</w:t>
                      </w:r>
                    </w:p>
                  </w:txbxContent>
                </v:textbox>
                <w10:wrap type="square"/>
              </v:shape>
            </w:pict>
          </mc:Fallback>
        </mc:AlternateContent>
      </w:r>
    </w:p>
    <w:p w14:paraId="52BD8288" w14:textId="77777777" w:rsidR="002632B3" w:rsidRPr="00F44A5E" w:rsidRDefault="002632B3" w:rsidP="002632B3">
      <w:pPr>
        <w:suppressAutoHyphens/>
        <w:rPr>
          <w:sz w:val="22"/>
          <w:szCs w:val="22"/>
          <w:lang w:val="da-DK"/>
        </w:rPr>
      </w:pPr>
    </w:p>
    <w:p w14:paraId="4B457E76" w14:textId="77777777" w:rsidR="002632B3" w:rsidRPr="00F44A5E" w:rsidRDefault="002632B3" w:rsidP="002632B3">
      <w:pPr>
        <w:suppressAutoHyphens/>
        <w:rPr>
          <w:sz w:val="22"/>
          <w:szCs w:val="22"/>
          <w:u w:val="single"/>
          <w:lang w:val="da-DK" w:eastAsia="en-GB"/>
        </w:rPr>
      </w:pPr>
    </w:p>
    <w:p w14:paraId="7150A504" w14:textId="77777777" w:rsidR="00F32DBB" w:rsidRPr="003F1299" w:rsidRDefault="00F32DBB" w:rsidP="00F32DBB">
      <w:pPr>
        <w:suppressAutoHyphens/>
        <w:rPr>
          <w:i/>
          <w:iCs/>
          <w:sz w:val="22"/>
          <w:szCs w:val="22"/>
          <w:lang w:val="da-DK" w:eastAsia="en-GB"/>
        </w:rPr>
      </w:pPr>
      <w:r w:rsidRPr="003F1299">
        <w:rPr>
          <w:i/>
          <w:iCs/>
          <w:sz w:val="22"/>
          <w:szCs w:val="22"/>
          <w:lang w:val="da-DK" w:eastAsia="en-GB"/>
        </w:rPr>
        <w:t>Ældre population</w:t>
      </w:r>
    </w:p>
    <w:p w14:paraId="29746084" w14:textId="6F7AFB2F" w:rsidR="002632B3" w:rsidRPr="00F44A5E" w:rsidRDefault="00F32DBB" w:rsidP="005E3AAA">
      <w:pPr>
        <w:rPr>
          <w:lang w:val="da-DK"/>
        </w:rPr>
      </w:pPr>
      <w:r w:rsidRPr="00F44A5E">
        <w:rPr>
          <w:sz w:val="22"/>
          <w:szCs w:val="22"/>
          <w:lang w:val="da-DK"/>
        </w:rPr>
        <w:t xml:space="preserve">I alt 75 patienter i alderen </w:t>
      </w:r>
      <w:r w:rsidRPr="00F44A5E">
        <w:rPr>
          <w:sz w:val="22"/>
          <w:szCs w:val="22"/>
          <w:lang w:val="da-DK" w:eastAsia="en-GB"/>
        </w:rPr>
        <w:t>≥ 75 år blev inkluderet i POSEIDON</w:t>
      </w:r>
      <w:r w:rsidRPr="00F44A5E">
        <w:rPr>
          <w:sz w:val="22"/>
          <w:szCs w:val="22"/>
          <w:lang w:val="da-DK" w:eastAsia="en-GB"/>
        </w:rPr>
        <w:noBreakHyphen/>
        <w:t xml:space="preserve">studiets arme med </w:t>
      </w:r>
      <w:r w:rsidR="00845310" w:rsidRPr="00F44A5E">
        <w:rPr>
          <w:sz w:val="22"/>
          <w:szCs w:val="22"/>
          <w:lang w:val="da-DK" w:eastAsia="en-GB"/>
        </w:rPr>
        <w:t>IMJUDO</w:t>
      </w:r>
      <w:r w:rsidR="005E3AAA" w:rsidRPr="00F44A5E">
        <w:rPr>
          <w:sz w:val="22"/>
          <w:szCs w:val="22"/>
          <w:lang w:val="da-DK" w:eastAsia="en-GB"/>
        </w:rPr>
        <w:t xml:space="preserve"> </w:t>
      </w:r>
      <w:r w:rsidRPr="00F44A5E">
        <w:rPr>
          <w:sz w:val="22"/>
          <w:szCs w:val="22"/>
          <w:lang w:val="da-DK" w:eastAsia="en-GB"/>
        </w:rPr>
        <w:t>i kombination med durvaluma</w:t>
      </w:r>
      <w:r w:rsidR="00E21938">
        <w:rPr>
          <w:sz w:val="22"/>
          <w:szCs w:val="22"/>
          <w:lang w:val="da-DK" w:eastAsia="en-GB"/>
        </w:rPr>
        <w:t>b</w:t>
      </w:r>
      <w:r w:rsidRPr="00F44A5E">
        <w:rPr>
          <w:sz w:val="22"/>
          <w:szCs w:val="22"/>
          <w:lang w:val="da-DK" w:eastAsia="en-GB"/>
        </w:rPr>
        <w:t xml:space="preserve"> og platinbaseret kemoterapi (n=35) og platinbaseret kemoterapi alene (n=40). Der blev observeret en eksplorativ HR på 1,05 (95 % CI: 0,64, 1,71) for OS for </w:t>
      </w:r>
      <w:r w:rsidR="00845310" w:rsidRPr="00F44A5E">
        <w:rPr>
          <w:sz w:val="22"/>
          <w:szCs w:val="22"/>
          <w:lang w:val="da-DK" w:eastAsia="en-GB"/>
        </w:rPr>
        <w:t>IMJUDO</w:t>
      </w:r>
      <w:r w:rsidRPr="00F44A5E">
        <w:rPr>
          <w:sz w:val="22"/>
          <w:szCs w:val="22"/>
          <w:lang w:val="da-DK" w:eastAsia="en-GB"/>
        </w:rPr>
        <w:t xml:space="preserve"> i </w:t>
      </w:r>
      <w:r w:rsidRPr="00F44A5E">
        <w:rPr>
          <w:sz w:val="22"/>
          <w:szCs w:val="22"/>
          <w:lang w:val="da-DK" w:eastAsia="en-GB"/>
        </w:rPr>
        <w:lastRenderedPageBreak/>
        <w:t xml:space="preserve">kombination med durvalumab og platinbaseret kemoterapi </w:t>
      </w:r>
      <w:r w:rsidRPr="00F44A5E">
        <w:rPr>
          <w:i/>
          <w:iCs/>
          <w:sz w:val="22"/>
          <w:szCs w:val="22"/>
          <w:lang w:val="da-DK" w:eastAsia="en-GB"/>
        </w:rPr>
        <w:t>vs.</w:t>
      </w:r>
      <w:r w:rsidRPr="00F44A5E">
        <w:rPr>
          <w:sz w:val="22"/>
          <w:szCs w:val="22"/>
          <w:lang w:val="da-DK" w:eastAsia="en-GB"/>
        </w:rPr>
        <w:t xml:space="preserve"> platinbaseret kemoterapi i denne undergruppe af studiet. På grund af den eksplorative natur af denne undergruppeanalyse kan der ikke drages nogen afgørende konklusioner, men forsigtighed anbefales, når dette behandlingsregime overvejes til ældre mennesker.</w:t>
      </w:r>
    </w:p>
    <w:p w14:paraId="2640E6F9" w14:textId="77777777" w:rsidR="001E7075" w:rsidRPr="00F44A5E" w:rsidRDefault="001E7075" w:rsidP="008F5EAA">
      <w:pPr>
        <w:rPr>
          <w:lang w:val="da-DK"/>
        </w:rPr>
      </w:pPr>
    </w:p>
    <w:bookmarkEnd w:id="49"/>
    <w:p w14:paraId="2FC28B69" w14:textId="7AEEEEA9" w:rsidR="00CD070C" w:rsidRPr="00F44A5E" w:rsidRDefault="00CA7693">
      <w:pPr>
        <w:suppressAutoHyphens/>
        <w:rPr>
          <w:sz w:val="22"/>
          <w:szCs w:val="22"/>
          <w:lang w:val="da-DK"/>
        </w:rPr>
      </w:pPr>
      <w:r w:rsidRPr="00F44A5E">
        <w:rPr>
          <w:sz w:val="22"/>
          <w:szCs w:val="22"/>
          <w:u w:val="single"/>
          <w:lang w:val="da-DK"/>
        </w:rPr>
        <w:t>Pædiatrisk population</w:t>
      </w:r>
    </w:p>
    <w:p w14:paraId="402FBAC6" w14:textId="77777777" w:rsidR="00414568" w:rsidRPr="00A219BA" w:rsidRDefault="00414568">
      <w:pPr>
        <w:rPr>
          <w:sz w:val="22"/>
          <w:szCs w:val="22"/>
          <w:lang w:val="da-DK"/>
        </w:rPr>
      </w:pPr>
    </w:p>
    <w:p w14:paraId="05D7B2D4" w14:textId="1A5494C7" w:rsidR="00CD070C" w:rsidRPr="00F44A5E" w:rsidRDefault="00414568">
      <w:pPr>
        <w:rPr>
          <w:sz w:val="22"/>
          <w:szCs w:val="22"/>
          <w:lang w:val="da-DK"/>
        </w:rPr>
      </w:pPr>
      <w:r w:rsidRPr="00A219BA">
        <w:rPr>
          <w:sz w:val="22"/>
          <w:szCs w:val="22"/>
          <w:lang w:val="da-DK"/>
        </w:rPr>
        <w:t>Sikkerheden og virkningen af IMJUDO i kombination med durvalumab er ikke fastlagt hos børn og unge under 18</w:t>
      </w:r>
      <w:r w:rsidRPr="00A219BA">
        <w:rPr>
          <w:lang w:val="da-DK"/>
        </w:rPr>
        <w:t> </w:t>
      </w:r>
      <w:r w:rsidRPr="00A219BA">
        <w:rPr>
          <w:sz w:val="22"/>
          <w:szCs w:val="22"/>
          <w:lang w:val="da-DK"/>
        </w:rPr>
        <w:t>år. Studie D419EC00001 var et åbent dosisbestemmelses</w:t>
      </w:r>
      <w:r w:rsidRPr="00A219BA">
        <w:rPr>
          <w:sz w:val="22"/>
          <w:szCs w:val="22"/>
          <w:lang w:val="da-DK"/>
        </w:rPr>
        <w:noBreakHyphen/>
        <w:t xml:space="preserve"> og dosisekspansions</w:t>
      </w:r>
      <w:r w:rsidRPr="00A219BA">
        <w:rPr>
          <w:sz w:val="22"/>
          <w:szCs w:val="22"/>
          <w:lang w:val="da-DK"/>
        </w:rPr>
        <w:noBreakHyphen/>
        <w:t>multicenterstudie, der skulle evaluere sikkerheden, præliminær virkning og farmakokinetik for IMJUDO i kombination med durvalumab efterfulgt af durvalumab</w:t>
      </w:r>
      <w:r w:rsidRPr="00A219BA">
        <w:rPr>
          <w:sz w:val="22"/>
          <w:szCs w:val="22"/>
          <w:lang w:val="da-DK"/>
        </w:rPr>
        <w:noBreakHyphen/>
        <w:t xml:space="preserve">monoterapi, hos pædiatriske patienter med fremskredne maligne solide tumorer (undtagen primære centralnervesystemtumorer), som havde sygdomsprogression, og for hvem der ikke findes nogen standardbehandling. </w:t>
      </w:r>
      <w:r w:rsidRPr="002A37FC">
        <w:rPr>
          <w:sz w:val="22"/>
          <w:szCs w:val="22"/>
          <w:lang w:val="nb-NO"/>
        </w:rPr>
        <w:t xml:space="preserve">Studiet inkluderede 50 pædiatriske patienter i aldersgruppen fra 1 til 17 år med primære tumorkategorier: neuroblastom, solid tumor og sarkom. </w:t>
      </w:r>
      <w:r w:rsidRPr="00A219BA">
        <w:rPr>
          <w:sz w:val="22"/>
          <w:szCs w:val="22"/>
          <w:lang w:val="da-DK"/>
        </w:rPr>
        <w:t>Patienterne modtog IMJUDO 1 mg/kg enten i kombination med durvalumab 20 mg/kg eller durvalumab 30 mg/kg hver 4. uge i 4 cyklusser, efterfulgt af durvalumab som monoterapi hver 4</w:t>
      </w:r>
      <w:r w:rsidRPr="00A219BA">
        <w:rPr>
          <w:lang w:val="da-DK"/>
        </w:rPr>
        <w:t>.</w:t>
      </w:r>
      <w:r w:rsidRPr="00A219BA">
        <w:rPr>
          <w:sz w:val="22"/>
          <w:szCs w:val="22"/>
          <w:lang w:val="da-DK"/>
        </w:rPr>
        <w:t> uge. I dosisbestemmelsesfasen blev IMJUDO og durvalumab</w:t>
      </w:r>
      <w:r w:rsidRPr="00A219BA">
        <w:rPr>
          <w:sz w:val="22"/>
          <w:szCs w:val="22"/>
          <w:lang w:val="da-DK"/>
        </w:rPr>
        <w:noBreakHyphen/>
        <w:t>kombinationsbehandlingen forudgået af en enkelt cyklus af durvalumab; for 8 patienter i denne fase blev behandlingen imidlertid seponeret før de modtog IMJUDO. Af de 50 patienter, der blev inkluderet i studiet, var der derfor 42, som fik IMJUDO i kombination med durvalumab, og 8, der udelukkende fik durvalumab. I dosisekspansionsfasen blev der rapporteret en ORR på 5,0 % (1/20 patienter) i d</w:t>
      </w:r>
      <w:r w:rsidRPr="007E7104">
        <w:rPr>
          <w:sz w:val="22"/>
          <w:szCs w:val="22"/>
          <w:lang w:val="da-DK"/>
        </w:rPr>
        <w:t xml:space="preserve">et analysesæt, der kunne evalueres for respons. I forhold til den kendte sikkerhedsprofil </w:t>
      </w:r>
      <w:r w:rsidR="00CE1927">
        <w:rPr>
          <w:sz w:val="22"/>
          <w:szCs w:val="22"/>
          <w:lang w:val="da-DK"/>
        </w:rPr>
        <w:t>for</w:t>
      </w:r>
      <w:r w:rsidRPr="007E7104">
        <w:rPr>
          <w:sz w:val="22"/>
          <w:szCs w:val="22"/>
          <w:lang w:val="da-DK"/>
        </w:rPr>
        <w:t xml:space="preserve"> IMJUDO og durvalumab hos voksne blev der ikke observeret nye sikkerhedssignaler.</w:t>
      </w:r>
      <w:r w:rsidR="00196425" w:rsidRPr="00F44A5E">
        <w:rPr>
          <w:sz w:val="22"/>
          <w:szCs w:val="22"/>
          <w:lang w:val="da-DK"/>
        </w:rPr>
        <w:t xml:space="preserve"> S</w:t>
      </w:r>
      <w:r w:rsidR="00CA7693" w:rsidRPr="00F44A5E">
        <w:rPr>
          <w:sz w:val="22"/>
          <w:szCs w:val="22"/>
          <w:lang w:val="da-DK"/>
        </w:rPr>
        <w:t>e pkt.</w:t>
      </w:r>
      <w:r w:rsidR="00196425" w:rsidRPr="00F44A5E">
        <w:rPr>
          <w:sz w:val="22"/>
          <w:szCs w:val="22"/>
          <w:lang w:val="da-DK"/>
        </w:rPr>
        <w:t> </w:t>
      </w:r>
      <w:r w:rsidR="00CA7693" w:rsidRPr="00F44A5E">
        <w:rPr>
          <w:sz w:val="22"/>
          <w:szCs w:val="22"/>
          <w:lang w:val="da-DK"/>
        </w:rPr>
        <w:t>4.2 for oplysninger om pædiatrisk anvendelse.</w:t>
      </w:r>
    </w:p>
    <w:p w14:paraId="3EF42C62" w14:textId="77777777" w:rsidR="00CD070C" w:rsidRPr="00F44A5E" w:rsidRDefault="00CD070C">
      <w:pPr>
        <w:rPr>
          <w:sz w:val="22"/>
          <w:szCs w:val="22"/>
          <w:lang w:val="da-DK"/>
        </w:rPr>
      </w:pPr>
    </w:p>
    <w:p w14:paraId="0A43B115" w14:textId="77777777" w:rsidR="00CD070C" w:rsidRPr="00F44A5E" w:rsidRDefault="00CA7693">
      <w:pPr>
        <w:suppressAutoHyphens/>
        <w:ind w:left="567" w:hanging="567"/>
        <w:rPr>
          <w:b/>
          <w:sz w:val="22"/>
          <w:szCs w:val="22"/>
          <w:lang w:val="da-DK"/>
        </w:rPr>
      </w:pPr>
      <w:r w:rsidRPr="00F44A5E">
        <w:rPr>
          <w:b/>
          <w:sz w:val="22"/>
          <w:szCs w:val="22"/>
          <w:lang w:val="da-DK"/>
        </w:rPr>
        <w:t>5.2</w:t>
      </w:r>
      <w:r w:rsidRPr="00F44A5E">
        <w:rPr>
          <w:b/>
          <w:sz w:val="22"/>
          <w:szCs w:val="22"/>
          <w:lang w:val="da-DK"/>
        </w:rPr>
        <w:tab/>
        <w:t>Farmakokinetiske egenskaber</w:t>
      </w:r>
    </w:p>
    <w:p w14:paraId="61ED170B" w14:textId="77777777" w:rsidR="00CD070C" w:rsidRPr="00F44A5E" w:rsidRDefault="00CD070C">
      <w:pPr>
        <w:suppressAutoHyphens/>
        <w:ind w:left="567" w:hanging="567"/>
        <w:rPr>
          <w:bCs/>
          <w:sz w:val="22"/>
          <w:szCs w:val="22"/>
          <w:lang w:val="da-DK"/>
        </w:rPr>
      </w:pPr>
    </w:p>
    <w:p w14:paraId="3CD85ABC" w14:textId="6E473BE4" w:rsidR="001B1493" w:rsidRPr="00F44A5E" w:rsidRDefault="001B1493" w:rsidP="001B1493">
      <w:pPr>
        <w:suppressAutoHyphens/>
        <w:rPr>
          <w:bCs/>
          <w:sz w:val="22"/>
          <w:szCs w:val="22"/>
          <w:lang w:val="da-DK"/>
        </w:rPr>
      </w:pPr>
      <w:r w:rsidRPr="00F44A5E">
        <w:rPr>
          <w:bCs/>
          <w:sz w:val="22"/>
          <w:szCs w:val="22"/>
          <w:lang w:val="da-DK"/>
        </w:rPr>
        <w:t xml:space="preserve">Tremelimumabs farmakokinetik (PK) blev vurderet </w:t>
      </w:r>
      <w:r w:rsidR="00F838B8" w:rsidRPr="00F44A5E">
        <w:rPr>
          <w:bCs/>
          <w:sz w:val="22"/>
          <w:szCs w:val="22"/>
          <w:lang w:val="da-DK"/>
        </w:rPr>
        <w:t xml:space="preserve">for </w:t>
      </w:r>
      <w:r w:rsidR="00026076" w:rsidRPr="00F44A5E">
        <w:rPr>
          <w:sz w:val="22"/>
          <w:szCs w:val="24"/>
          <w:lang w:val="da-DK"/>
        </w:rPr>
        <w:t>tremelimumab</w:t>
      </w:r>
      <w:r w:rsidR="00B40F98" w:rsidRPr="00F44A5E">
        <w:rPr>
          <w:bCs/>
          <w:sz w:val="22"/>
          <w:szCs w:val="22"/>
          <w:lang w:val="da-DK"/>
        </w:rPr>
        <w:t xml:space="preserve"> </w:t>
      </w:r>
      <w:r w:rsidRPr="00F44A5E">
        <w:rPr>
          <w:bCs/>
          <w:sz w:val="22"/>
          <w:szCs w:val="22"/>
          <w:lang w:val="da-DK"/>
        </w:rPr>
        <w:t>som monoterapi</w:t>
      </w:r>
      <w:r w:rsidR="005531F9" w:rsidRPr="00F44A5E">
        <w:rPr>
          <w:bCs/>
          <w:sz w:val="22"/>
          <w:szCs w:val="22"/>
          <w:lang w:val="da-DK"/>
        </w:rPr>
        <w:t>,</w:t>
      </w:r>
      <w:r w:rsidRPr="00F44A5E">
        <w:rPr>
          <w:bCs/>
          <w:sz w:val="22"/>
          <w:szCs w:val="22"/>
          <w:lang w:val="da-DK"/>
        </w:rPr>
        <w:t xml:space="preserve"> i kombination med durvalumab</w:t>
      </w:r>
      <w:r w:rsidR="00A26714" w:rsidRPr="00F44A5E">
        <w:rPr>
          <w:bCs/>
          <w:sz w:val="22"/>
          <w:szCs w:val="22"/>
          <w:lang w:val="da-DK"/>
        </w:rPr>
        <w:t xml:space="preserve"> og i kombination med platinbaseret kemoterapi</w:t>
      </w:r>
      <w:r w:rsidRPr="00F44A5E">
        <w:rPr>
          <w:bCs/>
          <w:sz w:val="22"/>
          <w:szCs w:val="22"/>
          <w:lang w:val="da-DK"/>
        </w:rPr>
        <w:t>.</w:t>
      </w:r>
    </w:p>
    <w:p w14:paraId="531DA301" w14:textId="77777777" w:rsidR="001B1493" w:rsidRPr="00F44A5E" w:rsidRDefault="001B1493" w:rsidP="001B1493">
      <w:pPr>
        <w:suppressAutoHyphens/>
        <w:rPr>
          <w:bCs/>
          <w:sz w:val="22"/>
          <w:szCs w:val="22"/>
          <w:lang w:val="da-DK"/>
        </w:rPr>
      </w:pPr>
    </w:p>
    <w:p w14:paraId="33034CDC" w14:textId="65406C61" w:rsidR="001B1493" w:rsidRPr="00F44A5E" w:rsidRDefault="001B1493" w:rsidP="001B1493">
      <w:pPr>
        <w:suppressAutoHyphens/>
        <w:rPr>
          <w:bCs/>
          <w:sz w:val="22"/>
          <w:szCs w:val="22"/>
          <w:lang w:val="da-DK"/>
        </w:rPr>
      </w:pPr>
      <w:r w:rsidRPr="00F44A5E">
        <w:rPr>
          <w:bCs/>
          <w:sz w:val="22"/>
          <w:szCs w:val="22"/>
          <w:lang w:val="da-DK"/>
        </w:rPr>
        <w:t xml:space="preserve">Tremelimumabs farmakokinetik blev undersøgt hos patienter med doser i området fra 75 mg til 750 mg eller 10 mg/kg administreret intravenøst </w:t>
      </w:r>
      <w:r w:rsidR="00A706B4" w:rsidRPr="00F44A5E">
        <w:rPr>
          <w:bCs/>
          <w:sz w:val="22"/>
          <w:szCs w:val="22"/>
          <w:lang w:val="da-DK"/>
        </w:rPr>
        <w:t xml:space="preserve">én gang </w:t>
      </w:r>
      <w:r w:rsidRPr="00F44A5E">
        <w:rPr>
          <w:bCs/>
          <w:sz w:val="22"/>
          <w:szCs w:val="22"/>
          <w:lang w:val="da-DK"/>
        </w:rPr>
        <w:t>hver 4. eller 12. uge som monoterapi</w:t>
      </w:r>
      <w:r w:rsidR="007A0561" w:rsidRPr="00F44A5E">
        <w:rPr>
          <w:bCs/>
          <w:sz w:val="22"/>
          <w:szCs w:val="22"/>
          <w:lang w:val="da-DK"/>
        </w:rPr>
        <w:t>, eller</w:t>
      </w:r>
      <w:r w:rsidR="007A0842" w:rsidRPr="00F44A5E">
        <w:rPr>
          <w:bCs/>
          <w:sz w:val="22"/>
          <w:szCs w:val="22"/>
          <w:lang w:val="da-DK"/>
        </w:rPr>
        <w:t xml:space="preserve"> </w:t>
      </w:r>
      <w:r w:rsidR="00A706B4" w:rsidRPr="00F44A5E">
        <w:rPr>
          <w:bCs/>
          <w:sz w:val="22"/>
          <w:szCs w:val="22"/>
          <w:lang w:val="da-DK"/>
        </w:rPr>
        <w:t>som</w:t>
      </w:r>
      <w:r w:rsidR="007A0842" w:rsidRPr="00F44A5E">
        <w:rPr>
          <w:bCs/>
          <w:sz w:val="22"/>
          <w:szCs w:val="22"/>
          <w:lang w:val="da-DK"/>
        </w:rPr>
        <w:t xml:space="preserve"> en enkeltdosis på 300 mg</w:t>
      </w:r>
      <w:r w:rsidRPr="00F44A5E">
        <w:rPr>
          <w:bCs/>
          <w:sz w:val="22"/>
          <w:szCs w:val="22"/>
          <w:lang w:val="da-DK"/>
        </w:rPr>
        <w:t>. PK-eksponering øgedes dosisproportionalt (lineær PK) ved doser ≥ 75 mg. Steady-state blev opnået efter ca. 12 uger. Baseret på populations-PK-analyse, der inkluderede patienter</w:t>
      </w:r>
      <w:r w:rsidR="00857CD3" w:rsidRPr="00F44A5E">
        <w:rPr>
          <w:bCs/>
          <w:sz w:val="22"/>
          <w:szCs w:val="22"/>
          <w:lang w:val="da-DK"/>
        </w:rPr>
        <w:t xml:space="preserve"> (</w:t>
      </w:r>
      <w:r w:rsidR="001E0207" w:rsidRPr="00F44A5E">
        <w:rPr>
          <w:bCs/>
          <w:sz w:val="22"/>
          <w:szCs w:val="22"/>
          <w:lang w:val="da-DK"/>
        </w:rPr>
        <w:t>n = 1</w:t>
      </w:r>
      <w:r w:rsidR="006A10F8">
        <w:rPr>
          <w:bCs/>
          <w:sz w:val="22"/>
          <w:szCs w:val="22"/>
          <w:lang w:val="da-DK"/>
        </w:rPr>
        <w:t> </w:t>
      </w:r>
      <w:r w:rsidR="001E0207" w:rsidRPr="00F44A5E">
        <w:rPr>
          <w:bCs/>
          <w:sz w:val="22"/>
          <w:szCs w:val="22"/>
          <w:lang w:val="da-DK"/>
        </w:rPr>
        <w:t>605)</w:t>
      </w:r>
      <w:r w:rsidRPr="00F44A5E">
        <w:rPr>
          <w:bCs/>
          <w:sz w:val="22"/>
          <w:szCs w:val="22"/>
          <w:lang w:val="da-DK"/>
        </w:rPr>
        <w:t>, som modtog tremelimumab</w:t>
      </w:r>
      <w:r w:rsidRPr="00F44A5E">
        <w:rPr>
          <w:bCs/>
          <w:sz w:val="22"/>
          <w:szCs w:val="22"/>
          <w:lang w:val="da-DK"/>
        </w:rPr>
        <w:noBreakHyphen/>
        <w:t xml:space="preserve">monoterapi eller i kombination med </w:t>
      </w:r>
      <w:r w:rsidR="00990407" w:rsidRPr="00F44A5E">
        <w:rPr>
          <w:bCs/>
          <w:sz w:val="22"/>
          <w:szCs w:val="22"/>
          <w:lang w:val="da-DK"/>
        </w:rPr>
        <w:t>andre lægemidler</w:t>
      </w:r>
      <w:r w:rsidRPr="00F44A5E">
        <w:rPr>
          <w:bCs/>
          <w:sz w:val="22"/>
          <w:szCs w:val="22"/>
          <w:lang w:val="da-DK"/>
        </w:rPr>
        <w:t xml:space="preserve"> i dosisområdet ≥ 75 mg (eller 1 mg/kg) hver 3. eller 4. uge, var </w:t>
      </w:r>
      <w:r w:rsidR="00C6647B" w:rsidRPr="00F44A5E">
        <w:rPr>
          <w:bCs/>
          <w:sz w:val="22"/>
          <w:szCs w:val="22"/>
          <w:lang w:val="da-DK"/>
        </w:rPr>
        <w:t>den estimerede tremelimumab</w:t>
      </w:r>
      <w:r w:rsidR="00C6647B" w:rsidRPr="00F44A5E">
        <w:rPr>
          <w:bCs/>
          <w:sz w:val="22"/>
          <w:szCs w:val="22"/>
          <w:lang w:val="da-DK"/>
        </w:rPr>
        <w:noBreakHyphen/>
        <w:t>clearance (CL) og fordelingsvolumen (Vd) henholdsvis 0,309 l/dag og 6,33 l. Den terminale halveringstid var cirka 14,2 dage</w:t>
      </w:r>
      <w:r w:rsidRPr="00F44A5E">
        <w:rPr>
          <w:bCs/>
          <w:sz w:val="22"/>
          <w:szCs w:val="22"/>
          <w:lang w:val="da-DK"/>
        </w:rPr>
        <w:t>.</w:t>
      </w:r>
      <w:r w:rsidR="004067C4" w:rsidRPr="00F44A5E">
        <w:rPr>
          <w:bCs/>
          <w:sz w:val="22"/>
          <w:szCs w:val="22"/>
          <w:lang w:val="da-DK"/>
        </w:rPr>
        <w:t xml:space="preserve"> Tremelimumabs primære eliminationsveje er protein</w:t>
      </w:r>
      <w:r w:rsidR="003A2D3E" w:rsidRPr="00F44A5E">
        <w:rPr>
          <w:bCs/>
          <w:sz w:val="22"/>
          <w:szCs w:val="22"/>
          <w:lang w:val="da-DK"/>
        </w:rPr>
        <w:softHyphen/>
      </w:r>
      <w:r w:rsidR="004067C4" w:rsidRPr="00F44A5E">
        <w:rPr>
          <w:bCs/>
          <w:sz w:val="22"/>
          <w:szCs w:val="22"/>
          <w:lang w:val="da-DK"/>
        </w:rPr>
        <w:t xml:space="preserve">katabolisme via retikuloendotelsystemet eller målmedieret </w:t>
      </w:r>
      <w:r w:rsidR="00C530AA" w:rsidRPr="00F44A5E">
        <w:rPr>
          <w:bCs/>
          <w:sz w:val="22"/>
          <w:szCs w:val="22"/>
          <w:lang w:val="da-DK"/>
        </w:rPr>
        <w:t>lægemiddel</w:t>
      </w:r>
      <w:r w:rsidR="004067C4" w:rsidRPr="00F44A5E">
        <w:rPr>
          <w:bCs/>
          <w:sz w:val="22"/>
          <w:szCs w:val="22"/>
          <w:lang w:val="da-DK"/>
        </w:rPr>
        <w:t>disposition.</w:t>
      </w:r>
    </w:p>
    <w:p w14:paraId="20A85231" w14:textId="77777777" w:rsidR="001B1493" w:rsidRPr="00F44A5E" w:rsidRDefault="001B1493" w:rsidP="001B1493">
      <w:pPr>
        <w:suppressAutoHyphens/>
        <w:rPr>
          <w:bCs/>
          <w:sz w:val="22"/>
          <w:szCs w:val="22"/>
          <w:lang w:val="da-DK"/>
        </w:rPr>
      </w:pPr>
    </w:p>
    <w:p w14:paraId="7465D31A" w14:textId="77777777" w:rsidR="001B1493" w:rsidRPr="00F44A5E" w:rsidRDefault="001B1493" w:rsidP="001B1493">
      <w:pPr>
        <w:suppressAutoHyphens/>
        <w:rPr>
          <w:bCs/>
          <w:sz w:val="22"/>
          <w:szCs w:val="22"/>
          <w:u w:val="single"/>
          <w:lang w:val="da-DK"/>
        </w:rPr>
      </w:pPr>
      <w:r w:rsidRPr="00F44A5E">
        <w:rPr>
          <w:bCs/>
          <w:sz w:val="22"/>
          <w:szCs w:val="22"/>
          <w:u w:val="single"/>
          <w:lang w:val="da-DK"/>
        </w:rPr>
        <w:t>Særlige populationer</w:t>
      </w:r>
    </w:p>
    <w:p w14:paraId="6FC4FABD" w14:textId="77777777" w:rsidR="00C6647B" w:rsidRPr="00F44A5E" w:rsidRDefault="00C6647B" w:rsidP="001B1493">
      <w:pPr>
        <w:suppressAutoHyphens/>
        <w:rPr>
          <w:bCs/>
          <w:sz w:val="22"/>
          <w:szCs w:val="22"/>
          <w:lang w:val="da-DK"/>
        </w:rPr>
      </w:pPr>
    </w:p>
    <w:p w14:paraId="01607A38" w14:textId="398CF5F8" w:rsidR="001B1493" w:rsidRPr="00F44A5E" w:rsidRDefault="001B1493" w:rsidP="001B1493">
      <w:pPr>
        <w:suppressAutoHyphens/>
        <w:rPr>
          <w:bCs/>
          <w:sz w:val="22"/>
          <w:szCs w:val="22"/>
          <w:lang w:val="da-DK"/>
        </w:rPr>
      </w:pPr>
      <w:r w:rsidRPr="00F44A5E">
        <w:rPr>
          <w:bCs/>
          <w:sz w:val="22"/>
          <w:szCs w:val="22"/>
          <w:lang w:val="da-DK"/>
        </w:rPr>
        <w:t>Alder (</w:t>
      </w:r>
      <w:r w:rsidR="009A0095" w:rsidRPr="00F44A5E">
        <w:rPr>
          <w:bCs/>
          <w:sz w:val="22"/>
          <w:szCs w:val="22"/>
          <w:lang w:val="da-DK"/>
        </w:rPr>
        <w:t>18</w:t>
      </w:r>
      <w:r w:rsidRPr="00F44A5E">
        <w:rPr>
          <w:bCs/>
          <w:sz w:val="22"/>
          <w:szCs w:val="22"/>
          <w:lang w:val="da-DK"/>
        </w:rPr>
        <w:noBreakHyphen/>
      </w:r>
      <w:r w:rsidR="009A0095" w:rsidRPr="00F44A5E">
        <w:rPr>
          <w:bCs/>
          <w:sz w:val="22"/>
          <w:szCs w:val="22"/>
          <w:lang w:val="da-DK"/>
        </w:rPr>
        <w:t>87</w:t>
      </w:r>
      <w:r w:rsidRPr="00F44A5E">
        <w:rPr>
          <w:bCs/>
          <w:sz w:val="22"/>
          <w:szCs w:val="22"/>
          <w:lang w:val="da-DK"/>
        </w:rPr>
        <w:t> år), legemsvægt (34</w:t>
      </w:r>
      <w:r w:rsidRPr="00F44A5E">
        <w:rPr>
          <w:bCs/>
          <w:sz w:val="22"/>
          <w:szCs w:val="22"/>
          <w:lang w:val="da-DK"/>
        </w:rPr>
        <w:noBreakHyphen/>
        <w:t>149 kg), køn, positiv anti-lægemiddelantistof (ADA)</w:t>
      </w:r>
      <w:r w:rsidRPr="00F44A5E">
        <w:rPr>
          <w:bCs/>
          <w:sz w:val="22"/>
          <w:szCs w:val="22"/>
          <w:lang w:val="da-DK"/>
        </w:rPr>
        <w:noBreakHyphen/>
        <w:t xml:space="preserve">status, albuminniveauer, LDH-niveauer, kreatininniveauer, tumortype, race eller ECOG/WHO-status havde ingen klinisk signifikant effekt på tremelimumabs </w:t>
      </w:r>
      <w:r w:rsidR="00466CD5" w:rsidRPr="00F44A5E">
        <w:rPr>
          <w:bCs/>
          <w:sz w:val="22"/>
          <w:szCs w:val="22"/>
          <w:lang w:val="da-DK"/>
        </w:rPr>
        <w:t>farmakokinetik</w:t>
      </w:r>
      <w:r w:rsidRPr="00F44A5E">
        <w:rPr>
          <w:bCs/>
          <w:sz w:val="22"/>
          <w:szCs w:val="22"/>
          <w:lang w:val="da-DK"/>
        </w:rPr>
        <w:t>.</w:t>
      </w:r>
    </w:p>
    <w:p w14:paraId="67D2CA02" w14:textId="77777777" w:rsidR="005751B1" w:rsidRPr="00F44A5E" w:rsidRDefault="005751B1" w:rsidP="001B1493">
      <w:pPr>
        <w:suppressAutoHyphens/>
        <w:rPr>
          <w:bCs/>
          <w:sz w:val="22"/>
          <w:szCs w:val="22"/>
          <w:lang w:val="da-DK"/>
        </w:rPr>
      </w:pPr>
    </w:p>
    <w:p w14:paraId="68ACA7FA" w14:textId="2C5AF4CE" w:rsidR="001B1493" w:rsidRPr="00F44A5E" w:rsidRDefault="008F541A" w:rsidP="001B1493">
      <w:pPr>
        <w:suppressAutoHyphens/>
        <w:rPr>
          <w:bCs/>
          <w:sz w:val="22"/>
          <w:szCs w:val="22"/>
          <w:u w:val="single"/>
          <w:lang w:val="da-DK"/>
        </w:rPr>
      </w:pPr>
      <w:r w:rsidRPr="00F44A5E">
        <w:rPr>
          <w:bCs/>
          <w:sz w:val="22"/>
          <w:szCs w:val="22"/>
          <w:u w:val="single"/>
          <w:lang w:val="da-DK"/>
        </w:rPr>
        <w:t>N</w:t>
      </w:r>
      <w:r w:rsidR="001B1493" w:rsidRPr="00F44A5E">
        <w:rPr>
          <w:bCs/>
          <w:sz w:val="22"/>
          <w:szCs w:val="22"/>
          <w:u w:val="single"/>
          <w:lang w:val="da-DK"/>
        </w:rPr>
        <w:t>edsat nyrefunktion</w:t>
      </w:r>
    </w:p>
    <w:p w14:paraId="147850BD" w14:textId="77777777" w:rsidR="00C6647B" w:rsidRPr="00F44A5E" w:rsidRDefault="00C6647B" w:rsidP="001B1493">
      <w:pPr>
        <w:suppressAutoHyphens/>
        <w:rPr>
          <w:bCs/>
          <w:sz w:val="22"/>
          <w:szCs w:val="22"/>
          <w:lang w:val="da-DK"/>
        </w:rPr>
      </w:pPr>
    </w:p>
    <w:p w14:paraId="42B50E64" w14:textId="2CBDCA08" w:rsidR="001B1493" w:rsidRPr="00F44A5E" w:rsidRDefault="001B1493" w:rsidP="001B1493">
      <w:pPr>
        <w:suppressAutoHyphens/>
        <w:rPr>
          <w:bCs/>
          <w:sz w:val="22"/>
          <w:szCs w:val="22"/>
          <w:lang w:val="da-DK"/>
        </w:rPr>
      </w:pPr>
      <w:r w:rsidRPr="00F44A5E">
        <w:rPr>
          <w:bCs/>
          <w:sz w:val="22"/>
          <w:szCs w:val="22"/>
          <w:lang w:val="da-DK"/>
        </w:rPr>
        <w:t xml:space="preserve">Let (kreatininclearance (CrCL) 60 til 89 ml/min) og moderat nedsat nyrefunktion (kreatininclearance (CrCL) 30 til 59 ml/min) havde ingen klinisk signifikant effekt på tremelimumabs </w:t>
      </w:r>
      <w:r w:rsidR="00466CD5" w:rsidRPr="00F44A5E">
        <w:rPr>
          <w:bCs/>
          <w:sz w:val="22"/>
          <w:szCs w:val="22"/>
          <w:lang w:val="da-DK"/>
        </w:rPr>
        <w:t>farmakokinetik</w:t>
      </w:r>
      <w:r w:rsidRPr="00F44A5E">
        <w:rPr>
          <w:bCs/>
          <w:sz w:val="22"/>
          <w:szCs w:val="22"/>
          <w:lang w:val="da-DK"/>
        </w:rPr>
        <w:t xml:space="preserve">. </w:t>
      </w:r>
      <w:r w:rsidR="00EF58B9" w:rsidRPr="00F44A5E">
        <w:rPr>
          <w:bCs/>
          <w:sz w:val="22"/>
          <w:szCs w:val="22"/>
          <w:lang w:val="da-DK"/>
        </w:rPr>
        <w:t>Effekten</w:t>
      </w:r>
      <w:r w:rsidRPr="00F44A5E">
        <w:rPr>
          <w:bCs/>
          <w:sz w:val="22"/>
          <w:szCs w:val="22"/>
          <w:lang w:val="da-DK"/>
        </w:rPr>
        <w:t xml:space="preserve"> af alvorlig nyreinsufficiens (CrCL 15 til 29 ml/min) på tremelimumabs farmakokinetik er ukendt</w:t>
      </w:r>
      <w:r w:rsidR="00EE4D9B" w:rsidRPr="00F44A5E">
        <w:rPr>
          <w:bCs/>
          <w:sz w:val="22"/>
          <w:szCs w:val="22"/>
          <w:lang w:val="da-DK"/>
        </w:rPr>
        <w:t>; det potentielle behov for dosisjustering kan ikke fastlægges. Da IgG</w:t>
      </w:r>
      <w:r w:rsidR="00EE4D9B" w:rsidRPr="00F44A5E">
        <w:rPr>
          <w:bCs/>
          <w:sz w:val="22"/>
          <w:szCs w:val="22"/>
          <w:lang w:val="da-DK"/>
        </w:rPr>
        <w:noBreakHyphen/>
        <w:t>monoklonale antistoffer ikke primært udskilles via nyrerne, forventes en ændring i nyrefunktionen imidlertid ikke at påvirke tremelimumabeksponeringen</w:t>
      </w:r>
      <w:r w:rsidRPr="00F44A5E">
        <w:rPr>
          <w:bCs/>
          <w:sz w:val="22"/>
          <w:szCs w:val="22"/>
          <w:lang w:val="da-DK"/>
        </w:rPr>
        <w:t>.</w:t>
      </w:r>
    </w:p>
    <w:p w14:paraId="36F5F3BC" w14:textId="77777777" w:rsidR="001B1493" w:rsidRPr="00F44A5E" w:rsidRDefault="001B1493" w:rsidP="001B1493">
      <w:pPr>
        <w:suppressAutoHyphens/>
        <w:rPr>
          <w:bCs/>
          <w:sz w:val="22"/>
          <w:szCs w:val="22"/>
          <w:lang w:val="da-DK"/>
        </w:rPr>
      </w:pPr>
    </w:p>
    <w:p w14:paraId="1494523C" w14:textId="070360D2" w:rsidR="001B1493" w:rsidRPr="00F44A5E" w:rsidRDefault="002C4F5F" w:rsidP="007A40E1">
      <w:pPr>
        <w:keepNext/>
        <w:suppressAutoHyphens/>
        <w:rPr>
          <w:bCs/>
          <w:sz w:val="22"/>
          <w:szCs w:val="22"/>
          <w:u w:val="single"/>
          <w:lang w:val="da-DK"/>
        </w:rPr>
      </w:pPr>
      <w:r w:rsidRPr="00F44A5E">
        <w:rPr>
          <w:bCs/>
          <w:sz w:val="22"/>
          <w:szCs w:val="22"/>
          <w:u w:val="single"/>
          <w:lang w:val="da-DK"/>
        </w:rPr>
        <w:lastRenderedPageBreak/>
        <w:t>N</w:t>
      </w:r>
      <w:r w:rsidR="001B1493" w:rsidRPr="00F44A5E">
        <w:rPr>
          <w:bCs/>
          <w:sz w:val="22"/>
          <w:szCs w:val="22"/>
          <w:u w:val="single"/>
          <w:lang w:val="da-DK"/>
        </w:rPr>
        <w:t>edsat leverfunktion</w:t>
      </w:r>
    </w:p>
    <w:p w14:paraId="6F06EB28" w14:textId="77777777" w:rsidR="00C6647B" w:rsidRPr="00F44A5E" w:rsidRDefault="00C6647B" w:rsidP="007A40E1">
      <w:pPr>
        <w:keepNext/>
        <w:suppressAutoHyphens/>
        <w:rPr>
          <w:bCs/>
          <w:sz w:val="22"/>
          <w:szCs w:val="22"/>
          <w:lang w:val="da-DK"/>
        </w:rPr>
      </w:pPr>
    </w:p>
    <w:p w14:paraId="19238098" w14:textId="16A61698" w:rsidR="001B1493" w:rsidRDefault="001B1493" w:rsidP="001B1493">
      <w:pPr>
        <w:suppressAutoHyphens/>
        <w:rPr>
          <w:bCs/>
          <w:sz w:val="22"/>
          <w:szCs w:val="22"/>
          <w:lang w:val="da-DK"/>
        </w:rPr>
      </w:pPr>
      <w:r w:rsidRPr="00F44A5E">
        <w:rPr>
          <w:bCs/>
          <w:sz w:val="22"/>
          <w:szCs w:val="22"/>
          <w:lang w:val="da-DK"/>
        </w:rPr>
        <w:t xml:space="preserve">Let nedsat leverfunktion (bilirubin ≤ ULN og ASAT &gt; ULN eller bilirubin &gt; 1,0 til 1,5 × ULN og enhver ASAT) </w:t>
      </w:r>
      <w:r w:rsidR="004165D7" w:rsidRPr="00F44A5E">
        <w:rPr>
          <w:bCs/>
          <w:sz w:val="22"/>
          <w:szCs w:val="22"/>
          <w:lang w:val="da-DK"/>
        </w:rPr>
        <w:t xml:space="preserve">og </w:t>
      </w:r>
      <w:r w:rsidR="00C61302" w:rsidRPr="00F44A5E">
        <w:rPr>
          <w:bCs/>
          <w:sz w:val="22"/>
          <w:szCs w:val="22"/>
          <w:lang w:val="da-DK"/>
        </w:rPr>
        <w:t xml:space="preserve">moderat </w:t>
      </w:r>
      <w:r w:rsidR="00ED2C11" w:rsidRPr="00F44A5E">
        <w:rPr>
          <w:bCs/>
          <w:sz w:val="22"/>
          <w:szCs w:val="22"/>
          <w:lang w:val="da-DK"/>
        </w:rPr>
        <w:t xml:space="preserve">nedsat leverfunktion </w:t>
      </w:r>
      <w:r w:rsidR="00C61302" w:rsidRPr="00F44A5E">
        <w:rPr>
          <w:bCs/>
          <w:sz w:val="22"/>
          <w:szCs w:val="22"/>
          <w:lang w:val="da-DK"/>
        </w:rPr>
        <w:t>(bilirubin &gt; 1,5 til 3 x ULN og enhver ASAT)</w:t>
      </w:r>
      <w:r w:rsidR="00677806" w:rsidRPr="00F44A5E">
        <w:rPr>
          <w:bCs/>
          <w:sz w:val="22"/>
          <w:szCs w:val="22"/>
          <w:lang w:val="da-DK"/>
        </w:rPr>
        <w:t xml:space="preserve"> </w:t>
      </w:r>
      <w:r w:rsidRPr="00F44A5E">
        <w:rPr>
          <w:bCs/>
          <w:sz w:val="22"/>
          <w:szCs w:val="22"/>
          <w:lang w:val="da-DK"/>
        </w:rPr>
        <w:t>havde ingen klinisk signifikant effekt på tremelimumabs farmakokinetik. Effekten af alvorlig leverinsufficiens (bilirubin &gt; 3,0 x ULN og enhver ASAT) på tremelimumabs farmakokinetik er ukendt</w:t>
      </w:r>
      <w:r w:rsidR="004E7F13" w:rsidRPr="00F44A5E">
        <w:rPr>
          <w:bCs/>
          <w:sz w:val="22"/>
          <w:szCs w:val="22"/>
          <w:lang w:val="da-DK"/>
        </w:rPr>
        <w:t>; det potentielle behov for dosisjustering kan ikke fastlægges.</w:t>
      </w:r>
      <w:r w:rsidRPr="00F44A5E">
        <w:rPr>
          <w:bCs/>
          <w:sz w:val="22"/>
          <w:szCs w:val="22"/>
          <w:lang w:val="da-DK"/>
        </w:rPr>
        <w:t xml:space="preserve"> </w:t>
      </w:r>
      <w:r w:rsidR="00D77879" w:rsidRPr="00F44A5E">
        <w:rPr>
          <w:bCs/>
          <w:sz w:val="22"/>
          <w:szCs w:val="22"/>
          <w:lang w:val="da-DK"/>
        </w:rPr>
        <w:t>D</w:t>
      </w:r>
      <w:r w:rsidR="00DB7B0A" w:rsidRPr="00F44A5E">
        <w:rPr>
          <w:bCs/>
          <w:sz w:val="22"/>
          <w:szCs w:val="22"/>
          <w:lang w:val="da-DK"/>
        </w:rPr>
        <w:t>a IgG</w:t>
      </w:r>
      <w:r w:rsidR="001707CE" w:rsidRPr="00F44A5E">
        <w:rPr>
          <w:bCs/>
          <w:sz w:val="22"/>
          <w:szCs w:val="22"/>
          <w:lang w:val="da-DK"/>
        </w:rPr>
        <w:noBreakHyphen/>
      </w:r>
      <w:r w:rsidR="00DB7B0A" w:rsidRPr="00F44A5E">
        <w:rPr>
          <w:bCs/>
          <w:sz w:val="22"/>
          <w:szCs w:val="22"/>
          <w:lang w:val="da-DK"/>
        </w:rPr>
        <w:t xml:space="preserve">monoklonale antistoffer ikke primært udskilles via hepatiske veje, forventes en ændring i leverfunktionen </w:t>
      </w:r>
      <w:r w:rsidR="00BB1989" w:rsidRPr="00F44A5E">
        <w:rPr>
          <w:bCs/>
          <w:sz w:val="22"/>
          <w:szCs w:val="22"/>
          <w:lang w:val="da-DK"/>
        </w:rPr>
        <w:t xml:space="preserve">imidlertid </w:t>
      </w:r>
      <w:r w:rsidR="00DB7B0A" w:rsidRPr="00F44A5E">
        <w:rPr>
          <w:bCs/>
          <w:sz w:val="22"/>
          <w:szCs w:val="22"/>
          <w:lang w:val="da-DK"/>
        </w:rPr>
        <w:t xml:space="preserve">ikke at påvirke </w:t>
      </w:r>
      <w:r w:rsidR="00963044" w:rsidRPr="00F44A5E">
        <w:rPr>
          <w:bCs/>
          <w:sz w:val="22"/>
          <w:szCs w:val="22"/>
          <w:lang w:val="da-DK"/>
        </w:rPr>
        <w:t xml:space="preserve">tremelimumabs </w:t>
      </w:r>
      <w:r w:rsidR="00DB7B0A" w:rsidRPr="00F44A5E">
        <w:rPr>
          <w:bCs/>
          <w:sz w:val="22"/>
          <w:szCs w:val="22"/>
          <w:lang w:val="da-DK"/>
        </w:rPr>
        <w:t>eksponering.</w:t>
      </w:r>
    </w:p>
    <w:p w14:paraId="7CBD8DE5" w14:textId="4269FD0C" w:rsidR="003B57CA" w:rsidRDefault="003B57CA" w:rsidP="001B1493">
      <w:pPr>
        <w:suppressAutoHyphens/>
        <w:rPr>
          <w:bCs/>
          <w:sz w:val="22"/>
          <w:szCs w:val="22"/>
          <w:lang w:val="da-DK"/>
        </w:rPr>
      </w:pPr>
    </w:p>
    <w:p w14:paraId="6D1D76B0" w14:textId="77777777" w:rsidR="003B57CA" w:rsidRPr="00F44A5E" w:rsidRDefault="003B57CA" w:rsidP="003B57CA">
      <w:pPr>
        <w:suppressAutoHyphens/>
        <w:rPr>
          <w:sz w:val="22"/>
          <w:szCs w:val="22"/>
          <w:lang w:val="da-DK"/>
        </w:rPr>
      </w:pPr>
      <w:r w:rsidRPr="00F44A5E">
        <w:rPr>
          <w:sz w:val="22"/>
          <w:szCs w:val="22"/>
          <w:u w:val="single"/>
          <w:lang w:val="da-DK"/>
        </w:rPr>
        <w:t>Pædiatrisk population</w:t>
      </w:r>
    </w:p>
    <w:p w14:paraId="1E5F3BAB" w14:textId="77777777" w:rsidR="003B57CA" w:rsidRDefault="003B57CA" w:rsidP="003B57CA">
      <w:pPr>
        <w:suppressAutoHyphens/>
        <w:rPr>
          <w:bCs/>
          <w:sz w:val="22"/>
          <w:szCs w:val="22"/>
          <w:lang w:val="da-DK"/>
        </w:rPr>
      </w:pPr>
    </w:p>
    <w:p w14:paraId="771D8E39" w14:textId="7E011840" w:rsidR="003B57CA" w:rsidRPr="00F44A5E" w:rsidRDefault="00CE1927" w:rsidP="003B57CA">
      <w:pPr>
        <w:suppressAutoHyphens/>
        <w:rPr>
          <w:bCs/>
          <w:sz w:val="22"/>
          <w:szCs w:val="22"/>
          <w:lang w:val="da-DK"/>
        </w:rPr>
      </w:pPr>
      <w:r>
        <w:rPr>
          <w:bCs/>
          <w:sz w:val="22"/>
          <w:szCs w:val="22"/>
          <w:lang w:val="da-DK"/>
        </w:rPr>
        <w:t>T</w:t>
      </w:r>
      <w:r w:rsidR="003B57CA" w:rsidRPr="00F44A5E">
        <w:rPr>
          <w:bCs/>
          <w:sz w:val="22"/>
          <w:szCs w:val="22"/>
          <w:lang w:val="da-DK"/>
        </w:rPr>
        <w:t>remelimumab</w:t>
      </w:r>
      <w:r>
        <w:rPr>
          <w:bCs/>
          <w:sz w:val="22"/>
          <w:szCs w:val="22"/>
          <w:lang w:val="da-DK"/>
        </w:rPr>
        <w:t>s PK</w:t>
      </w:r>
      <w:r w:rsidR="003B57CA">
        <w:rPr>
          <w:bCs/>
          <w:sz w:val="22"/>
          <w:szCs w:val="22"/>
          <w:lang w:val="da-DK"/>
        </w:rPr>
        <w:t xml:space="preserve"> i kombination med durvalumab blev evalueret i et studie med 50 pædiatriske patienter </w:t>
      </w:r>
      <w:r w:rsidR="003B57CA">
        <w:rPr>
          <w:sz w:val="22"/>
          <w:szCs w:val="22"/>
          <w:lang w:val="da-DK"/>
        </w:rPr>
        <w:t>i</w:t>
      </w:r>
      <w:r w:rsidR="003B57CA" w:rsidRPr="00C9580F">
        <w:rPr>
          <w:sz w:val="22"/>
          <w:szCs w:val="22"/>
          <w:lang w:val="da-DK"/>
        </w:rPr>
        <w:t xml:space="preserve"> aldersgruppe</w:t>
      </w:r>
      <w:r w:rsidR="003B57CA">
        <w:rPr>
          <w:sz w:val="22"/>
          <w:szCs w:val="22"/>
          <w:lang w:val="da-DK"/>
        </w:rPr>
        <w:t>n</w:t>
      </w:r>
      <w:r w:rsidR="003B57CA" w:rsidRPr="00C9580F">
        <w:rPr>
          <w:sz w:val="22"/>
          <w:szCs w:val="22"/>
          <w:lang w:val="da-DK"/>
        </w:rPr>
        <w:t xml:space="preserve"> fra 1 til 17</w:t>
      </w:r>
      <w:r w:rsidR="003B57CA">
        <w:rPr>
          <w:sz w:val="22"/>
          <w:szCs w:val="22"/>
          <w:lang w:val="da-DK"/>
        </w:rPr>
        <w:t> </w:t>
      </w:r>
      <w:r w:rsidR="003B57CA" w:rsidRPr="00C9580F">
        <w:rPr>
          <w:sz w:val="22"/>
          <w:szCs w:val="22"/>
          <w:lang w:val="da-DK"/>
        </w:rPr>
        <w:t>år</w:t>
      </w:r>
      <w:r w:rsidR="003B57CA">
        <w:rPr>
          <w:sz w:val="22"/>
          <w:szCs w:val="22"/>
          <w:lang w:val="da-DK"/>
        </w:rPr>
        <w:t xml:space="preserve"> i studie </w:t>
      </w:r>
      <w:r w:rsidR="003B57CA" w:rsidRPr="005122CC">
        <w:rPr>
          <w:sz w:val="22"/>
          <w:szCs w:val="22"/>
          <w:lang w:val="da-DK"/>
        </w:rPr>
        <w:t>D419EC00001</w:t>
      </w:r>
      <w:r w:rsidR="003B57CA">
        <w:rPr>
          <w:sz w:val="22"/>
          <w:szCs w:val="22"/>
          <w:lang w:val="da-DK"/>
        </w:rPr>
        <w:t xml:space="preserve">. Patienterne modtog </w:t>
      </w:r>
      <w:r w:rsidR="003B57CA">
        <w:rPr>
          <w:bCs/>
          <w:sz w:val="22"/>
          <w:szCs w:val="22"/>
          <w:lang w:val="da-DK"/>
        </w:rPr>
        <w:t>t</w:t>
      </w:r>
      <w:r w:rsidR="003B57CA" w:rsidRPr="00F44A5E">
        <w:rPr>
          <w:bCs/>
          <w:sz w:val="22"/>
          <w:szCs w:val="22"/>
          <w:lang w:val="da-DK"/>
        </w:rPr>
        <w:t>remelimumab</w:t>
      </w:r>
      <w:r w:rsidR="003B57CA">
        <w:rPr>
          <w:bCs/>
          <w:sz w:val="22"/>
          <w:szCs w:val="22"/>
          <w:lang w:val="da-DK"/>
        </w:rPr>
        <w:t xml:space="preserve"> </w:t>
      </w:r>
      <w:r w:rsidR="003B57CA" w:rsidRPr="005122CC">
        <w:rPr>
          <w:sz w:val="22"/>
          <w:szCs w:val="22"/>
          <w:lang w:val="da-DK"/>
        </w:rPr>
        <w:t>1 mg/kg</w:t>
      </w:r>
      <w:r w:rsidR="003B57CA">
        <w:rPr>
          <w:sz w:val="22"/>
          <w:szCs w:val="22"/>
          <w:lang w:val="da-DK"/>
        </w:rPr>
        <w:t xml:space="preserve">, enten i kombination med durvalumab </w:t>
      </w:r>
      <w:r w:rsidR="003B57CA" w:rsidRPr="005122CC">
        <w:rPr>
          <w:sz w:val="22"/>
          <w:szCs w:val="22"/>
          <w:lang w:val="da-DK"/>
        </w:rPr>
        <w:t>20 mg/kg</w:t>
      </w:r>
      <w:r w:rsidR="003B57CA">
        <w:rPr>
          <w:sz w:val="22"/>
          <w:szCs w:val="22"/>
          <w:lang w:val="da-DK"/>
        </w:rPr>
        <w:t xml:space="preserve"> eller i kombination med durvalumab </w:t>
      </w:r>
      <w:r w:rsidR="003B57CA" w:rsidRPr="005122CC">
        <w:rPr>
          <w:sz w:val="22"/>
          <w:szCs w:val="22"/>
          <w:lang w:val="da-DK"/>
        </w:rPr>
        <w:t>30 mg/kg</w:t>
      </w:r>
      <w:r w:rsidR="003B57CA">
        <w:rPr>
          <w:sz w:val="22"/>
          <w:szCs w:val="22"/>
          <w:lang w:val="da-DK"/>
        </w:rPr>
        <w:t xml:space="preserve"> hver 4. uge </w:t>
      </w:r>
      <w:r w:rsidR="003B57CA" w:rsidRPr="006D1852">
        <w:rPr>
          <w:sz w:val="22"/>
          <w:szCs w:val="22"/>
          <w:lang w:val="da-DK"/>
        </w:rPr>
        <w:t>i 4</w:t>
      </w:r>
      <w:r w:rsidR="003B57CA">
        <w:rPr>
          <w:sz w:val="22"/>
          <w:szCs w:val="22"/>
          <w:lang w:val="da-DK"/>
        </w:rPr>
        <w:t> </w:t>
      </w:r>
      <w:r w:rsidR="003B57CA" w:rsidRPr="006D1852">
        <w:rPr>
          <w:sz w:val="22"/>
          <w:szCs w:val="22"/>
          <w:lang w:val="da-DK"/>
        </w:rPr>
        <w:t>cyklusser</w:t>
      </w:r>
      <w:r w:rsidR="003B57CA">
        <w:rPr>
          <w:sz w:val="22"/>
          <w:szCs w:val="22"/>
          <w:lang w:val="da-DK"/>
        </w:rPr>
        <w:t xml:space="preserve">, efterfulgt af durvalumab som monoterapi hver 4. uge. Baseret på populationsfarmakokinetisk analyse var </w:t>
      </w:r>
      <w:r w:rsidR="003B57CA">
        <w:rPr>
          <w:bCs/>
          <w:sz w:val="22"/>
          <w:szCs w:val="22"/>
          <w:lang w:val="da-DK"/>
        </w:rPr>
        <w:t>t</w:t>
      </w:r>
      <w:r w:rsidR="003B57CA" w:rsidRPr="00F44A5E">
        <w:rPr>
          <w:bCs/>
          <w:sz w:val="22"/>
          <w:szCs w:val="22"/>
          <w:lang w:val="da-DK"/>
        </w:rPr>
        <w:t>remelimumab</w:t>
      </w:r>
      <w:r w:rsidR="003B57CA">
        <w:rPr>
          <w:bCs/>
          <w:sz w:val="22"/>
          <w:szCs w:val="22"/>
          <w:lang w:val="da-DK"/>
        </w:rPr>
        <w:t xml:space="preserve">s systemiske </w:t>
      </w:r>
      <w:r w:rsidR="003B57CA" w:rsidRPr="00FF13C5">
        <w:rPr>
          <w:bCs/>
          <w:sz w:val="22"/>
          <w:szCs w:val="22"/>
          <w:lang w:val="da-DK"/>
        </w:rPr>
        <w:t>eksponering hos pædiatriske patienter</w:t>
      </w:r>
      <w:r w:rsidR="003B57CA">
        <w:rPr>
          <w:bCs/>
          <w:sz w:val="22"/>
          <w:szCs w:val="22"/>
          <w:lang w:val="da-DK"/>
        </w:rPr>
        <w:t xml:space="preserve"> </w:t>
      </w:r>
      <w:r w:rsidR="003B57CA" w:rsidRPr="00FF13C5">
        <w:rPr>
          <w:bCs/>
          <w:sz w:val="22"/>
          <w:szCs w:val="22"/>
          <w:lang w:val="da-DK"/>
        </w:rPr>
        <w:t>≥ 35</w:t>
      </w:r>
      <w:r w:rsidR="003B57CA">
        <w:rPr>
          <w:bCs/>
          <w:sz w:val="22"/>
          <w:szCs w:val="22"/>
          <w:lang w:val="da-DK"/>
        </w:rPr>
        <w:t> </w:t>
      </w:r>
      <w:r w:rsidR="003B57CA" w:rsidRPr="00FF13C5">
        <w:rPr>
          <w:bCs/>
          <w:sz w:val="22"/>
          <w:szCs w:val="22"/>
          <w:lang w:val="da-DK"/>
        </w:rPr>
        <w:t>kg</w:t>
      </w:r>
      <w:r w:rsidR="003B57CA">
        <w:rPr>
          <w:bCs/>
          <w:sz w:val="22"/>
          <w:szCs w:val="22"/>
          <w:lang w:val="da-DK"/>
        </w:rPr>
        <w:t xml:space="preserve">, der modtog tremelimumab </w:t>
      </w:r>
      <w:r w:rsidR="003B57CA" w:rsidRPr="00FF13C5">
        <w:rPr>
          <w:bCs/>
          <w:sz w:val="22"/>
          <w:szCs w:val="22"/>
          <w:lang w:val="da-DK"/>
        </w:rPr>
        <w:t xml:space="preserve">1 mg/kg </w:t>
      </w:r>
      <w:r w:rsidR="003B57CA">
        <w:rPr>
          <w:bCs/>
          <w:sz w:val="22"/>
          <w:szCs w:val="22"/>
          <w:lang w:val="da-DK"/>
        </w:rPr>
        <w:t>hver</w:t>
      </w:r>
      <w:r w:rsidR="003B57CA" w:rsidRPr="00FF13C5">
        <w:rPr>
          <w:bCs/>
          <w:sz w:val="22"/>
          <w:szCs w:val="22"/>
          <w:lang w:val="da-DK"/>
        </w:rPr>
        <w:t xml:space="preserve"> 4</w:t>
      </w:r>
      <w:r w:rsidR="003B57CA">
        <w:rPr>
          <w:bCs/>
          <w:sz w:val="22"/>
          <w:szCs w:val="22"/>
          <w:lang w:val="da-DK"/>
        </w:rPr>
        <w:t>.</w:t>
      </w:r>
      <w:r w:rsidR="003B57CA" w:rsidRPr="00FF13C5">
        <w:rPr>
          <w:bCs/>
          <w:sz w:val="22"/>
          <w:szCs w:val="22"/>
          <w:lang w:val="da-DK"/>
        </w:rPr>
        <w:t> </w:t>
      </w:r>
      <w:r w:rsidR="003B57CA">
        <w:rPr>
          <w:bCs/>
          <w:sz w:val="22"/>
          <w:szCs w:val="22"/>
          <w:lang w:val="da-DK"/>
        </w:rPr>
        <w:t xml:space="preserve">uge, sammenlignelig med eksponering hos voksne patienter, der modtog </w:t>
      </w:r>
      <w:r w:rsidR="003B57CA" w:rsidRPr="00734101">
        <w:rPr>
          <w:bCs/>
          <w:sz w:val="22"/>
          <w:szCs w:val="22"/>
          <w:lang w:val="da-DK"/>
        </w:rPr>
        <w:t xml:space="preserve">1 mg/kg </w:t>
      </w:r>
      <w:r w:rsidR="003B57CA">
        <w:rPr>
          <w:bCs/>
          <w:sz w:val="22"/>
          <w:szCs w:val="22"/>
          <w:lang w:val="da-DK"/>
        </w:rPr>
        <w:t>hver</w:t>
      </w:r>
      <w:r w:rsidR="003B57CA" w:rsidRPr="00734101">
        <w:rPr>
          <w:bCs/>
          <w:sz w:val="22"/>
          <w:szCs w:val="22"/>
          <w:lang w:val="da-DK"/>
        </w:rPr>
        <w:t xml:space="preserve"> 4</w:t>
      </w:r>
      <w:r w:rsidR="003B57CA">
        <w:rPr>
          <w:bCs/>
          <w:sz w:val="22"/>
          <w:szCs w:val="22"/>
          <w:lang w:val="da-DK"/>
        </w:rPr>
        <w:t>.</w:t>
      </w:r>
      <w:r w:rsidR="003B57CA" w:rsidRPr="00734101">
        <w:rPr>
          <w:bCs/>
          <w:sz w:val="22"/>
          <w:szCs w:val="22"/>
          <w:lang w:val="da-DK"/>
        </w:rPr>
        <w:t> </w:t>
      </w:r>
      <w:r w:rsidR="003B57CA">
        <w:rPr>
          <w:bCs/>
          <w:sz w:val="22"/>
          <w:szCs w:val="22"/>
          <w:lang w:val="da-DK"/>
        </w:rPr>
        <w:t>uge, hvorimod eksponeringen hos pædiatriske patienter &lt; 35 kg</w:t>
      </w:r>
      <w:r w:rsidR="003B57CA" w:rsidRPr="00707515">
        <w:rPr>
          <w:bCs/>
          <w:sz w:val="22"/>
          <w:szCs w:val="22"/>
          <w:lang w:val="da-DK"/>
        </w:rPr>
        <w:t xml:space="preserve"> </w:t>
      </w:r>
      <w:r w:rsidR="003B57CA">
        <w:rPr>
          <w:bCs/>
          <w:sz w:val="22"/>
          <w:szCs w:val="22"/>
          <w:lang w:val="da-DK"/>
        </w:rPr>
        <w:t>var lavere i forhold til hos voksne.</w:t>
      </w:r>
    </w:p>
    <w:p w14:paraId="41D251BA" w14:textId="77777777" w:rsidR="00B16610" w:rsidRPr="00F44A5E" w:rsidRDefault="00B16610">
      <w:pPr>
        <w:suppressAutoHyphens/>
        <w:ind w:left="567" w:hanging="567"/>
        <w:rPr>
          <w:bCs/>
          <w:sz w:val="22"/>
          <w:szCs w:val="22"/>
          <w:lang w:val="da-DK"/>
        </w:rPr>
      </w:pPr>
    </w:p>
    <w:p w14:paraId="7FC9160A" w14:textId="77777777" w:rsidR="00CD070C" w:rsidRPr="00F44A5E" w:rsidRDefault="00CA7693" w:rsidP="00015024">
      <w:pPr>
        <w:suppressAutoHyphens/>
        <w:ind w:left="567" w:hanging="567"/>
        <w:rPr>
          <w:sz w:val="22"/>
          <w:szCs w:val="22"/>
          <w:lang w:val="da-DK"/>
        </w:rPr>
      </w:pPr>
      <w:r w:rsidRPr="00F44A5E">
        <w:rPr>
          <w:b/>
          <w:sz w:val="22"/>
          <w:szCs w:val="22"/>
          <w:lang w:val="da-DK"/>
        </w:rPr>
        <w:t>5.3</w:t>
      </w:r>
      <w:r w:rsidRPr="00F44A5E">
        <w:rPr>
          <w:b/>
          <w:sz w:val="22"/>
          <w:szCs w:val="22"/>
          <w:lang w:val="da-DK"/>
        </w:rPr>
        <w:tab/>
      </w:r>
      <w:r w:rsidR="00966CB8" w:rsidRPr="00F44A5E">
        <w:rPr>
          <w:b/>
          <w:sz w:val="22"/>
          <w:szCs w:val="22"/>
          <w:lang w:val="da-DK"/>
        </w:rPr>
        <w:t>Non-</w:t>
      </w:r>
      <w:r w:rsidRPr="00F44A5E">
        <w:rPr>
          <w:b/>
          <w:sz w:val="22"/>
          <w:szCs w:val="22"/>
          <w:lang w:val="da-DK"/>
        </w:rPr>
        <w:t>kliniske sikkerhedsdata</w:t>
      </w:r>
    </w:p>
    <w:p w14:paraId="605F6C4D" w14:textId="58DFAFA6" w:rsidR="00CD070C" w:rsidRPr="00F44A5E" w:rsidRDefault="00CD070C" w:rsidP="00015024">
      <w:pPr>
        <w:numPr>
          <w:ilvl w:val="12"/>
          <w:numId w:val="0"/>
        </w:numPr>
        <w:ind w:right="11"/>
        <w:rPr>
          <w:sz w:val="22"/>
          <w:szCs w:val="22"/>
          <w:lang w:val="da-DK"/>
        </w:rPr>
      </w:pPr>
    </w:p>
    <w:p w14:paraId="18625F81" w14:textId="470D818C" w:rsidR="00C6647B" w:rsidRPr="00F44A5E" w:rsidRDefault="00C6647B" w:rsidP="00015024">
      <w:pPr>
        <w:numPr>
          <w:ilvl w:val="12"/>
          <w:numId w:val="0"/>
        </w:numPr>
        <w:ind w:right="11"/>
        <w:rPr>
          <w:sz w:val="22"/>
          <w:szCs w:val="22"/>
          <w:lang w:val="da-DK"/>
        </w:rPr>
      </w:pPr>
      <w:r w:rsidRPr="00F44A5E">
        <w:rPr>
          <w:sz w:val="22"/>
          <w:szCs w:val="22"/>
          <w:u w:val="single"/>
          <w:lang w:val="da-DK"/>
        </w:rPr>
        <w:t>Dyretoksikologi</w:t>
      </w:r>
    </w:p>
    <w:p w14:paraId="3B238DAB" w14:textId="77777777" w:rsidR="00B34F05" w:rsidRPr="00F44A5E" w:rsidRDefault="00B34F05" w:rsidP="00015024">
      <w:pPr>
        <w:numPr>
          <w:ilvl w:val="12"/>
          <w:numId w:val="0"/>
        </w:numPr>
        <w:ind w:right="11"/>
        <w:rPr>
          <w:sz w:val="22"/>
          <w:szCs w:val="22"/>
          <w:lang w:val="da-DK"/>
        </w:rPr>
      </w:pPr>
    </w:p>
    <w:p w14:paraId="602C404B" w14:textId="35F2B557" w:rsidR="0071081A" w:rsidRPr="00F44A5E" w:rsidRDefault="00C6647B">
      <w:pPr>
        <w:numPr>
          <w:ilvl w:val="12"/>
          <w:numId w:val="0"/>
        </w:numPr>
        <w:ind w:right="11"/>
        <w:rPr>
          <w:sz w:val="22"/>
          <w:szCs w:val="22"/>
          <w:lang w:val="da-DK"/>
        </w:rPr>
      </w:pPr>
      <w:r w:rsidRPr="00F44A5E">
        <w:rPr>
          <w:sz w:val="22"/>
          <w:szCs w:val="22"/>
          <w:lang w:val="da-DK"/>
        </w:rPr>
        <w:t>I det kroniske 6-måneders studie med cynomolgusaber var behandling med tremelimumab forbundet med dosisrelateret forekomst af vedvarende diarré og hududslæt, sårskorper og åbne sår, som var dosisbegrænsede. Disse kliniske tegn var også forbundet med nedsat appetit og kropsvægt og hævede perifere lymfeknuder. Histopatologiske fund, der korrelerer med de observerede kliniske tegn, omfattede reversibel kronisk inflammation i cecum og colon, mononukleær celleinfiltration i huden og hyperplasi i lymfevæv.</w:t>
      </w:r>
    </w:p>
    <w:p w14:paraId="09FECAA3" w14:textId="77777777" w:rsidR="0071081A" w:rsidRPr="00F44A5E" w:rsidRDefault="0071081A">
      <w:pPr>
        <w:numPr>
          <w:ilvl w:val="12"/>
          <w:numId w:val="0"/>
        </w:numPr>
        <w:ind w:right="11"/>
        <w:rPr>
          <w:sz w:val="22"/>
          <w:szCs w:val="22"/>
          <w:lang w:val="da-DK"/>
        </w:rPr>
      </w:pPr>
    </w:p>
    <w:p w14:paraId="3BDB87D2" w14:textId="7C7688AA" w:rsidR="00C6647B" w:rsidRPr="00F44A5E" w:rsidRDefault="0071081A" w:rsidP="0071081A">
      <w:pPr>
        <w:numPr>
          <w:ilvl w:val="12"/>
          <w:numId w:val="0"/>
        </w:numPr>
        <w:ind w:right="11"/>
        <w:rPr>
          <w:sz w:val="22"/>
          <w:szCs w:val="22"/>
          <w:lang w:val="da-DK"/>
        </w:rPr>
      </w:pPr>
      <w:r w:rsidRPr="00F44A5E">
        <w:rPr>
          <w:sz w:val="22"/>
          <w:szCs w:val="22"/>
          <w:lang w:val="da-DK"/>
        </w:rPr>
        <w:t>En dosisafhængig stigning i forekomst o</w:t>
      </w:r>
      <w:r w:rsidR="00722F1E" w:rsidRPr="00F44A5E">
        <w:rPr>
          <w:sz w:val="22"/>
          <w:szCs w:val="22"/>
          <w:lang w:val="da-DK"/>
        </w:rPr>
        <w:t>g</w:t>
      </w:r>
      <w:r w:rsidRPr="00F44A5E">
        <w:rPr>
          <w:sz w:val="22"/>
          <w:szCs w:val="22"/>
          <w:lang w:val="da-DK"/>
        </w:rPr>
        <w:t xml:space="preserve"> sværhedsgrad af mononukleær celleinfiltration med eller uden mononukleær celleinflammation blev observeret i spytkirtlen, pancreas (acinær), skjoldbruskkirtlen, parathyroidea, binyrer, hjerte, øsofagus, tunge, det periportale leverområde, knogler og muskler, prostata, uterus, hypofyse, øjne (konjunktiva, ekstraokulære muskler) og choroidea plexus i hjernen. Der blev ikke fundet nogen NOAEL i dette </w:t>
      </w:r>
      <w:r w:rsidR="00A92E39" w:rsidRPr="00F44A5E">
        <w:rPr>
          <w:sz w:val="22"/>
          <w:szCs w:val="22"/>
          <w:lang w:val="da-DK"/>
        </w:rPr>
        <w:t>studie</w:t>
      </w:r>
      <w:r w:rsidR="00196CF2" w:rsidRPr="00F44A5E">
        <w:rPr>
          <w:sz w:val="22"/>
          <w:szCs w:val="22"/>
          <w:lang w:val="da-DK"/>
        </w:rPr>
        <w:t xml:space="preserve"> med dyr</w:t>
      </w:r>
      <w:r w:rsidRPr="00F44A5E">
        <w:rPr>
          <w:sz w:val="22"/>
          <w:szCs w:val="22"/>
          <w:lang w:val="da-DK"/>
        </w:rPr>
        <w:t>, som blev behandlet med den laveste dosis på 5 mg/kg/uge, men den intermediære dosis på 15 mg/kg pr. uge blev dog anset for den højeste ikke</w:t>
      </w:r>
      <w:r w:rsidRPr="00F44A5E">
        <w:rPr>
          <w:sz w:val="22"/>
          <w:szCs w:val="22"/>
          <w:lang w:val="da-DK"/>
        </w:rPr>
        <w:noBreakHyphen/>
        <w:t>alvorligt toksiske dosis (HNSTD). Denne dosis gav en eksponeringsbaseret sikkerhedsmargen på 1,77</w:t>
      </w:r>
      <w:r w:rsidR="008B188C" w:rsidRPr="00F44A5E">
        <w:rPr>
          <w:sz w:val="22"/>
          <w:szCs w:val="22"/>
          <w:lang w:val="da-DK"/>
        </w:rPr>
        <w:t>-5,33</w:t>
      </w:r>
      <w:r w:rsidRPr="00F44A5E">
        <w:rPr>
          <w:sz w:val="22"/>
          <w:szCs w:val="22"/>
          <w:lang w:val="da-DK"/>
        </w:rPr>
        <w:t xml:space="preserve"> til klinisk relevant eksponering</w:t>
      </w:r>
      <w:r w:rsidR="00EF246A" w:rsidRPr="00F44A5E">
        <w:rPr>
          <w:sz w:val="22"/>
          <w:szCs w:val="22"/>
          <w:lang w:val="da-DK"/>
        </w:rPr>
        <w:t xml:space="preserve"> baseret på </w:t>
      </w:r>
      <w:r w:rsidR="007D3640" w:rsidRPr="00F44A5E">
        <w:rPr>
          <w:sz w:val="22"/>
          <w:szCs w:val="22"/>
          <w:lang w:val="da-DK"/>
        </w:rPr>
        <w:t>det kliniske doseringsregime</w:t>
      </w:r>
      <w:r w:rsidR="00B934F7" w:rsidRPr="00F44A5E">
        <w:rPr>
          <w:sz w:val="22"/>
          <w:szCs w:val="22"/>
          <w:lang w:val="da-DK"/>
        </w:rPr>
        <w:t xml:space="preserve"> for enten en 300</w:t>
      </w:r>
      <w:r w:rsidR="00EF799E" w:rsidRPr="00F44A5E">
        <w:rPr>
          <w:lang w:val="da-DK"/>
        </w:rPr>
        <w:t> </w:t>
      </w:r>
      <w:r w:rsidR="00B934F7" w:rsidRPr="00F44A5E">
        <w:rPr>
          <w:sz w:val="22"/>
          <w:szCs w:val="22"/>
          <w:lang w:val="da-DK"/>
        </w:rPr>
        <w:t>mg enkeltdosis</w:t>
      </w:r>
      <w:r w:rsidR="001B328C" w:rsidRPr="00F44A5E">
        <w:rPr>
          <w:sz w:val="22"/>
          <w:szCs w:val="22"/>
          <w:lang w:val="da-DK"/>
        </w:rPr>
        <w:t xml:space="preserve"> eller 75</w:t>
      </w:r>
      <w:r w:rsidR="00EF799E" w:rsidRPr="00F44A5E">
        <w:rPr>
          <w:sz w:val="22"/>
          <w:szCs w:val="22"/>
          <w:lang w:val="da-DK"/>
        </w:rPr>
        <w:t> </w:t>
      </w:r>
      <w:r w:rsidR="001B328C" w:rsidRPr="00F44A5E">
        <w:rPr>
          <w:sz w:val="22"/>
          <w:szCs w:val="22"/>
          <w:lang w:val="da-DK"/>
        </w:rPr>
        <w:t>mg hver tredje uge</w:t>
      </w:r>
      <w:r w:rsidRPr="00F44A5E">
        <w:rPr>
          <w:sz w:val="22"/>
          <w:szCs w:val="22"/>
          <w:lang w:val="da-DK"/>
        </w:rPr>
        <w:t>.</w:t>
      </w:r>
    </w:p>
    <w:p w14:paraId="1354FEF5" w14:textId="77777777" w:rsidR="00C6647B" w:rsidRPr="00F44A5E" w:rsidRDefault="00C6647B">
      <w:pPr>
        <w:numPr>
          <w:ilvl w:val="12"/>
          <w:numId w:val="0"/>
        </w:numPr>
        <w:ind w:right="11"/>
        <w:rPr>
          <w:sz w:val="22"/>
          <w:szCs w:val="22"/>
          <w:lang w:val="da-DK"/>
        </w:rPr>
      </w:pPr>
    </w:p>
    <w:p w14:paraId="17382C87" w14:textId="77777777" w:rsidR="009203A8" w:rsidRPr="00F44A5E" w:rsidRDefault="009203A8" w:rsidP="009203A8">
      <w:pPr>
        <w:numPr>
          <w:ilvl w:val="12"/>
          <w:numId w:val="0"/>
        </w:numPr>
        <w:ind w:right="11"/>
        <w:rPr>
          <w:sz w:val="22"/>
          <w:szCs w:val="22"/>
          <w:u w:val="single"/>
          <w:lang w:val="da-DK"/>
        </w:rPr>
      </w:pPr>
      <w:r w:rsidRPr="00F44A5E">
        <w:rPr>
          <w:sz w:val="22"/>
          <w:szCs w:val="22"/>
          <w:u w:val="single"/>
          <w:lang w:val="da-DK"/>
        </w:rPr>
        <w:t>Karcinogenicitet og mutagenicitet</w:t>
      </w:r>
    </w:p>
    <w:p w14:paraId="3F4DCA53" w14:textId="77777777" w:rsidR="00C6647B" w:rsidRPr="00F44A5E" w:rsidRDefault="00C6647B" w:rsidP="009203A8">
      <w:pPr>
        <w:numPr>
          <w:ilvl w:val="12"/>
          <w:numId w:val="0"/>
        </w:numPr>
        <w:ind w:right="11"/>
        <w:rPr>
          <w:sz w:val="22"/>
          <w:szCs w:val="22"/>
          <w:lang w:val="da-DK"/>
        </w:rPr>
      </w:pPr>
    </w:p>
    <w:p w14:paraId="611102DE" w14:textId="311CF773" w:rsidR="009203A8" w:rsidRPr="00F44A5E" w:rsidRDefault="009203A8" w:rsidP="009203A8">
      <w:pPr>
        <w:numPr>
          <w:ilvl w:val="12"/>
          <w:numId w:val="0"/>
        </w:numPr>
        <w:ind w:right="11"/>
        <w:rPr>
          <w:sz w:val="22"/>
          <w:szCs w:val="22"/>
          <w:lang w:val="da-DK"/>
        </w:rPr>
      </w:pPr>
      <w:r w:rsidRPr="00F44A5E">
        <w:rPr>
          <w:sz w:val="22"/>
          <w:szCs w:val="22"/>
          <w:lang w:val="da-DK"/>
        </w:rPr>
        <w:t>Tremelimumabs karcinogene og genotoksiske potentiale</w:t>
      </w:r>
      <w:r w:rsidRPr="00F44A5E">
        <w:rPr>
          <w:bCs/>
          <w:sz w:val="22"/>
          <w:szCs w:val="22"/>
          <w:lang w:val="da-DK"/>
        </w:rPr>
        <w:t xml:space="preserve"> er ikke blevet evalueret.</w:t>
      </w:r>
    </w:p>
    <w:p w14:paraId="64A7F7F5" w14:textId="77777777" w:rsidR="009203A8" w:rsidRPr="00F44A5E" w:rsidRDefault="009203A8" w:rsidP="009203A8">
      <w:pPr>
        <w:numPr>
          <w:ilvl w:val="12"/>
          <w:numId w:val="0"/>
        </w:numPr>
        <w:ind w:right="11"/>
        <w:rPr>
          <w:sz w:val="22"/>
          <w:szCs w:val="22"/>
          <w:lang w:val="da-DK"/>
        </w:rPr>
      </w:pPr>
    </w:p>
    <w:p w14:paraId="1AE04EC5" w14:textId="77777777" w:rsidR="009203A8" w:rsidRPr="00F44A5E" w:rsidRDefault="009203A8" w:rsidP="009203A8">
      <w:pPr>
        <w:numPr>
          <w:ilvl w:val="12"/>
          <w:numId w:val="0"/>
        </w:numPr>
        <w:ind w:right="11"/>
        <w:rPr>
          <w:sz w:val="22"/>
          <w:szCs w:val="22"/>
          <w:u w:val="single"/>
          <w:lang w:val="da-DK"/>
        </w:rPr>
      </w:pPr>
      <w:r w:rsidRPr="00F44A5E">
        <w:rPr>
          <w:sz w:val="22"/>
          <w:szCs w:val="22"/>
          <w:u w:val="single"/>
          <w:lang w:val="da-DK"/>
        </w:rPr>
        <w:t>Reproduktionstoksikologi</w:t>
      </w:r>
    </w:p>
    <w:p w14:paraId="2A82E39D" w14:textId="77777777" w:rsidR="0049551E" w:rsidRPr="00F44A5E" w:rsidRDefault="0049551E" w:rsidP="009203A8">
      <w:pPr>
        <w:numPr>
          <w:ilvl w:val="12"/>
          <w:numId w:val="0"/>
        </w:numPr>
        <w:ind w:right="11"/>
        <w:rPr>
          <w:sz w:val="22"/>
          <w:szCs w:val="22"/>
          <w:lang w:val="da-DK"/>
        </w:rPr>
      </w:pPr>
    </w:p>
    <w:p w14:paraId="2A3A8A19" w14:textId="62D4593F" w:rsidR="009203A8" w:rsidRPr="00F44A5E" w:rsidRDefault="0049551E" w:rsidP="009203A8">
      <w:pPr>
        <w:numPr>
          <w:ilvl w:val="12"/>
          <w:numId w:val="0"/>
        </w:numPr>
        <w:ind w:right="11"/>
        <w:rPr>
          <w:sz w:val="22"/>
          <w:szCs w:val="22"/>
          <w:lang w:val="da-DK"/>
        </w:rPr>
      </w:pPr>
      <w:r w:rsidRPr="00F44A5E">
        <w:rPr>
          <w:sz w:val="22"/>
          <w:szCs w:val="22"/>
          <w:lang w:val="da-DK"/>
        </w:rPr>
        <w:t xml:space="preserve">Der blev observeret mononukleær celleinfiltration i prostata og uterus i </w:t>
      </w:r>
      <w:r w:rsidR="002D311C" w:rsidRPr="00F44A5E">
        <w:rPr>
          <w:sz w:val="22"/>
          <w:szCs w:val="22"/>
          <w:lang w:val="da-DK"/>
        </w:rPr>
        <w:t>toksi</w:t>
      </w:r>
      <w:r w:rsidR="00757EB5" w:rsidRPr="00F44A5E">
        <w:rPr>
          <w:sz w:val="22"/>
          <w:szCs w:val="22"/>
          <w:lang w:val="da-DK"/>
        </w:rPr>
        <w:t>citets</w:t>
      </w:r>
      <w:r w:rsidRPr="00F44A5E">
        <w:rPr>
          <w:sz w:val="22"/>
          <w:szCs w:val="22"/>
          <w:lang w:val="da-DK"/>
        </w:rPr>
        <w:t xml:space="preserve">studier </w:t>
      </w:r>
      <w:r w:rsidR="00757EB5" w:rsidRPr="00F44A5E">
        <w:rPr>
          <w:sz w:val="22"/>
          <w:szCs w:val="22"/>
          <w:lang w:val="da-DK"/>
        </w:rPr>
        <w:t>ved</w:t>
      </w:r>
      <w:r w:rsidRPr="00F44A5E">
        <w:rPr>
          <w:sz w:val="22"/>
          <w:szCs w:val="22"/>
          <w:lang w:val="da-DK"/>
        </w:rPr>
        <w:t xml:space="preserve"> gentagen dosering. Da der ikke er udført </w:t>
      </w:r>
      <w:r w:rsidR="0011627E" w:rsidRPr="00F44A5E">
        <w:rPr>
          <w:sz w:val="22"/>
          <w:szCs w:val="22"/>
          <w:lang w:val="da-DK"/>
        </w:rPr>
        <w:t>fertilitets</w:t>
      </w:r>
      <w:r w:rsidRPr="00F44A5E">
        <w:rPr>
          <w:sz w:val="22"/>
          <w:szCs w:val="22"/>
          <w:lang w:val="da-DK"/>
        </w:rPr>
        <w:t>studier hos dyr med tremelimumab, er relevans</w:t>
      </w:r>
      <w:r w:rsidR="00A66C03" w:rsidRPr="00F44A5E">
        <w:rPr>
          <w:sz w:val="22"/>
          <w:szCs w:val="22"/>
          <w:lang w:val="da-DK"/>
        </w:rPr>
        <w:t>en</w:t>
      </w:r>
      <w:r w:rsidRPr="00F44A5E">
        <w:rPr>
          <w:sz w:val="22"/>
          <w:szCs w:val="22"/>
          <w:lang w:val="da-DK"/>
        </w:rPr>
        <w:t xml:space="preserve"> af disse fund med hensyn til fertilitet ikke kendt. </w:t>
      </w:r>
      <w:r w:rsidR="009203A8" w:rsidRPr="00F44A5E">
        <w:rPr>
          <w:sz w:val="22"/>
          <w:szCs w:val="22"/>
          <w:lang w:val="da-DK"/>
        </w:rPr>
        <w:t>I reproduktionsstudier var administration af tremelimumab til drægtige cynomolgusaber i organogeneseperioden ikke forbundet med maternel toksicitet eller påvirkning af graviditetstab, fostervægt eller eksterne, viscerale</w:t>
      </w:r>
      <w:r w:rsidR="006B7625" w:rsidRPr="00F44A5E">
        <w:rPr>
          <w:sz w:val="22"/>
          <w:szCs w:val="22"/>
          <w:lang w:val="da-DK"/>
        </w:rPr>
        <w:t xml:space="preserve"> og</w:t>
      </w:r>
      <w:r w:rsidR="009203A8" w:rsidRPr="00F44A5E">
        <w:rPr>
          <w:sz w:val="22"/>
          <w:szCs w:val="22"/>
          <w:lang w:val="da-DK"/>
        </w:rPr>
        <w:t xml:space="preserve"> skeleta</w:t>
      </w:r>
      <w:r w:rsidR="00DF37F3" w:rsidRPr="00F44A5E">
        <w:rPr>
          <w:sz w:val="22"/>
          <w:szCs w:val="22"/>
          <w:lang w:val="da-DK"/>
        </w:rPr>
        <w:t>le a</w:t>
      </w:r>
      <w:r w:rsidR="009203A8" w:rsidRPr="00F44A5E">
        <w:rPr>
          <w:sz w:val="22"/>
          <w:szCs w:val="22"/>
          <w:lang w:val="da-DK"/>
        </w:rPr>
        <w:t>bnormaliteter eller vægt af udvalgte føtale organer.</w:t>
      </w:r>
    </w:p>
    <w:p w14:paraId="22D0B335" w14:textId="77777777" w:rsidR="009203A8" w:rsidRPr="00F44A5E" w:rsidRDefault="009203A8" w:rsidP="009203A8">
      <w:pPr>
        <w:numPr>
          <w:ilvl w:val="12"/>
          <w:numId w:val="0"/>
        </w:numPr>
        <w:ind w:right="11"/>
        <w:rPr>
          <w:sz w:val="22"/>
          <w:szCs w:val="22"/>
          <w:lang w:val="da-DK"/>
        </w:rPr>
      </w:pPr>
    </w:p>
    <w:p w14:paraId="4EA682DB" w14:textId="77777777" w:rsidR="00CD070C" w:rsidRPr="00F44A5E" w:rsidRDefault="00CD070C">
      <w:pPr>
        <w:rPr>
          <w:sz w:val="22"/>
          <w:szCs w:val="22"/>
          <w:lang w:val="da-DK"/>
        </w:rPr>
      </w:pPr>
    </w:p>
    <w:p w14:paraId="64F6E41F" w14:textId="77777777" w:rsidR="00CD070C" w:rsidRPr="00F44A5E" w:rsidRDefault="00CA7693">
      <w:pPr>
        <w:suppressAutoHyphens/>
        <w:ind w:left="567" w:hanging="567"/>
        <w:rPr>
          <w:sz w:val="22"/>
          <w:szCs w:val="22"/>
          <w:lang w:val="da-DK"/>
        </w:rPr>
      </w:pPr>
      <w:r w:rsidRPr="00F44A5E">
        <w:rPr>
          <w:b/>
          <w:sz w:val="22"/>
          <w:szCs w:val="22"/>
          <w:lang w:val="da-DK"/>
        </w:rPr>
        <w:t>6.</w:t>
      </w:r>
      <w:r w:rsidRPr="00F44A5E">
        <w:rPr>
          <w:b/>
          <w:sz w:val="22"/>
          <w:szCs w:val="22"/>
          <w:lang w:val="da-DK"/>
        </w:rPr>
        <w:tab/>
        <w:t>FARMACEUTISKE OPLYSNINGER</w:t>
      </w:r>
    </w:p>
    <w:p w14:paraId="6E9A6DEC" w14:textId="77777777" w:rsidR="00CD070C" w:rsidRPr="00F44A5E" w:rsidRDefault="00CD070C">
      <w:pPr>
        <w:rPr>
          <w:sz w:val="22"/>
          <w:szCs w:val="22"/>
          <w:lang w:val="da-DK"/>
        </w:rPr>
      </w:pPr>
    </w:p>
    <w:p w14:paraId="3577EFD2" w14:textId="77777777" w:rsidR="00CD070C" w:rsidRPr="00F44A5E" w:rsidRDefault="00CA7693">
      <w:pPr>
        <w:suppressAutoHyphens/>
        <w:ind w:left="567" w:hanging="567"/>
        <w:rPr>
          <w:b/>
          <w:sz w:val="22"/>
          <w:szCs w:val="22"/>
          <w:lang w:val="da-DK"/>
        </w:rPr>
      </w:pPr>
      <w:r w:rsidRPr="00F44A5E">
        <w:rPr>
          <w:b/>
          <w:sz w:val="22"/>
          <w:szCs w:val="22"/>
          <w:lang w:val="da-DK"/>
        </w:rPr>
        <w:t>6.1</w:t>
      </w:r>
      <w:r w:rsidRPr="00F44A5E">
        <w:rPr>
          <w:b/>
          <w:sz w:val="22"/>
          <w:szCs w:val="22"/>
          <w:lang w:val="da-DK"/>
        </w:rPr>
        <w:tab/>
        <w:t>Hjælpestoffer</w:t>
      </w:r>
    </w:p>
    <w:p w14:paraId="55381325" w14:textId="77777777" w:rsidR="00CD070C" w:rsidRPr="00F44A5E" w:rsidRDefault="00CD070C" w:rsidP="000E32CF">
      <w:pPr>
        <w:rPr>
          <w:sz w:val="22"/>
          <w:szCs w:val="22"/>
          <w:lang w:val="da-DK"/>
        </w:rPr>
      </w:pPr>
    </w:p>
    <w:p w14:paraId="0BAE44A2" w14:textId="77777777" w:rsidR="001B21A8" w:rsidRPr="00F44A5E" w:rsidRDefault="001B21A8" w:rsidP="001B21A8">
      <w:pPr>
        <w:rPr>
          <w:sz w:val="22"/>
          <w:szCs w:val="22"/>
          <w:lang w:val="da-DK"/>
        </w:rPr>
      </w:pPr>
      <w:r w:rsidRPr="00F44A5E">
        <w:rPr>
          <w:sz w:val="22"/>
          <w:szCs w:val="22"/>
          <w:lang w:val="da-DK"/>
        </w:rPr>
        <w:t>Histidin</w:t>
      </w:r>
    </w:p>
    <w:p w14:paraId="378BA87C" w14:textId="77777777" w:rsidR="001B21A8" w:rsidRPr="00F44A5E" w:rsidRDefault="001B21A8" w:rsidP="001B21A8">
      <w:pPr>
        <w:rPr>
          <w:sz w:val="22"/>
          <w:szCs w:val="22"/>
          <w:lang w:val="da-DK"/>
        </w:rPr>
      </w:pPr>
      <w:r w:rsidRPr="00F44A5E">
        <w:rPr>
          <w:sz w:val="22"/>
          <w:szCs w:val="22"/>
          <w:lang w:val="da-DK"/>
        </w:rPr>
        <w:t>Histidinhydrochloridmonohydrat</w:t>
      </w:r>
    </w:p>
    <w:p w14:paraId="03CB6847" w14:textId="77777777" w:rsidR="001B21A8" w:rsidRPr="00F44A5E" w:rsidRDefault="001B21A8" w:rsidP="001B21A8">
      <w:pPr>
        <w:rPr>
          <w:sz w:val="22"/>
          <w:szCs w:val="22"/>
          <w:lang w:val="da-DK"/>
        </w:rPr>
      </w:pPr>
      <w:r w:rsidRPr="00F44A5E">
        <w:rPr>
          <w:sz w:val="22"/>
          <w:szCs w:val="22"/>
          <w:lang w:val="da-DK"/>
        </w:rPr>
        <w:t>Trehalosedihydrat</w:t>
      </w:r>
    </w:p>
    <w:p w14:paraId="2D6C2D5B" w14:textId="77777777" w:rsidR="001B21A8" w:rsidRPr="00F44A5E" w:rsidRDefault="001B21A8" w:rsidP="001B21A8">
      <w:pPr>
        <w:rPr>
          <w:sz w:val="22"/>
          <w:szCs w:val="22"/>
          <w:lang w:val="da-DK"/>
        </w:rPr>
      </w:pPr>
      <w:r w:rsidRPr="00F44A5E">
        <w:rPr>
          <w:sz w:val="22"/>
          <w:szCs w:val="22"/>
          <w:lang w:val="da-DK"/>
        </w:rPr>
        <w:t>Dinatriumedetatdihydrat</w:t>
      </w:r>
    </w:p>
    <w:p w14:paraId="2A14D36D" w14:textId="77777777" w:rsidR="001B21A8" w:rsidRPr="00F44A5E" w:rsidRDefault="001B21A8" w:rsidP="001B21A8">
      <w:pPr>
        <w:rPr>
          <w:sz w:val="22"/>
          <w:szCs w:val="22"/>
          <w:lang w:val="da-DK"/>
        </w:rPr>
      </w:pPr>
      <w:r w:rsidRPr="00F44A5E">
        <w:rPr>
          <w:sz w:val="22"/>
          <w:szCs w:val="22"/>
          <w:lang w:val="da-DK"/>
        </w:rPr>
        <w:t>Polysorbat 80</w:t>
      </w:r>
    </w:p>
    <w:p w14:paraId="28EECB07" w14:textId="7BFFCE7E" w:rsidR="00CD070C" w:rsidRPr="00F44A5E" w:rsidRDefault="001B21A8" w:rsidP="001B21A8">
      <w:pPr>
        <w:rPr>
          <w:sz w:val="22"/>
          <w:szCs w:val="22"/>
          <w:lang w:val="da-DK"/>
        </w:rPr>
      </w:pPr>
      <w:r w:rsidRPr="00F44A5E">
        <w:rPr>
          <w:sz w:val="22"/>
          <w:szCs w:val="22"/>
          <w:lang w:val="da-DK"/>
        </w:rPr>
        <w:t>Vand til injektionsvæsker</w:t>
      </w:r>
    </w:p>
    <w:p w14:paraId="711212C5" w14:textId="77777777" w:rsidR="001B21A8" w:rsidRPr="00F44A5E" w:rsidRDefault="001B21A8" w:rsidP="001B21A8">
      <w:pPr>
        <w:rPr>
          <w:sz w:val="22"/>
          <w:szCs w:val="22"/>
          <w:lang w:val="da-DK"/>
        </w:rPr>
      </w:pPr>
    </w:p>
    <w:p w14:paraId="6BEF8C94" w14:textId="77777777" w:rsidR="00CD070C" w:rsidRPr="00F44A5E" w:rsidRDefault="00CA7693">
      <w:pPr>
        <w:suppressAutoHyphens/>
        <w:ind w:left="570" w:hanging="570"/>
        <w:rPr>
          <w:sz w:val="22"/>
          <w:szCs w:val="22"/>
          <w:lang w:val="da-DK"/>
        </w:rPr>
      </w:pPr>
      <w:r w:rsidRPr="00F44A5E">
        <w:rPr>
          <w:b/>
          <w:sz w:val="22"/>
          <w:szCs w:val="22"/>
          <w:lang w:val="da-DK"/>
        </w:rPr>
        <w:t>6.2</w:t>
      </w:r>
      <w:r w:rsidRPr="00F44A5E">
        <w:rPr>
          <w:b/>
          <w:sz w:val="22"/>
          <w:szCs w:val="22"/>
          <w:lang w:val="da-DK"/>
        </w:rPr>
        <w:tab/>
        <w:t>Uforligeligheder</w:t>
      </w:r>
    </w:p>
    <w:p w14:paraId="5FF0FD14" w14:textId="77777777" w:rsidR="00CD070C" w:rsidRPr="00F44A5E" w:rsidRDefault="00CD070C">
      <w:pPr>
        <w:rPr>
          <w:sz w:val="22"/>
          <w:szCs w:val="22"/>
          <w:lang w:val="da-DK"/>
        </w:rPr>
      </w:pPr>
    </w:p>
    <w:p w14:paraId="1414B476" w14:textId="7D03765C" w:rsidR="00CD070C" w:rsidRPr="00F44A5E" w:rsidRDefault="00CA7693">
      <w:pPr>
        <w:rPr>
          <w:sz w:val="22"/>
          <w:szCs w:val="22"/>
          <w:lang w:val="da-DK"/>
        </w:rPr>
      </w:pPr>
      <w:r w:rsidRPr="00F44A5E">
        <w:rPr>
          <w:sz w:val="22"/>
          <w:szCs w:val="22"/>
          <w:lang w:val="da-DK"/>
        </w:rPr>
        <w:t>Da der ikke foreligger studier af eventuelle uforligeligheder, må dette lægemiddel ikke blandes med andre lægemidler.</w:t>
      </w:r>
    </w:p>
    <w:p w14:paraId="795BD6E6" w14:textId="77777777" w:rsidR="00CD070C" w:rsidRPr="00F44A5E" w:rsidRDefault="00CD070C">
      <w:pPr>
        <w:rPr>
          <w:sz w:val="22"/>
          <w:szCs w:val="22"/>
          <w:lang w:val="da-DK"/>
        </w:rPr>
      </w:pPr>
    </w:p>
    <w:p w14:paraId="5B58F800" w14:textId="77777777" w:rsidR="00CD070C" w:rsidRPr="00F44A5E" w:rsidRDefault="00CA7693">
      <w:pPr>
        <w:suppressAutoHyphens/>
        <w:ind w:left="570" w:hanging="570"/>
        <w:rPr>
          <w:sz w:val="22"/>
          <w:szCs w:val="22"/>
          <w:lang w:val="da-DK"/>
        </w:rPr>
      </w:pPr>
      <w:r w:rsidRPr="00F44A5E">
        <w:rPr>
          <w:b/>
          <w:sz w:val="22"/>
          <w:szCs w:val="22"/>
          <w:lang w:val="da-DK"/>
        </w:rPr>
        <w:t>6.3</w:t>
      </w:r>
      <w:r w:rsidRPr="00F44A5E">
        <w:rPr>
          <w:b/>
          <w:sz w:val="22"/>
          <w:szCs w:val="22"/>
          <w:lang w:val="da-DK"/>
        </w:rPr>
        <w:tab/>
        <w:t>Opbevaringstid</w:t>
      </w:r>
    </w:p>
    <w:p w14:paraId="7F2EFAFA" w14:textId="77777777" w:rsidR="00CD070C" w:rsidRPr="00F44A5E" w:rsidRDefault="00CD070C">
      <w:pPr>
        <w:rPr>
          <w:sz w:val="22"/>
          <w:szCs w:val="22"/>
          <w:lang w:val="da-DK"/>
        </w:rPr>
      </w:pPr>
    </w:p>
    <w:p w14:paraId="02DCB5CD" w14:textId="77777777" w:rsidR="00191A65" w:rsidRPr="00F44A5E" w:rsidRDefault="00191A65" w:rsidP="00191A65">
      <w:pPr>
        <w:rPr>
          <w:sz w:val="22"/>
          <w:szCs w:val="22"/>
          <w:u w:val="single"/>
          <w:lang w:val="da-DK"/>
        </w:rPr>
      </w:pPr>
      <w:r w:rsidRPr="00F44A5E">
        <w:rPr>
          <w:sz w:val="22"/>
          <w:szCs w:val="22"/>
          <w:u w:val="single"/>
          <w:lang w:val="da-DK"/>
        </w:rPr>
        <w:t>Uåbnet hætteglas</w:t>
      </w:r>
    </w:p>
    <w:p w14:paraId="32CA9FE4" w14:textId="77777777" w:rsidR="0049551E" w:rsidRPr="00F44A5E" w:rsidRDefault="0049551E" w:rsidP="00191A65">
      <w:pPr>
        <w:autoSpaceDE w:val="0"/>
        <w:autoSpaceDN w:val="0"/>
        <w:adjustRightInd w:val="0"/>
        <w:rPr>
          <w:sz w:val="22"/>
          <w:szCs w:val="22"/>
          <w:lang w:val="da-DK"/>
        </w:rPr>
      </w:pPr>
    </w:p>
    <w:p w14:paraId="683739AF" w14:textId="3A142B37" w:rsidR="00191A65" w:rsidRPr="00F44A5E" w:rsidRDefault="00191A65" w:rsidP="00191A65">
      <w:pPr>
        <w:autoSpaceDE w:val="0"/>
        <w:autoSpaceDN w:val="0"/>
        <w:adjustRightInd w:val="0"/>
        <w:rPr>
          <w:sz w:val="22"/>
          <w:szCs w:val="22"/>
          <w:lang w:val="da-DK"/>
        </w:rPr>
      </w:pPr>
      <w:r w:rsidRPr="00F44A5E">
        <w:rPr>
          <w:sz w:val="22"/>
          <w:szCs w:val="22"/>
          <w:lang w:val="da-DK"/>
        </w:rPr>
        <w:t>4 år ved 2 °C – 8 °C.</w:t>
      </w:r>
    </w:p>
    <w:p w14:paraId="29ACE1F8" w14:textId="77777777" w:rsidR="00191A65" w:rsidRPr="00F44A5E" w:rsidRDefault="00191A65" w:rsidP="00191A65">
      <w:pPr>
        <w:ind w:left="567" w:hanging="567"/>
        <w:rPr>
          <w:sz w:val="22"/>
          <w:szCs w:val="22"/>
          <w:lang w:val="da-DK"/>
        </w:rPr>
      </w:pPr>
    </w:p>
    <w:p w14:paraId="6865A715" w14:textId="77777777" w:rsidR="00191A65" w:rsidRPr="00F44A5E" w:rsidRDefault="00191A65" w:rsidP="00191A65">
      <w:pPr>
        <w:ind w:left="567" w:hanging="567"/>
        <w:rPr>
          <w:sz w:val="22"/>
          <w:szCs w:val="22"/>
          <w:u w:val="single"/>
          <w:lang w:val="da-DK"/>
        </w:rPr>
      </w:pPr>
      <w:r w:rsidRPr="00F44A5E">
        <w:rPr>
          <w:sz w:val="22"/>
          <w:szCs w:val="22"/>
          <w:u w:val="single"/>
          <w:lang w:val="da-DK"/>
        </w:rPr>
        <w:t>Fortyndet opløsning</w:t>
      </w:r>
    </w:p>
    <w:p w14:paraId="698C172A" w14:textId="77777777" w:rsidR="0049551E" w:rsidRPr="00F44A5E" w:rsidRDefault="0049551E" w:rsidP="00066681">
      <w:pPr>
        <w:numPr>
          <w:ilvl w:val="12"/>
          <w:numId w:val="0"/>
        </w:numPr>
        <w:ind w:right="11"/>
        <w:rPr>
          <w:sz w:val="22"/>
          <w:szCs w:val="22"/>
          <w:lang w:val="da-DK"/>
        </w:rPr>
      </w:pPr>
    </w:p>
    <w:p w14:paraId="1EC7AF1E" w14:textId="63491DA4" w:rsidR="00191A65" w:rsidRPr="00F44A5E" w:rsidRDefault="00191A65" w:rsidP="00066681">
      <w:pPr>
        <w:numPr>
          <w:ilvl w:val="12"/>
          <w:numId w:val="0"/>
        </w:numPr>
        <w:ind w:right="11"/>
        <w:rPr>
          <w:sz w:val="22"/>
          <w:szCs w:val="22"/>
          <w:lang w:val="da-DK"/>
        </w:rPr>
      </w:pPr>
      <w:r w:rsidRPr="00F44A5E">
        <w:rPr>
          <w:rStyle w:val="normaltextrun"/>
          <w:sz w:val="22"/>
          <w:szCs w:val="22"/>
          <w:lang w:val="da-DK"/>
        </w:rPr>
        <w:t>Kemisk og fysisk stabilitet under brug er blevet påvist i op til 28 dage ved 2 </w:t>
      </w:r>
      <w:r w:rsidRPr="00F44A5E">
        <w:rPr>
          <w:sz w:val="22"/>
          <w:szCs w:val="22"/>
          <w:lang w:val="da-DK"/>
        </w:rPr>
        <w:t>°</w:t>
      </w:r>
      <w:r w:rsidRPr="00F44A5E">
        <w:rPr>
          <w:rStyle w:val="normaltextrun"/>
          <w:sz w:val="22"/>
          <w:szCs w:val="22"/>
          <w:lang w:val="da-DK"/>
        </w:rPr>
        <w:t>C til 8 </w:t>
      </w:r>
      <w:r w:rsidRPr="00F44A5E">
        <w:rPr>
          <w:sz w:val="22"/>
          <w:szCs w:val="22"/>
          <w:lang w:val="da-DK"/>
        </w:rPr>
        <w:t>°</w:t>
      </w:r>
      <w:r w:rsidRPr="00F44A5E">
        <w:rPr>
          <w:rStyle w:val="normaltextrun"/>
          <w:sz w:val="22"/>
          <w:szCs w:val="22"/>
          <w:lang w:val="da-DK"/>
        </w:rPr>
        <w:t xml:space="preserve">C og i op til 48 timer ved stuetemperatur (op til </w:t>
      </w:r>
      <w:r w:rsidR="0049551E" w:rsidRPr="00F44A5E">
        <w:rPr>
          <w:rStyle w:val="normaltextrun"/>
          <w:sz w:val="22"/>
          <w:szCs w:val="22"/>
          <w:lang w:val="da-DK"/>
        </w:rPr>
        <w:t>25</w:t>
      </w:r>
      <w:r w:rsidRPr="00F44A5E">
        <w:rPr>
          <w:rStyle w:val="normaltextrun"/>
          <w:sz w:val="22"/>
          <w:szCs w:val="22"/>
          <w:lang w:val="da-DK"/>
        </w:rPr>
        <w:t> °C) fra klargøringstidspunktet.</w:t>
      </w:r>
    </w:p>
    <w:p w14:paraId="6D95C73F" w14:textId="77777777" w:rsidR="00191A65" w:rsidRPr="00F44A5E" w:rsidRDefault="00191A65" w:rsidP="00066681">
      <w:pPr>
        <w:numPr>
          <w:ilvl w:val="12"/>
          <w:numId w:val="0"/>
        </w:numPr>
        <w:ind w:right="11"/>
        <w:rPr>
          <w:sz w:val="22"/>
          <w:szCs w:val="22"/>
          <w:lang w:val="da-DK"/>
        </w:rPr>
      </w:pPr>
    </w:p>
    <w:p w14:paraId="2609A251" w14:textId="07030974" w:rsidR="00191A65" w:rsidRPr="00F44A5E" w:rsidRDefault="00191A65" w:rsidP="00066681">
      <w:pPr>
        <w:numPr>
          <w:ilvl w:val="12"/>
          <w:numId w:val="0"/>
        </w:numPr>
        <w:ind w:right="11"/>
        <w:rPr>
          <w:sz w:val="22"/>
          <w:szCs w:val="22"/>
          <w:lang w:val="da-DK"/>
        </w:rPr>
      </w:pPr>
      <w:r w:rsidRPr="00F44A5E">
        <w:rPr>
          <w:rStyle w:val="normaltextrun"/>
          <w:sz w:val="22"/>
          <w:szCs w:val="22"/>
          <w:lang w:val="da-DK"/>
        </w:rPr>
        <w:t xml:space="preserve">Ud fra et mikrobiologisk synspunkt skal den klargjorte infusionsvæske, opløsning anvendes straks. Hvis den ikke anvendes straks, er opbevaringstider og </w:t>
      </w:r>
      <w:r w:rsidRPr="00F44A5E">
        <w:rPr>
          <w:rStyle w:val="normaltextrun"/>
          <w:sz w:val="22"/>
          <w:szCs w:val="22"/>
          <w:lang w:val="da-DK"/>
        </w:rPr>
        <w:noBreakHyphen/>
        <w:t xml:space="preserve">betingelser før anvendelse brugerens ansvar og vil normalt ikke være længere end 24 timer ved 2 °C til 8 °C eller 12 timer ved stuetemperatur (op til </w:t>
      </w:r>
      <w:r w:rsidR="0049551E" w:rsidRPr="00F44A5E">
        <w:rPr>
          <w:rStyle w:val="normaltextrun"/>
          <w:sz w:val="22"/>
          <w:szCs w:val="22"/>
          <w:lang w:val="da-DK"/>
        </w:rPr>
        <w:t>25</w:t>
      </w:r>
      <w:r w:rsidRPr="00F44A5E">
        <w:rPr>
          <w:rStyle w:val="normaltextrun"/>
          <w:sz w:val="22"/>
          <w:szCs w:val="22"/>
          <w:lang w:val="da-DK"/>
        </w:rPr>
        <w:t> °C), medmindre fortynding har fundet sted under kontrollerede og validerede aseptiske forhold.</w:t>
      </w:r>
    </w:p>
    <w:p w14:paraId="5AA4BC97" w14:textId="77777777" w:rsidR="00191A65" w:rsidRPr="00F44A5E" w:rsidRDefault="00191A65" w:rsidP="00066681">
      <w:pPr>
        <w:numPr>
          <w:ilvl w:val="12"/>
          <w:numId w:val="0"/>
        </w:numPr>
        <w:ind w:right="11"/>
        <w:rPr>
          <w:sz w:val="22"/>
          <w:szCs w:val="22"/>
          <w:lang w:val="da-DK"/>
        </w:rPr>
      </w:pPr>
    </w:p>
    <w:p w14:paraId="7CE3CB69" w14:textId="1A8E57B2" w:rsidR="00191A65" w:rsidRPr="00F44A5E" w:rsidRDefault="00191A65" w:rsidP="00066681">
      <w:pPr>
        <w:numPr>
          <w:ilvl w:val="12"/>
          <w:numId w:val="0"/>
        </w:numPr>
        <w:ind w:right="11"/>
        <w:rPr>
          <w:sz w:val="22"/>
          <w:szCs w:val="22"/>
          <w:lang w:val="da-DK"/>
        </w:rPr>
      </w:pPr>
      <w:r w:rsidRPr="00F44A5E">
        <w:rPr>
          <w:rStyle w:val="normaltextrun"/>
          <w:sz w:val="22"/>
          <w:szCs w:val="22"/>
          <w:lang w:val="da-DK"/>
        </w:rPr>
        <w:t xml:space="preserve">Der er påvist fravær af mikrobiel vækst i den klargjorte infusionsvæske, opløsning i op til 28 dage ved 2 °C til 8 °C og i op til 48 timer ved stuetemperatur (op til </w:t>
      </w:r>
      <w:r w:rsidR="0049551E" w:rsidRPr="00F44A5E">
        <w:rPr>
          <w:rStyle w:val="normaltextrun"/>
          <w:sz w:val="22"/>
          <w:szCs w:val="22"/>
          <w:lang w:val="da-DK"/>
        </w:rPr>
        <w:t>25</w:t>
      </w:r>
      <w:r w:rsidRPr="00F44A5E">
        <w:rPr>
          <w:rStyle w:val="normaltextrun"/>
          <w:sz w:val="22"/>
          <w:szCs w:val="22"/>
          <w:lang w:val="da-DK"/>
        </w:rPr>
        <w:t> °C) fra klargøringstidspunktet.</w:t>
      </w:r>
    </w:p>
    <w:p w14:paraId="0A33A059" w14:textId="77777777" w:rsidR="00CD070C" w:rsidRPr="00F44A5E" w:rsidRDefault="00CD070C">
      <w:pPr>
        <w:rPr>
          <w:sz w:val="22"/>
          <w:szCs w:val="22"/>
          <w:lang w:val="da-DK"/>
        </w:rPr>
      </w:pPr>
    </w:p>
    <w:p w14:paraId="799B2589" w14:textId="77777777" w:rsidR="00CD070C" w:rsidRPr="00F44A5E" w:rsidRDefault="00CA7693">
      <w:pPr>
        <w:suppressAutoHyphens/>
        <w:ind w:left="570" w:hanging="570"/>
        <w:rPr>
          <w:sz w:val="22"/>
          <w:szCs w:val="22"/>
          <w:lang w:val="da-DK"/>
        </w:rPr>
      </w:pPr>
      <w:r w:rsidRPr="00F44A5E">
        <w:rPr>
          <w:b/>
          <w:sz w:val="22"/>
          <w:szCs w:val="22"/>
          <w:lang w:val="da-DK"/>
        </w:rPr>
        <w:t>6.4</w:t>
      </w:r>
      <w:r w:rsidRPr="00F44A5E">
        <w:rPr>
          <w:b/>
          <w:sz w:val="22"/>
          <w:szCs w:val="22"/>
          <w:lang w:val="da-DK"/>
        </w:rPr>
        <w:tab/>
        <w:t>Særlige opbevaringsforhold</w:t>
      </w:r>
    </w:p>
    <w:p w14:paraId="4FFBE33E" w14:textId="77777777" w:rsidR="00CD070C" w:rsidRPr="00F44A5E" w:rsidRDefault="00CD070C">
      <w:pPr>
        <w:rPr>
          <w:sz w:val="22"/>
          <w:szCs w:val="22"/>
          <w:lang w:val="da-DK"/>
        </w:rPr>
      </w:pPr>
    </w:p>
    <w:p w14:paraId="3AF19047" w14:textId="77777777" w:rsidR="00E736A5" w:rsidRPr="00F44A5E" w:rsidRDefault="00E736A5" w:rsidP="00E736A5">
      <w:pPr>
        <w:rPr>
          <w:sz w:val="22"/>
          <w:szCs w:val="22"/>
          <w:lang w:val="da-DK"/>
        </w:rPr>
      </w:pPr>
      <w:r w:rsidRPr="00F44A5E">
        <w:rPr>
          <w:sz w:val="22"/>
          <w:szCs w:val="22"/>
          <w:lang w:val="da-DK"/>
        </w:rPr>
        <w:t>Opbevares i køleskab (2 °C – 8 °C).</w:t>
      </w:r>
    </w:p>
    <w:p w14:paraId="6038C64A" w14:textId="77777777" w:rsidR="00E736A5" w:rsidRPr="00F44A5E" w:rsidRDefault="00E736A5" w:rsidP="00E736A5">
      <w:pPr>
        <w:rPr>
          <w:sz w:val="22"/>
          <w:szCs w:val="22"/>
          <w:lang w:val="da-DK"/>
        </w:rPr>
      </w:pPr>
    </w:p>
    <w:p w14:paraId="7D1BDE32" w14:textId="77777777" w:rsidR="00E736A5" w:rsidRPr="00F44A5E" w:rsidRDefault="00E736A5" w:rsidP="00E736A5">
      <w:pPr>
        <w:rPr>
          <w:sz w:val="22"/>
          <w:szCs w:val="22"/>
          <w:lang w:val="da-DK"/>
        </w:rPr>
      </w:pPr>
      <w:r w:rsidRPr="00F44A5E">
        <w:rPr>
          <w:sz w:val="22"/>
          <w:szCs w:val="22"/>
          <w:lang w:val="da-DK"/>
        </w:rPr>
        <w:t>Må ikke nedfryses.</w:t>
      </w:r>
    </w:p>
    <w:p w14:paraId="312811C9" w14:textId="77777777" w:rsidR="00E736A5" w:rsidRPr="00F44A5E" w:rsidRDefault="00E736A5" w:rsidP="00E736A5">
      <w:pPr>
        <w:rPr>
          <w:sz w:val="22"/>
          <w:szCs w:val="22"/>
          <w:lang w:val="da-DK"/>
        </w:rPr>
      </w:pPr>
    </w:p>
    <w:p w14:paraId="693F1BF7" w14:textId="77777777" w:rsidR="00E736A5" w:rsidRPr="00F44A5E" w:rsidRDefault="00E736A5" w:rsidP="00E736A5">
      <w:pPr>
        <w:rPr>
          <w:sz w:val="22"/>
          <w:szCs w:val="22"/>
          <w:lang w:val="da-DK"/>
        </w:rPr>
      </w:pPr>
      <w:r w:rsidRPr="00F44A5E">
        <w:rPr>
          <w:sz w:val="22"/>
          <w:szCs w:val="22"/>
          <w:lang w:val="da-DK"/>
        </w:rPr>
        <w:t>Opbevares i den originale yderpakning for at beskytte mod lys.</w:t>
      </w:r>
    </w:p>
    <w:p w14:paraId="3520CBAA" w14:textId="77777777" w:rsidR="00E736A5" w:rsidRPr="00F44A5E" w:rsidRDefault="00E736A5" w:rsidP="00E736A5">
      <w:pPr>
        <w:rPr>
          <w:sz w:val="22"/>
          <w:szCs w:val="22"/>
          <w:lang w:val="da-DK"/>
        </w:rPr>
      </w:pPr>
    </w:p>
    <w:p w14:paraId="4632190A" w14:textId="77777777" w:rsidR="00E736A5" w:rsidRPr="00F44A5E" w:rsidRDefault="00E736A5" w:rsidP="00E736A5">
      <w:pPr>
        <w:rPr>
          <w:sz w:val="22"/>
          <w:szCs w:val="22"/>
          <w:lang w:val="da-DK"/>
        </w:rPr>
      </w:pPr>
      <w:r w:rsidRPr="00F44A5E">
        <w:rPr>
          <w:sz w:val="22"/>
          <w:szCs w:val="22"/>
          <w:lang w:val="da-DK"/>
        </w:rPr>
        <w:t>Opbevaringsforhold efter fortynding af lægemidlet, se pkt. 6.3.</w:t>
      </w:r>
    </w:p>
    <w:p w14:paraId="5C80C8F4" w14:textId="77777777" w:rsidR="00CD070C" w:rsidRPr="00F44A5E" w:rsidRDefault="00CD070C">
      <w:pPr>
        <w:rPr>
          <w:sz w:val="22"/>
          <w:szCs w:val="22"/>
          <w:lang w:val="da-DK"/>
        </w:rPr>
      </w:pPr>
    </w:p>
    <w:p w14:paraId="53AA2F8D" w14:textId="3CD4873A" w:rsidR="00CD070C" w:rsidRPr="00F44A5E" w:rsidRDefault="00CA7693" w:rsidP="007B48D8">
      <w:pPr>
        <w:numPr>
          <w:ilvl w:val="1"/>
          <w:numId w:val="1"/>
        </w:numPr>
        <w:suppressAutoHyphens/>
        <w:rPr>
          <w:b/>
          <w:sz w:val="22"/>
          <w:szCs w:val="22"/>
          <w:lang w:val="da-DK"/>
        </w:rPr>
      </w:pPr>
      <w:r w:rsidRPr="00F44A5E">
        <w:rPr>
          <w:b/>
          <w:sz w:val="22"/>
          <w:szCs w:val="22"/>
          <w:lang w:val="da-DK"/>
        </w:rPr>
        <w:t>Emballagetype og pakningsstørrelser</w:t>
      </w:r>
    </w:p>
    <w:p w14:paraId="42EF182D" w14:textId="77777777" w:rsidR="00CD070C" w:rsidRPr="00F44A5E" w:rsidRDefault="00CD070C">
      <w:pPr>
        <w:suppressAutoHyphens/>
        <w:rPr>
          <w:sz w:val="22"/>
          <w:szCs w:val="22"/>
          <w:lang w:val="da-DK"/>
        </w:rPr>
      </w:pPr>
    </w:p>
    <w:p w14:paraId="716790BB" w14:textId="61C7161D" w:rsidR="00C5182A" w:rsidRPr="00F44A5E" w:rsidRDefault="0049551E" w:rsidP="006A6327">
      <w:pPr>
        <w:rPr>
          <w:sz w:val="22"/>
          <w:szCs w:val="22"/>
          <w:lang w:val="da-DK"/>
        </w:rPr>
      </w:pPr>
      <w:r w:rsidRPr="00F44A5E">
        <w:rPr>
          <w:sz w:val="22"/>
          <w:szCs w:val="22"/>
          <w:lang w:val="da-DK"/>
        </w:rPr>
        <w:t xml:space="preserve">IMJUDO </w:t>
      </w:r>
      <w:r w:rsidR="00784243" w:rsidRPr="00F44A5E">
        <w:rPr>
          <w:sz w:val="22"/>
          <w:szCs w:val="22"/>
          <w:lang w:val="da-DK"/>
        </w:rPr>
        <w:t>er tilgængelig</w:t>
      </w:r>
      <w:r w:rsidR="00EA35F9" w:rsidRPr="00F44A5E">
        <w:rPr>
          <w:sz w:val="22"/>
          <w:szCs w:val="22"/>
          <w:lang w:val="da-DK"/>
        </w:rPr>
        <w:t xml:space="preserve"> i to pakningsstørrelser:</w:t>
      </w:r>
    </w:p>
    <w:p w14:paraId="3650805B" w14:textId="284EC851" w:rsidR="006A6327" w:rsidRPr="00F44A5E" w:rsidRDefault="006A6327" w:rsidP="00066681">
      <w:pPr>
        <w:numPr>
          <w:ilvl w:val="0"/>
          <w:numId w:val="4"/>
        </w:numPr>
        <w:ind w:left="567" w:hanging="567"/>
        <w:rPr>
          <w:sz w:val="22"/>
          <w:szCs w:val="22"/>
          <w:lang w:val="da-DK"/>
        </w:rPr>
      </w:pPr>
      <w:r w:rsidRPr="00F44A5E">
        <w:rPr>
          <w:sz w:val="22"/>
          <w:szCs w:val="22"/>
          <w:lang w:val="da-DK"/>
        </w:rPr>
        <w:t>1,25</w:t>
      </w:r>
      <w:r w:rsidRPr="00F44A5E">
        <w:rPr>
          <w:lang w:val="da-DK"/>
        </w:rPr>
        <w:t> </w:t>
      </w:r>
      <w:r w:rsidRPr="00F44A5E">
        <w:rPr>
          <w:sz w:val="22"/>
          <w:szCs w:val="22"/>
          <w:lang w:val="da-DK"/>
        </w:rPr>
        <w:t>ml (</w:t>
      </w:r>
      <w:r w:rsidR="00992E8F" w:rsidRPr="00F44A5E">
        <w:rPr>
          <w:sz w:val="22"/>
          <w:szCs w:val="22"/>
          <w:lang w:val="da-DK"/>
        </w:rPr>
        <w:t>i alt 25 mg tremelimumab</w:t>
      </w:r>
      <w:r w:rsidRPr="00F44A5E">
        <w:rPr>
          <w:sz w:val="22"/>
          <w:szCs w:val="22"/>
          <w:lang w:val="da-DK"/>
        </w:rPr>
        <w:t>) koncentrat i et type </w:t>
      </w:r>
      <w:r w:rsidR="006C6438" w:rsidRPr="00F44A5E">
        <w:rPr>
          <w:sz w:val="22"/>
          <w:szCs w:val="22"/>
          <w:lang w:val="da-DK"/>
        </w:rPr>
        <w:t>I</w:t>
      </w:r>
      <w:r w:rsidRPr="00F44A5E">
        <w:rPr>
          <w:sz w:val="22"/>
          <w:szCs w:val="22"/>
          <w:lang w:val="da-DK"/>
        </w:rPr>
        <w:noBreakHyphen/>
        <w:t>hætteglas af glas med en elastomerprop og en lilla flip</w:t>
      </w:r>
      <w:r w:rsidRPr="00F44A5E">
        <w:rPr>
          <w:sz w:val="22"/>
          <w:szCs w:val="22"/>
          <w:lang w:val="da-DK"/>
        </w:rPr>
        <w:noBreakHyphen/>
        <w:t>off</w:t>
      </w:r>
      <w:r w:rsidRPr="00F44A5E">
        <w:rPr>
          <w:sz w:val="22"/>
          <w:szCs w:val="22"/>
          <w:lang w:val="da-DK"/>
        </w:rPr>
        <w:noBreakHyphen/>
        <w:t>forsegling af aluminium. Pakningsstørrelse på 1 hætteglas</w:t>
      </w:r>
      <w:r w:rsidR="001B3250" w:rsidRPr="00F44A5E">
        <w:rPr>
          <w:sz w:val="22"/>
          <w:szCs w:val="22"/>
          <w:lang w:val="da-DK"/>
        </w:rPr>
        <w:t xml:space="preserve"> som enkeltdosis</w:t>
      </w:r>
      <w:r w:rsidRPr="00F44A5E">
        <w:rPr>
          <w:sz w:val="22"/>
          <w:szCs w:val="22"/>
          <w:lang w:val="da-DK"/>
        </w:rPr>
        <w:t>.</w:t>
      </w:r>
    </w:p>
    <w:p w14:paraId="4958E37F" w14:textId="77777777" w:rsidR="006A6327" w:rsidRPr="00F44A5E" w:rsidRDefault="006A6327" w:rsidP="006A6327">
      <w:pPr>
        <w:rPr>
          <w:sz w:val="22"/>
          <w:szCs w:val="22"/>
          <w:lang w:val="da-DK"/>
        </w:rPr>
      </w:pPr>
    </w:p>
    <w:p w14:paraId="721C6111" w14:textId="38B53E91" w:rsidR="006A6327" w:rsidRPr="00F44A5E" w:rsidRDefault="006A6327" w:rsidP="00066681">
      <w:pPr>
        <w:numPr>
          <w:ilvl w:val="0"/>
          <w:numId w:val="4"/>
        </w:numPr>
        <w:ind w:left="567" w:hanging="567"/>
        <w:rPr>
          <w:sz w:val="22"/>
          <w:szCs w:val="22"/>
          <w:lang w:val="da-DK"/>
        </w:rPr>
      </w:pPr>
      <w:r w:rsidRPr="00F44A5E">
        <w:rPr>
          <w:sz w:val="22"/>
          <w:szCs w:val="22"/>
          <w:lang w:val="da-DK"/>
        </w:rPr>
        <w:t>15</w:t>
      </w:r>
      <w:r w:rsidRPr="00F44A5E">
        <w:rPr>
          <w:lang w:val="da-DK"/>
        </w:rPr>
        <w:t> </w:t>
      </w:r>
      <w:r w:rsidRPr="00F44A5E">
        <w:rPr>
          <w:sz w:val="22"/>
          <w:szCs w:val="22"/>
          <w:lang w:val="da-DK"/>
        </w:rPr>
        <w:t xml:space="preserve">ml </w:t>
      </w:r>
      <w:r w:rsidR="00614792" w:rsidRPr="00F44A5E">
        <w:rPr>
          <w:sz w:val="22"/>
          <w:szCs w:val="22"/>
          <w:lang w:val="da-DK"/>
        </w:rPr>
        <w:t xml:space="preserve">(i alt 300 mg tremelimumab) </w:t>
      </w:r>
      <w:r w:rsidRPr="00F44A5E">
        <w:rPr>
          <w:sz w:val="22"/>
          <w:szCs w:val="22"/>
          <w:lang w:val="da-DK"/>
        </w:rPr>
        <w:t>koncentrat i et type </w:t>
      </w:r>
      <w:r w:rsidR="006C6438" w:rsidRPr="00F44A5E">
        <w:rPr>
          <w:sz w:val="22"/>
          <w:szCs w:val="22"/>
          <w:lang w:val="da-DK"/>
        </w:rPr>
        <w:t>I</w:t>
      </w:r>
      <w:r w:rsidRPr="00F44A5E">
        <w:rPr>
          <w:sz w:val="22"/>
          <w:szCs w:val="22"/>
          <w:lang w:val="da-DK"/>
        </w:rPr>
        <w:noBreakHyphen/>
        <w:t>hætteglas af glas med en elastomerprop og en mørkeblå flip</w:t>
      </w:r>
      <w:r w:rsidRPr="00F44A5E">
        <w:rPr>
          <w:sz w:val="22"/>
          <w:szCs w:val="22"/>
          <w:lang w:val="da-DK"/>
        </w:rPr>
        <w:noBreakHyphen/>
        <w:t>off</w:t>
      </w:r>
      <w:r w:rsidRPr="00F44A5E">
        <w:rPr>
          <w:sz w:val="22"/>
          <w:szCs w:val="22"/>
          <w:lang w:val="da-DK"/>
        </w:rPr>
        <w:noBreakHyphen/>
        <w:t>forsegling af aluminium. Pakningsstørrelse på 1</w:t>
      </w:r>
      <w:r w:rsidRPr="00F44A5E">
        <w:rPr>
          <w:lang w:val="da-DK"/>
        </w:rPr>
        <w:t> hætteglas</w:t>
      </w:r>
      <w:r w:rsidR="006C6438" w:rsidRPr="00F44A5E">
        <w:rPr>
          <w:sz w:val="22"/>
          <w:szCs w:val="22"/>
          <w:lang w:val="da-DK"/>
        </w:rPr>
        <w:t xml:space="preserve"> som enkeltdosis</w:t>
      </w:r>
      <w:r w:rsidRPr="00F44A5E">
        <w:rPr>
          <w:sz w:val="22"/>
          <w:szCs w:val="22"/>
          <w:lang w:val="da-DK"/>
        </w:rPr>
        <w:t>.</w:t>
      </w:r>
    </w:p>
    <w:p w14:paraId="1778A963" w14:textId="77777777" w:rsidR="007C0C12" w:rsidRPr="00F44A5E" w:rsidRDefault="007C0C12">
      <w:pPr>
        <w:suppressAutoHyphens/>
        <w:rPr>
          <w:sz w:val="22"/>
          <w:szCs w:val="22"/>
          <w:lang w:val="da-DK"/>
        </w:rPr>
      </w:pPr>
    </w:p>
    <w:p w14:paraId="697F5C06" w14:textId="1F5767E0" w:rsidR="00CD070C" w:rsidRPr="00F44A5E" w:rsidRDefault="00CA7693">
      <w:pPr>
        <w:suppressAutoHyphens/>
        <w:rPr>
          <w:sz w:val="22"/>
          <w:szCs w:val="22"/>
          <w:lang w:val="da-DK"/>
        </w:rPr>
      </w:pPr>
      <w:r w:rsidRPr="00F44A5E">
        <w:rPr>
          <w:sz w:val="22"/>
          <w:szCs w:val="22"/>
          <w:lang w:val="da-DK"/>
        </w:rPr>
        <w:t>Ikke alle pakningsstørrelser er nødvendigvis markedsført.</w:t>
      </w:r>
    </w:p>
    <w:p w14:paraId="55FA3EAD" w14:textId="77777777" w:rsidR="00B57D95" w:rsidRPr="00F44A5E" w:rsidRDefault="00B57D95" w:rsidP="000E32CF">
      <w:pPr>
        <w:rPr>
          <w:sz w:val="22"/>
          <w:szCs w:val="22"/>
          <w:lang w:val="da-DK"/>
        </w:rPr>
      </w:pPr>
    </w:p>
    <w:p w14:paraId="7C434D48" w14:textId="15068D6D" w:rsidR="00CD070C" w:rsidRPr="00F44A5E" w:rsidRDefault="00CA7693">
      <w:pPr>
        <w:suppressAutoHyphens/>
        <w:ind w:left="567" w:hanging="567"/>
        <w:rPr>
          <w:sz w:val="22"/>
          <w:szCs w:val="22"/>
          <w:lang w:val="da-DK"/>
        </w:rPr>
      </w:pPr>
      <w:r w:rsidRPr="00F44A5E">
        <w:rPr>
          <w:b/>
          <w:sz w:val="22"/>
          <w:szCs w:val="22"/>
          <w:lang w:val="da-DK"/>
        </w:rPr>
        <w:lastRenderedPageBreak/>
        <w:t>6.6</w:t>
      </w:r>
      <w:r w:rsidRPr="00F44A5E">
        <w:rPr>
          <w:b/>
          <w:sz w:val="22"/>
          <w:szCs w:val="22"/>
          <w:lang w:val="da-DK"/>
        </w:rPr>
        <w:tab/>
        <w:t>Regler for bortskaffelse og anden håndtering</w:t>
      </w:r>
    </w:p>
    <w:p w14:paraId="3CF8CC93" w14:textId="77777777" w:rsidR="00CD070C" w:rsidRPr="00F44A5E" w:rsidRDefault="00CD070C">
      <w:pPr>
        <w:rPr>
          <w:sz w:val="22"/>
          <w:szCs w:val="22"/>
          <w:lang w:val="da-DK"/>
        </w:rPr>
      </w:pPr>
    </w:p>
    <w:p w14:paraId="73030468" w14:textId="77777777" w:rsidR="001B71DB" w:rsidRPr="00F44A5E" w:rsidRDefault="001B71DB" w:rsidP="001B71DB">
      <w:pPr>
        <w:autoSpaceDE w:val="0"/>
        <w:autoSpaceDN w:val="0"/>
        <w:adjustRightInd w:val="0"/>
        <w:rPr>
          <w:sz w:val="22"/>
          <w:szCs w:val="22"/>
          <w:u w:val="single"/>
          <w:lang w:val="da-DK"/>
        </w:rPr>
      </w:pPr>
      <w:r w:rsidRPr="00F44A5E">
        <w:rPr>
          <w:sz w:val="22"/>
          <w:szCs w:val="22"/>
          <w:u w:val="single"/>
          <w:lang w:val="da-DK"/>
        </w:rPr>
        <w:t>Klargøring af opløsning</w:t>
      </w:r>
    </w:p>
    <w:p w14:paraId="29459420" w14:textId="77777777" w:rsidR="0049551E" w:rsidRPr="00F44A5E" w:rsidRDefault="0049551E" w:rsidP="001B71DB">
      <w:pPr>
        <w:autoSpaceDE w:val="0"/>
        <w:autoSpaceDN w:val="0"/>
        <w:adjustRightInd w:val="0"/>
        <w:rPr>
          <w:sz w:val="22"/>
          <w:szCs w:val="22"/>
          <w:lang w:val="da-DK"/>
        </w:rPr>
      </w:pPr>
    </w:p>
    <w:p w14:paraId="55CD0423" w14:textId="2DA83732" w:rsidR="001B71DB" w:rsidRPr="00F44A5E" w:rsidRDefault="0049551E" w:rsidP="001B71DB">
      <w:pPr>
        <w:autoSpaceDE w:val="0"/>
        <w:autoSpaceDN w:val="0"/>
        <w:adjustRightInd w:val="0"/>
        <w:rPr>
          <w:sz w:val="22"/>
          <w:szCs w:val="22"/>
          <w:lang w:val="da-DK"/>
        </w:rPr>
      </w:pPr>
      <w:r w:rsidRPr="00F44A5E">
        <w:rPr>
          <w:sz w:val="22"/>
          <w:szCs w:val="22"/>
          <w:lang w:val="da-DK"/>
        </w:rPr>
        <w:t xml:space="preserve">IMJUDO </w:t>
      </w:r>
      <w:r w:rsidR="001B71DB" w:rsidRPr="00F44A5E">
        <w:rPr>
          <w:sz w:val="22"/>
          <w:szCs w:val="22"/>
          <w:lang w:val="da-DK"/>
        </w:rPr>
        <w:t>leveres som enkeltdosishætteglas og indeholder ingen konserveringsmidler. Aseptisk teknik skal anvendes.</w:t>
      </w:r>
    </w:p>
    <w:p w14:paraId="3524A462" w14:textId="77777777" w:rsidR="001B71DB" w:rsidRPr="00F44A5E" w:rsidRDefault="001B71DB" w:rsidP="001B71DB">
      <w:pPr>
        <w:autoSpaceDE w:val="0"/>
        <w:autoSpaceDN w:val="0"/>
        <w:adjustRightInd w:val="0"/>
        <w:rPr>
          <w:sz w:val="22"/>
          <w:szCs w:val="22"/>
          <w:lang w:val="da-DK"/>
        </w:rPr>
      </w:pPr>
    </w:p>
    <w:p w14:paraId="59C30C22" w14:textId="295A38C8" w:rsidR="001B71DB" w:rsidRPr="00F44A5E" w:rsidRDefault="001B71DB" w:rsidP="001B71DB">
      <w:pPr>
        <w:numPr>
          <w:ilvl w:val="0"/>
          <w:numId w:val="9"/>
        </w:numPr>
        <w:rPr>
          <w:rFonts w:eastAsia="Times New Roman,Calibri,Times N"/>
          <w:sz w:val="22"/>
          <w:szCs w:val="22"/>
          <w:lang w:val="da-DK" w:eastAsia="en-US"/>
        </w:rPr>
      </w:pPr>
      <w:r w:rsidRPr="00F44A5E">
        <w:rPr>
          <w:rFonts w:eastAsia="Times New Roman,Calibri,Times N"/>
          <w:sz w:val="22"/>
          <w:szCs w:val="22"/>
          <w:lang w:val="da-DK" w:eastAsia="en-US"/>
        </w:rPr>
        <w:t xml:space="preserve">Inspicér lægemidler visuelt for partikler og misfarvning. </w:t>
      </w:r>
      <w:r w:rsidR="0049551E" w:rsidRPr="00F44A5E">
        <w:rPr>
          <w:sz w:val="22"/>
          <w:szCs w:val="22"/>
          <w:lang w:val="da-DK" w:eastAsia="en-US"/>
        </w:rPr>
        <w:t xml:space="preserve">IMJUDO </w:t>
      </w:r>
      <w:r w:rsidRPr="00F44A5E">
        <w:rPr>
          <w:sz w:val="22"/>
          <w:szCs w:val="22"/>
          <w:lang w:val="da-DK" w:eastAsia="en-US"/>
        </w:rPr>
        <w:t>er en klar til let opaliserende, farveløs til svagt gul opløsning. Kassér hætteglasset, hvis opløsningen er uklar, misfarvet eller der observeres synlige partikler. Hætteglasset må ikke omrystes</w:t>
      </w:r>
      <w:r w:rsidRPr="00F44A5E">
        <w:rPr>
          <w:rFonts w:eastAsia="Times New Roman,Calibri,Times N"/>
          <w:sz w:val="22"/>
          <w:szCs w:val="22"/>
          <w:lang w:val="da-DK" w:eastAsia="en-US"/>
        </w:rPr>
        <w:t>.</w:t>
      </w:r>
    </w:p>
    <w:p w14:paraId="2AB54799" w14:textId="77777777" w:rsidR="001B71DB" w:rsidRPr="00F44A5E" w:rsidRDefault="001B71DB" w:rsidP="001B71DB">
      <w:pPr>
        <w:ind w:left="1080"/>
        <w:rPr>
          <w:rFonts w:eastAsia="Times New Roman,Calibri,Times N"/>
          <w:sz w:val="22"/>
          <w:szCs w:val="22"/>
          <w:lang w:val="da-DK" w:eastAsia="en-US"/>
        </w:rPr>
      </w:pPr>
    </w:p>
    <w:p w14:paraId="07888ADB" w14:textId="05410C4E" w:rsidR="001B71DB" w:rsidRPr="00F44A5E" w:rsidRDefault="001B71DB" w:rsidP="001B71DB">
      <w:pPr>
        <w:numPr>
          <w:ilvl w:val="0"/>
          <w:numId w:val="9"/>
        </w:numPr>
        <w:rPr>
          <w:rFonts w:eastAsia="Times New Roman,Calibri,Times N"/>
          <w:sz w:val="22"/>
          <w:szCs w:val="22"/>
          <w:lang w:val="da-DK" w:eastAsia="en-US"/>
        </w:rPr>
      </w:pPr>
      <w:r w:rsidRPr="00F44A5E">
        <w:rPr>
          <w:rFonts w:eastAsia="Times New Roman,Calibri,Times N"/>
          <w:sz w:val="22"/>
          <w:szCs w:val="22"/>
          <w:lang w:val="da-DK" w:eastAsia="en-US"/>
        </w:rPr>
        <w:t xml:space="preserve">Træk den nødvendige mængde ud af hætteglasset/hætteglassene med </w:t>
      </w:r>
      <w:r w:rsidR="0049551E" w:rsidRPr="00F44A5E">
        <w:rPr>
          <w:rFonts w:eastAsia="Times New Roman,Calibri,Times N"/>
          <w:sz w:val="22"/>
          <w:szCs w:val="22"/>
          <w:lang w:val="da-DK" w:eastAsia="en-US"/>
        </w:rPr>
        <w:t>IMJUDO</w:t>
      </w:r>
      <w:r w:rsidRPr="00F44A5E">
        <w:rPr>
          <w:rFonts w:eastAsia="Times New Roman,Calibri,Times N"/>
          <w:sz w:val="22"/>
          <w:szCs w:val="22"/>
          <w:lang w:val="da-DK" w:eastAsia="en-US"/>
        </w:rPr>
        <w:t>, og overfør den til en infusionspose, der indeholder natriumchlorid 9 mg/ml (0,9 %) injektionsvæske, opløsning, eller glucose 50</w:t>
      </w:r>
      <w:r w:rsidRPr="00F44A5E">
        <w:rPr>
          <w:rFonts w:ascii="Calibri" w:eastAsia="SimSun" w:hAnsi="Calibri"/>
          <w:sz w:val="22"/>
          <w:szCs w:val="22"/>
          <w:lang w:val="da-DK" w:eastAsia="en-US"/>
        </w:rPr>
        <w:t> </w:t>
      </w:r>
      <w:r w:rsidRPr="00F44A5E">
        <w:rPr>
          <w:rFonts w:eastAsia="Times New Roman,Calibri,Times N"/>
          <w:sz w:val="22"/>
          <w:szCs w:val="22"/>
          <w:lang w:val="da-DK" w:eastAsia="en-US"/>
        </w:rPr>
        <w:t>mg/ml (5 %) injektionsvæske, opløsning. Bland den fortyndede opløsning ved at vende den forsigtigt. Den endelige koncentration af den fortyndede opløsning skal være mellem 0,1</w:t>
      </w:r>
      <w:r w:rsidRPr="00F44A5E">
        <w:rPr>
          <w:rFonts w:ascii="Calibri" w:eastAsia="SimSun" w:hAnsi="Calibri"/>
          <w:sz w:val="22"/>
          <w:szCs w:val="22"/>
          <w:lang w:val="da-DK" w:eastAsia="en-US"/>
        </w:rPr>
        <w:t> </w:t>
      </w:r>
      <w:r w:rsidRPr="00F44A5E">
        <w:rPr>
          <w:rFonts w:eastAsia="Times New Roman,Calibri,Times N"/>
          <w:sz w:val="22"/>
          <w:szCs w:val="22"/>
          <w:lang w:val="da-DK" w:eastAsia="en-US"/>
        </w:rPr>
        <w:t>mg/ml og 10</w:t>
      </w:r>
      <w:r w:rsidRPr="00F44A5E">
        <w:rPr>
          <w:rFonts w:ascii="Calibri" w:eastAsia="SimSun" w:hAnsi="Calibri"/>
          <w:sz w:val="22"/>
          <w:szCs w:val="22"/>
          <w:lang w:val="da-DK" w:eastAsia="en-US"/>
        </w:rPr>
        <w:t> </w:t>
      </w:r>
      <w:r w:rsidRPr="00F44A5E">
        <w:rPr>
          <w:rFonts w:eastAsia="Times New Roman,Calibri,Times N"/>
          <w:sz w:val="22"/>
          <w:szCs w:val="22"/>
          <w:lang w:val="da-DK" w:eastAsia="en-US"/>
        </w:rPr>
        <w:t>mg/ml. Opløsningen må ikke nedfryses eller omrystes.</w:t>
      </w:r>
    </w:p>
    <w:p w14:paraId="1C43B7F8" w14:textId="77777777" w:rsidR="001B71DB" w:rsidRPr="00F44A5E" w:rsidRDefault="001B71DB" w:rsidP="001B71DB">
      <w:pPr>
        <w:rPr>
          <w:rFonts w:eastAsia="Times New Roman,Calibri,Times N"/>
          <w:sz w:val="22"/>
          <w:szCs w:val="22"/>
          <w:lang w:val="da-DK"/>
        </w:rPr>
      </w:pPr>
    </w:p>
    <w:p w14:paraId="6CF578B6" w14:textId="3FAF70A2" w:rsidR="001B71DB" w:rsidRPr="00F44A5E" w:rsidRDefault="001B71DB" w:rsidP="001B71DB">
      <w:pPr>
        <w:numPr>
          <w:ilvl w:val="0"/>
          <w:numId w:val="9"/>
        </w:numPr>
        <w:rPr>
          <w:rFonts w:eastAsia="Times New Roman,Calibri,Times N"/>
          <w:sz w:val="22"/>
          <w:szCs w:val="22"/>
          <w:lang w:val="da-DK" w:eastAsia="en-US"/>
        </w:rPr>
      </w:pPr>
      <w:r w:rsidRPr="00F44A5E">
        <w:rPr>
          <w:rFonts w:eastAsia="Times New Roman,Calibri,Times N"/>
          <w:sz w:val="22"/>
          <w:szCs w:val="22"/>
          <w:lang w:val="da-DK" w:eastAsia="en-US"/>
        </w:rPr>
        <w:t xml:space="preserve">Sørg for at sikre sterilitet af </w:t>
      </w:r>
      <w:r w:rsidR="00882079" w:rsidRPr="00F44A5E">
        <w:rPr>
          <w:rFonts w:eastAsia="Times New Roman,Calibri,Times N"/>
          <w:sz w:val="22"/>
          <w:szCs w:val="22"/>
          <w:lang w:val="da-DK" w:eastAsia="en-US"/>
        </w:rPr>
        <w:t xml:space="preserve">den </w:t>
      </w:r>
      <w:r w:rsidRPr="00F44A5E">
        <w:rPr>
          <w:rFonts w:eastAsia="Times New Roman,Calibri,Times N"/>
          <w:sz w:val="22"/>
          <w:szCs w:val="22"/>
          <w:lang w:val="da-DK" w:eastAsia="en-US"/>
        </w:rPr>
        <w:t>klargjorte opløsning.</w:t>
      </w:r>
    </w:p>
    <w:p w14:paraId="2024D33B" w14:textId="77777777" w:rsidR="001B71DB" w:rsidRPr="00F44A5E" w:rsidRDefault="001B71DB" w:rsidP="001B71DB">
      <w:pPr>
        <w:rPr>
          <w:rFonts w:eastAsia="Times New Roman,Calibri,Times N"/>
          <w:sz w:val="22"/>
          <w:szCs w:val="22"/>
          <w:lang w:val="da-DK"/>
        </w:rPr>
      </w:pPr>
    </w:p>
    <w:p w14:paraId="3FC854AD" w14:textId="2813F7CD" w:rsidR="001B71DB" w:rsidRPr="00F44A5E" w:rsidRDefault="002E3A32" w:rsidP="001B71DB">
      <w:pPr>
        <w:numPr>
          <w:ilvl w:val="0"/>
          <w:numId w:val="9"/>
        </w:numPr>
        <w:rPr>
          <w:rFonts w:eastAsia="Times New Roman,Calibri,Times N"/>
          <w:sz w:val="22"/>
          <w:szCs w:val="22"/>
          <w:lang w:val="da-DK" w:eastAsia="en-US"/>
        </w:rPr>
      </w:pPr>
      <w:r w:rsidRPr="00F44A5E">
        <w:rPr>
          <w:rFonts w:eastAsia="Times New Roman,Calibri,Times N"/>
          <w:sz w:val="22"/>
          <w:szCs w:val="22"/>
          <w:lang w:val="da-DK" w:eastAsia="en-US"/>
        </w:rPr>
        <w:t>Der må ikke udtages lægemiddel mere end én gang fra hætteglasset</w:t>
      </w:r>
      <w:r w:rsidR="001B71DB" w:rsidRPr="00F44A5E">
        <w:rPr>
          <w:rFonts w:eastAsia="Times New Roman,Calibri,Times N"/>
          <w:sz w:val="22"/>
          <w:szCs w:val="22"/>
          <w:lang w:val="da-DK" w:eastAsia="en-US"/>
        </w:rPr>
        <w:t>.</w:t>
      </w:r>
    </w:p>
    <w:p w14:paraId="03654D50" w14:textId="77777777" w:rsidR="001B71DB" w:rsidRPr="00F44A5E" w:rsidRDefault="001B71DB" w:rsidP="001B71DB">
      <w:pPr>
        <w:rPr>
          <w:rFonts w:eastAsia="Times New Roman,Calibri,Times N"/>
          <w:sz w:val="22"/>
          <w:szCs w:val="22"/>
          <w:lang w:val="da-DK"/>
        </w:rPr>
      </w:pPr>
    </w:p>
    <w:p w14:paraId="6053AF15" w14:textId="77777777" w:rsidR="001B71DB" w:rsidRPr="00F44A5E" w:rsidRDefault="001B71DB" w:rsidP="001B71DB">
      <w:pPr>
        <w:numPr>
          <w:ilvl w:val="0"/>
          <w:numId w:val="9"/>
        </w:numPr>
        <w:rPr>
          <w:rFonts w:eastAsia="Times New Roman,Calibri,Times N"/>
          <w:sz w:val="22"/>
          <w:szCs w:val="22"/>
          <w:lang w:val="da-DK" w:eastAsia="en-US"/>
        </w:rPr>
      </w:pPr>
      <w:r w:rsidRPr="00F44A5E">
        <w:rPr>
          <w:rFonts w:eastAsia="Times New Roman,Calibri,Times N"/>
          <w:sz w:val="22"/>
          <w:szCs w:val="22"/>
          <w:lang w:val="da-DK" w:eastAsia="en-US"/>
        </w:rPr>
        <w:t>Kassér eventuelt ubrugt lægemiddel, der er tilbage i hætteglasset.</w:t>
      </w:r>
    </w:p>
    <w:p w14:paraId="05709B3D" w14:textId="77777777" w:rsidR="001B71DB" w:rsidRPr="00F44A5E" w:rsidRDefault="001B71DB" w:rsidP="001B71DB">
      <w:pPr>
        <w:autoSpaceDE w:val="0"/>
        <w:autoSpaceDN w:val="0"/>
        <w:adjustRightInd w:val="0"/>
        <w:rPr>
          <w:sz w:val="22"/>
          <w:szCs w:val="22"/>
          <w:u w:val="single"/>
          <w:lang w:val="da-DK"/>
        </w:rPr>
      </w:pPr>
    </w:p>
    <w:p w14:paraId="4C002822" w14:textId="7FF3A252" w:rsidR="001B71DB" w:rsidRPr="00F44A5E" w:rsidRDefault="001B71DB" w:rsidP="00EB013F">
      <w:pPr>
        <w:keepNext/>
        <w:autoSpaceDE w:val="0"/>
        <w:autoSpaceDN w:val="0"/>
        <w:adjustRightInd w:val="0"/>
        <w:rPr>
          <w:sz w:val="22"/>
          <w:szCs w:val="22"/>
          <w:u w:val="single"/>
          <w:lang w:val="da-DK"/>
        </w:rPr>
      </w:pPr>
      <w:r w:rsidRPr="00F44A5E">
        <w:rPr>
          <w:sz w:val="22"/>
          <w:szCs w:val="22"/>
          <w:u w:val="single"/>
          <w:lang w:val="da-DK"/>
        </w:rPr>
        <w:t>Administration</w:t>
      </w:r>
    </w:p>
    <w:p w14:paraId="40A7135C" w14:textId="77777777" w:rsidR="0049551E" w:rsidRPr="00F44A5E" w:rsidRDefault="0049551E" w:rsidP="00EB013F">
      <w:pPr>
        <w:keepNext/>
        <w:autoSpaceDE w:val="0"/>
        <w:autoSpaceDN w:val="0"/>
        <w:adjustRightInd w:val="0"/>
        <w:rPr>
          <w:sz w:val="22"/>
          <w:szCs w:val="22"/>
          <w:u w:val="single"/>
          <w:lang w:val="da-DK"/>
        </w:rPr>
      </w:pPr>
    </w:p>
    <w:p w14:paraId="3D108A4D" w14:textId="2D4E5639" w:rsidR="001B71DB" w:rsidRPr="00F44A5E" w:rsidRDefault="00FE4625" w:rsidP="001B71DB">
      <w:pPr>
        <w:numPr>
          <w:ilvl w:val="0"/>
          <w:numId w:val="9"/>
        </w:numPr>
        <w:rPr>
          <w:rFonts w:eastAsia="Times New Roman,Calibri,Times N"/>
          <w:sz w:val="22"/>
          <w:szCs w:val="22"/>
          <w:lang w:val="da-DK" w:eastAsia="en-US"/>
        </w:rPr>
      </w:pPr>
      <w:r w:rsidRPr="00F44A5E">
        <w:rPr>
          <w:rFonts w:eastAsia="Times New Roman,Calibri,Times N"/>
          <w:sz w:val="22"/>
          <w:szCs w:val="22"/>
          <w:lang w:val="da-DK" w:eastAsia="en-US"/>
        </w:rPr>
        <w:t>Administrér</w:t>
      </w:r>
      <w:r w:rsidR="001B71DB" w:rsidRPr="00F44A5E">
        <w:rPr>
          <w:rFonts w:eastAsia="Times New Roman,Calibri,Times N"/>
          <w:sz w:val="22"/>
          <w:szCs w:val="22"/>
          <w:lang w:val="da-DK" w:eastAsia="en-US"/>
        </w:rPr>
        <w:t xml:space="preserve"> infusionsvæske</w:t>
      </w:r>
      <w:r w:rsidR="00882079" w:rsidRPr="00F44A5E">
        <w:rPr>
          <w:rFonts w:eastAsia="Times New Roman,Calibri,Times N"/>
          <w:sz w:val="22"/>
          <w:szCs w:val="22"/>
          <w:lang w:val="da-DK" w:eastAsia="en-US"/>
        </w:rPr>
        <w:t>n</w:t>
      </w:r>
      <w:r w:rsidR="001B71DB" w:rsidRPr="00F44A5E">
        <w:rPr>
          <w:rFonts w:eastAsia="Times New Roman,Calibri,Times N"/>
          <w:sz w:val="22"/>
          <w:szCs w:val="22"/>
          <w:lang w:val="da-DK" w:eastAsia="en-US"/>
        </w:rPr>
        <w:t>, opløsningen intravenøst i løbet af 60 minutter via en intravenøs slange med et sterilt, lavproteinsbindende filter i slangen på 0,2 eller 0,22 mikron.</w:t>
      </w:r>
    </w:p>
    <w:p w14:paraId="3E967FAB" w14:textId="77777777" w:rsidR="001B71DB" w:rsidRPr="00F44A5E" w:rsidRDefault="001B71DB" w:rsidP="001B71DB">
      <w:pPr>
        <w:ind w:left="1080"/>
        <w:rPr>
          <w:rFonts w:eastAsia="Times New Roman,Calibri,Times N"/>
          <w:sz w:val="22"/>
          <w:szCs w:val="22"/>
          <w:lang w:val="da-DK" w:eastAsia="en-US"/>
        </w:rPr>
      </w:pPr>
    </w:p>
    <w:p w14:paraId="2EAC98D7" w14:textId="77777777" w:rsidR="001B71DB" w:rsidRPr="00F44A5E" w:rsidRDefault="001B71DB" w:rsidP="001B71DB">
      <w:pPr>
        <w:numPr>
          <w:ilvl w:val="0"/>
          <w:numId w:val="9"/>
        </w:numPr>
        <w:rPr>
          <w:sz w:val="22"/>
          <w:szCs w:val="22"/>
          <w:lang w:val="da-DK" w:eastAsia="en-US"/>
        </w:rPr>
      </w:pPr>
      <w:r w:rsidRPr="00F44A5E">
        <w:rPr>
          <w:rFonts w:eastAsia="Times New Roman,Calibri,Times N"/>
          <w:sz w:val="22"/>
          <w:szCs w:val="22"/>
          <w:lang w:val="da-DK" w:eastAsia="en-US"/>
        </w:rPr>
        <w:t>Må ikke administreres samtidig med andre lægemidler gennem samme infusionsslange.</w:t>
      </w:r>
    </w:p>
    <w:p w14:paraId="2E704227" w14:textId="77777777" w:rsidR="001B71DB" w:rsidRPr="00F44A5E" w:rsidRDefault="001B71DB" w:rsidP="001B71DB">
      <w:pPr>
        <w:rPr>
          <w:sz w:val="22"/>
          <w:szCs w:val="22"/>
          <w:lang w:val="da-DK"/>
        </w:rPr>
      </w:pPr>
    </w:p>
    <w:p w14:paraId="7C0A0D49" w14:textId="049323E7" w:rsidR="00FE58F8" w:rsidRPr="00F44A5E" w:rsidRDefault="00A3726B" w:rsidP="00A3726B">
      <w:pPr>
        <w:autoSpaceDE w:val="0"/>
        <w:autoSpaceDN w:val="0"/>
        <w:adjustRightInd w:val="0"/>
        <w:rPr>
          <w:sz w:val="22"/>
          <w:szCs w:val="22"/>
          <w:u w:val="single"/>
          <w:lang w:val="da-DK"/>
        </w:rPr>
      </w:pPr>
      <w:r w:rsidRPr="00F44A5E">
        <w:rPr>
          <w:sz w:val="22"/>
          <w:szCs w:val="22"/>
          <w:u w:val="single"/>
          <w:lang w:val="da-DK"/>
        </w:rPr>
        <w:t>B</w:t>
      </w:r>
      <w:r w:rsidR="00FE58F8" w:rsidRPr="00F44A5E">
        <w:rPr>
          <w:sz w:val="22"/>
          <w:szCs w:val="22"/>
          <w:u w:val="single"/>
          <w:lang w:val="da-DK"/>
        </w:rPr>
        <w:t>ortskaffelse</w:t>
      </w:r>
    </w:p>
    <w:p w14:paraId="49657528" w14:textId="77777777" w:rsidR="00A3726B" w:rsidRPr="00F44A5E" w:rsidRDefault="00A3726B">
      <w:pPr>
        <w:rPr>
          <w:sz w:val="22"/>
          <w:szCs w:val="22"/>
          <w:lang w:val="da-DK"/>
        </w:rPr>
      </w:pPr>
    </w:p>
    <w:p w14:paraId="7A0C3567" w14:textId="116ACDCA" w:rsidR="00CD070C" w:rsidRPr="00F44A5E" w:rsidRDefault="00CA7693">
      <w:pPr>
        <w:rPr>
          <w:sz w:val="22"/>
          <w:szCs w:val="22"/>
          <w:lang w:val="da-DK"/>
        </w:rPr>
      </w:pPr>
      <w:r w:rsidRPr="00F44A5E">
        <w:rPr>
          <w:sz w:val="22"/>
          <w:szCs w:val="22"/>
          <w:lang w:val="da-DK"/>
        </w:rPr>
        <w:t>Ikke anvendt lægemiddel samt affald heraf skal bortskaffes i henhold til lokale retningslinjer.</w:t>
      </w:r>
    </w:p>
    <w:p w14:paraId="4169B51E" w14:textId="77777777" w:rsidR="00CD070C" w:rsidRPr="00F44A5E" w:rsidRDefault="00CD070C">
      <w:pPr>
        <w:rPr>
          <w:sz w:val="22"/>
          <w:szCs w:val="22"/>
          <w:lang w:val="da-DK"/>
        </w:rPr>
      </w:pPr>
    </w:p>
    <w:p w14:paraId="0F560DC1" w14:textId="77777777" w:rsidR="00CD070C" w:rsidRPr="00F44A5E" w:rsidRDefault="00CD070C">
      <w:pPr>
        <w:rPr>
          <w:sz w:val="22"/>
          <w:szCs w:val="22"/>
          <w:lang w:val="da-DK"/>
        </w:rPr>
      </w:pPr>
    </w:p>
    <w:p w14:paraId="735A4E05" w14:textId="77777777" w:rsidR="00CD070C" w:rsidRPr="00F44A5E" w:rsidRDefault="00CA7693">
      <w:pPr>
        <w:suppressAutoHyphens/>
        <w:ind w:left="567" w:hanging="567"/>
        <w:rPr>
          <w:sz w:val="22"/>
          <w:szCs w:val="22"/>
          <w:lang w:val="da-DK"/>
        </w:rPr>
      </w:pPr>
      <w:r w:rsidRPr="00F44A5E">
        <w:rPr>
          <w:b/>
          <w:sz w:val="22"/>
          <w:szCs w:val="22"/>
          <w:lang w:val="da-DK"/>
        </w:rPr>
        <w:t>7.</w:t>
      </w:r>
      <w:r w:rsidRPr="00F44A5E">
        <w:rPr>
          <w:b/>
          <w:sz w:val="22"/>
          <w:szCs w:val="22"/>
          <w:lang w:val="da-DK"/>
        </w:rPr>
        <w:tab/>
        <w:t>INDEHAVER AF MARKEDSFØRINGSTILLADELSEN</w:t>
      </w:r>
    </w:p>
    <w:p w14:paraId="6A701CC3" w14:textId="77777777" w:rsidR="00CD070C" w:rsidRPr="00F44A5E" w:rsidRDefault="00CD070C">
      <w:pPr>
        <w:rPr>
          <w:sz w:val="22"/>
          <w:szCs w:val="22"/>
          <w:lang w:val="da-DK"/>
        </w:rPr>
      </w:pPr>
    </w:p>
    <w:p w14:paraId="17A5FB97" w14:textId="77777777" w:rsidR="00240791" w:rsidRPr="00F44A5E" w:rsidRDefault="00240791" w:rsidP="00240791">
      <w:pPr>
        <w:rPr>
          <w:sz w:val="22"/>
          <w:szCs w:val="22"/>
          <w:lang w:val="da-DK"/>
        </w:rPr>
      </w:pPr>
      <w:r w:rsidRPr="00F44A5E">
        <w:rPr>
          <w:sz w:val="22"/>
          <w:szCs w:val="22"/>
          <w:lang w:val="da-DK"/>
        </w:rPr>
        <w:t>AstraZeneca AB</w:t>
      </w:r>
    </w:p>
    <w:p w14:paraId="55B19A42" w14:textId="77777777" w:rsidR="00240791" w:rsidRPr="00F44A5E" w:rsidRDefault="00240791" w:rsidP="00240791">
      <w:pPr>
        <w:rPr>
          <w:sz w:val="22"/>
          <w:szCs w:val="22"/>
          <w:lang w:val="da-DK"/>
        </w:rPr>
      </w:pPr>
      <w:r w:rsidRPr="00F44A5E">
        <w:rPr>
          <w:sz w:val="22"/>
          <w:szCs w:val="22"/>
          <w:lang w:val="da-DK"/>
        </w:rPr>
        <w:t>SE</w:t>
      </w:r>
      <w:r w:rsidRPr="00F44A5E">
        <w:rPr>
          <w:sz w:val="22"/>
          <w:szCs w:val="22"/>
          <w:lang w:val="da-DK"/>
        </w:rPr>
        <w:noBreakHyphen/>
        <w:t>151 85 Södertälje</w:t>
      </w:r>
    </w:p>
    <w:p w14:paraId="1977BDFB" w14:textId="77777777" w:rsidR="00240791" w:rsidRPr="00F44A5E" w:rsidRDefault="00240791" w:rsidP="00240791">
      <w:pPr>
        <w:rPr>
          <w:sz w:val="22"/>
          <w:szCs w:val="22"/>
          <w:lang w:val="da-DK"/>
        </w:rPr>
      </w:pPr>
      <w:r w:rsidRPr="00F44A5E">
        <w:rPr>
          <w:sz w:val="22"/>
          <w:szCs w:val="22"/>
          <w:lang w:val="da-DK"/>
        </w:rPr>
        <w:t>Sverige</w:t>
      </w:r>
    </w:p>
    <w:p w14:paraId="6E494086" w14:textId="77777777" w:rsidR="00CD070C" w:rsidRPr="00F44A5E" w:rsidRDefault="00CD070C">
      <w:pPr>
        <w:rPr>
          <w:sz w:val="22"/>
          <w:szCs w:val="22"/>
          <w:lang w:val="da-DK"/>
        </w:rPr>
      </w:pPr>
    </w:p>
    <w:p w14:paraId="0B3D594E" w14:textId="77777777" w:rsidR="00CD070C" w:rsidRPr="00F44A5E" w:rsidRDefault="00CD070C">
      <w:pPr>
        <w:rPr>
          <w:sz w:val="22"/>
          <w:szCs w:val="22"/>
          <w:lang w:val="da-DK"/>
        </w:rPr>
      </w:pPr>
    </w:p>
    <w:p w14:paraId="4B97CC4B" w14:textId="77777777" w:rsidR="00CD070C" w:rsidRPr="00F44A5E" w:rsidRDefault="00CA7693">
      <w:pPr>
        <w:suppressAutoHyphens/>
        <w:ind w:left="567" w:hanging="567"/>
        <w:rPr>
          <w:sz w:val="22"/>
          <w:szCs w:val="22"/>
          <w:lang w:val="da-DK"/>
        </w:rPr>
      </w:pPr>
      <w:r w:rsidRPr="00F44A5E">
        <w:rPr>
          <w:b/>
          <w:sz w:val="22"/>
          <w:szCs w:val="22"/>
          <w:lang w:val="da-DK"/>
        </w:rPr>
        <w:t>8.</w:t>
      </w:r>
      <w:r w:rsidRPr="00F44A5E">
        <w:rPr>
          <w:b/>
          <w:sz w:val="22"/>
          <w:szCs w:val="22"/>
          <w:lang w:val="da-DK"/>
        </w:rPr>
        <w:tab/>
        <w:t>MARKEDSFØRINGSTILLADELSESNUMMER (-NUMRE)</w:t>
      </w:r>
    </w:p>
    <w:p w14:paraId="1985339D" w14:textId="77777777" w:rsidR="00CD070C" w:rsidRPr="00F44A5E" w:rsidRDefault="00CD070C">
      <w:pPr>
        <w:rPr>
          <w:sz w:val="22"/>
          <w:szCs w:val="22"/>
          <w:lang w:val="da-DK"/>
        </w:rPr>
      </w:pPr>
    </w:p>
    <w:p w14:paraId="454CCC9F" w14:textId="5F647913" w:rsidR="008C539F" w:rsidRPr="00F44A5E" w:rsidRDefault="009A59E4" w:rsidP="008C539F">
      <w:pPr>
        <w:rPr>
          <w:sz w:val="22"/>
          <w:szCs w:val="22"/>
          <w:lang w:val="da-DK"/>
        </w:rPr>
      </w:pPr>
      <w:r w:rsidRPr="00F44A5E">
        <w:rPr>
          <w:sz w:val="22"/>
          <w:szCs w:val="22"/>
          <w:lang w:val="da-DK"/>
        </w:rPr>
        <w:t>EU/</w:t>
      </w:r>
      <w:r w:rsidRPr="00F44A5E">
        <w:rPr>
          <w:rFonts w:cs="Verdana"/>
          <w:color w:val="000000"/>
          <w:sz w:val="22"/>
          <w:szCs w:val="22"/>
          <w:lang w:val="da-DK"/>
        </w:rPr>
        <w:t>1/22/1713/001</w:t>
      </w:r>
      <w:r w:rsidR="008C539F" w:rsidRPr="00F44A5E">
        <w:rPr>
          <w:sz w:val="22"/>
          <w:szCs w:val="22"/>
          <w:lang w:val="da-DK"/>
        </w:rPr>
        <w:t xml:space="preserve"> 25 mg hætteglas</w:t>
      </w:r>
    </w:p>
    <w:p w14:paraId="2E52C136" w14:textId="495BED04" w:rsidR="008C539F" w:rsidRPr="00F44A5E" w:rsidRDefault="009A59E4" w:rsidP="008C539F">
      <w:pPr>
        <w:rPr>
          <w:sz w:val="22"/>
          <w:szCs w:val="22"/>
          <w:lang w:val="da-DK"/>
        </w:rPr>
      </w:pPr>
      <w:r w:rsidRPr="00F44A5E">
        <w:rPr>
          <w:sz w:val="22"/>
          <w:szCs w:val="22"/>
          <w:lang w:val="da-DK"/>
        </w:rPr>
        <w:t>EU/</w:t>
      </w:r>
      <w:r w:rsidRPr="00F44A5E">
        <w:rPr>
          <w:rFonts w:cs="Verdana"/>
          <w:color w:val="000000"/>
          <w:sz w:val="22"/>
          <w:szCs w:val="22"/>
          <w:lang w:val="da-DK"/>
        </w:rPr>
        <w:t>1/22/1713/002 </w:t>
      </w:r>
      <w:r w:rsidR="008C539F" w:rsidRPr="00F44A5E">
        <w:rPr>
          <w:sz w:val="22"/>
          <w:szCs w:val="22"/>
          <w:lang w:val="da-DK"/>
        </w:rPr>
        <w:t>300 mg hætteglas</w:t>
      </w:r>
    </w:p>
    <w:p w14:paraId="72233B6D" w14:textId="77777777" w:rsidR="00240791" w:rsidRPr="00F44A5E" w:rsidRDefault="00240791">
      <w:pPr>
        <w:rPr>
          <w:sz w:val="22"/>
          <w:szCs w:val="22"/>
          <w:lang w:val="da-DK"/>
        </w:rPr>
      </w:pPr>
    </w:p>
    <w:p w14:paraId="2619C3C3" w14:textId="77777777" w:rsidR="00CD070C" w:rsidRPr="00F44A5E" w:rsidRDefault="00CD070C">
      <w:pPr>
        <w:rPr>
          <w:sz w:val="22"/>
          <w:szCs w:val="22"/>
          <w:lang w:val="da-DK"/>
        </w:rPr>
      </w:pPr>
    </w:p>
    <w:p w14:paraId="4577CC62" w14:textId="77777777" w:rsidR="00CD070C" w:rsidRPr="00F44A5E" w:rsidRDefault="00CA7693">
      <w:pPr>
        <w:suppressAutoHyphens/>
        <w:ind w:left="567" w:hanging="567"/>
        <w:rPr>
          <w:sz w:val="22"/>
          <w:szCs w:val="22"/>
          <w:lang w:val="da-DK"/>
        </w:rPr>
      </w:pPr>
      <w:r w:rsidRPr="00F44A5E">
        <w:rPr>
          <w:b/>
          <w:sz w:val="22"/>
          <w:szCs w:val="22"/>
          <w:lang w:val="da-DK"/>
        </w:rPr>
        <w:t>9.</w:t>
      </w:r>
      <w:r w:rsidRPr="00F44A5E">
        <w:rPr>
          <w:b/>
          <w:sz w:val="22"/>
          <w:szCs w:val="22"/>
          <w:lang w:val="da-DK"/>
        </w:rPr>
        <w:tab/>
        <w:t>DATO FOR FØRSTE MARKEDSFØRINGSTILLADELSE/FORNYELSE AF TILLADELSEN</w:t>
      </w:r>
    </w:p>
    <w:p w14:paraId="1FE89C74" w14:textId="77777777" w:rsidR="00CD070C" w:rsidRPr="00F44A5E" w:rsidRDefault="00CD070C">
      <w:pPr>
        <w:rPr>
          <w:sz w:val="22"/>
          <w:szCs w:val="22"/>
          <w:lang w:val="da-DK"/>
        </w:rPr>
      </w:pPr>
    </w:p>
    <w:p w14:paraId="39C6C13E" w14:textId="056DA66F" w:rsidR="00CD070C" w:rsidRPr="00F44A5E" w:rsidRDefault="00CA7693">
      <w:pPr>
        <w:rPr>
          <w:sz w:val="22"/>
          <w:szCs w:val="22"/>
          <w:lang w:val="da-DK"/>
        </w:rPr>
      </w:pPr>
      <w:r w:rsidRPr="00F44A5E">
        <w:rPr>
          <w:sz w:val="22"/>
          <w:szCs w:val="22"/>
          <w:lang w:val="da-DK"/>
        </w:rPr>
        <w:t xml:space="preserve">Dato for første markedsføringstilladelse: </w:t>
      </w:r>
      <w:bookmarkStart w:id="52" w:name="_Hlk136286285"/>
      <w:r w:rsidR="00EF799E" w:rsidRPr="00F44A5E">
        <w:rPr>
          <w:sz w:val="22"/>
          <w:szCs w:val="22"/>
          <w:lang w:val="da-DK"/>
        </w:rPr>
        <w:t>20. februar 2023</w:t>
      </w:r>
      <w:bookmarkEnd w:id="52"/>
    </w:p>
    <w:p w14:paraId="53562679" w14:textId="77777777" w:rsidR="00CD070C" w:rsidRPr="00F44A5E" w:rsidRDefault="00CD070C">
      <w:pPr>
        <w:rPr>
          <w:sz w:val="22"/>
          <w:szCs w:val="22"/>
          <w:lang w:val="da-DK"/>
        </w:rPr>
      </w:pPr>
    </w:p>
    <w:p w14:paraId="2B0EE2AD" w14:textId="77777777" w:rsidR="00CD070C" w:rsidRPr="00F44A5E" w:rsidRDefault="00CD070C">
      <w:pPr>
        <w:rPr>
          <w:sz w:val="22"/>
          <w:szCs w:val="22"/>
          <w:lang w:val="da-DK"/>
        </w:rPr>
      </w:pPr>
    </w:p>
    <w:p w14:paraId="751ABDD8" w14:textId="77777777" w:rsidR="00CD070C" w:rsidRPr="00F44A5E" w:rsidRDefault="00CA7693">
      <w:pPr>
        <w:suppressAutoHyphens/>
        <w:ind w:left="567" w:hanging="567"/>
        <w:rPr>
          <w:sz w:val="22"/>
          <w:szCs w:val="22"/>
          <w:lang w:val="da-DK"/>
        </w:rPr>
      </w:pPr>
      <w:r w:rsidRPr="00F44A5E">
        <w:rPr>
          <w:b/>
          <w:sz w:val="22"/>
          <w:szCs w:val="22"/>
          <w:lang w:val="da-DK"/>
        </w:rPr>
        <w:t>10.</w:t>
      </w:r>
      <w:r w:rsidRPr="00F44A5E">
        <w:rPr>
          <w:b/>
          <w:sz w:val="22"/>
          <w:szCs w:val="22"/>
          <w:lang w:val="da-DK"/>
        </w:rPr>
        <w:tab/>
        <w:t>DATO FOR ÆNDRING AF TEKSTEN</w:t>
      </w:r>
    </w:p>
    <w:p w14:paraId="1DF1EDC0" w14:textId="77777777" w:rsidR="00CD070C" w:rsidRPr="00F44A5E" w:rsidRDefault="00CD070C">
      <w:pPr>
        <w:rPr>
          <w:sz w:val="22"/>
          <w:szCs w:val="22"/>
          <w:lang w:val="da-DK"/>
        </w:rPr>
      </w:pPr>
    </w:p>
    <w:p w14:paraId="68131C8A" w14:textId="5B68203B" w:rsidR="00CD070C" w:rsidRPr="00F44A5E" w:rsidRDefault="00CA7693">
      <w:pPr>
        <w:rPr>
          <w:rStyle w:val="Hyperlink"/>
          <w:sz w:val="22"/>
          <w:szCs w:val="22"/>
          <w:lang w:val="da-DK"/>
        </w:rPr>
      </w:pPr>
      <w:r w:rsidRPr="00F44A5E">
        <w:rPr>
          <w:sz w:val="22"/>
          <w:szCs w:val="22"/>
          <w:lang w:val="da-DK"/>
        </w:rPr>
        <w:t>Yderligere oplysninger om dette lægemiddel findes på Det Europæiske Lægemiddelagenturs</w:t>
      </w:r>
      <w:r w:rsidR="00944DF4" w:rsidRPr="00F44A5E">
        <w:rPr>
          <w:sz w:val="22"/>
          <w:szCs w:val="22"/>
          <w:lang w:val="da-DK"/>
        </w:rPr>
        <w:t xml:space="preserve"> hjemmeside</w:t>
      </w:r>
      <w:r w:rsidRPr="00F44A5E">
        <w:rPr>
          <w:sz w:val="22"/>
          <w:lang w:val="da-DK"/>
        </w:rPr>
        <w:t xml:space="preserve"> </w:t>
      </w:r>
      <w:hyperlink r:id="rId19" w:history="1">
        <w:r w:rsidRPr="00F44A5E">
          <w:rPr>
            <w:rStyle w:val="Hyperlink"/>
            <w:sz w:val="22"/>
            <w:szCs w:val="22"/>
            <w:lang w:val="da-DK"/>
          </w:rPr>
          <w:t>http://www.ema.europa.eu</w:t>
        </w:r>
      </w:hyperlink>
      <w:r w:rsidR="00C31355" w:rsidRPr="00F44A5E">
        <w:rPr>
          <w:rStyle w:val="Hyperlink"/>
          <w:sz w:val="22"/>
          <w:szCs w:val="22"/>
          <w:lang w:val="da-DK"/>
        </w:rPr>
        <w:t>.</w:t>
      </w:r>
      <w:r w:rsidR="00BD5634" w:rsidRPr="00F44A5E">
        <w:rPr>
          <w:rStyle w:val="Hyperlink"/>
          <w:sz w:val="22"/>
          <w:szCs w:val="22"/>
          <w:lang w:val="da-DK"/>
        </w:rPr>
        <w:t xml:space="preserve"> </w:t>
      </w:r>
    </w:p>
    <w:p w14:paraId="6A113100" w14:textId="77777777" w:rsidR="00842547" w:rsidRPr="00F44A5E" w:rsidRDefault="00842547">
      <w:pPr>
        <w:rPr>
          <w:sz w:val="22"/>
          <w:szCs w:val="22"/>
          <w:lang w:val="da-DK"/>
        </w:rPr>
      </w:pPr>
    </w:p>
    <w:p w14:paraId="403AD098" w14:textId="77777777" w:rsidR="00CD070C" w:rsidRPr="00F44A5E" w:rsidRDefault="00CA7693" w:rsidP="00247981">
      <w:pPr>
        <w:suppressAutoHyphens/>
        <w:rPr>
          <w:sz w:val="22"/>
          <w:szCs w:val="22"/>
          <w:lang w:val="da-DK"/>
        </w:rPr>
      </w:pPr>
      <w:r w:rsidRPr="00F44A5E">
        <w:rPr>
          <w:sz w:val="22"/>
          <w:szCs w:val="22"/>
          <w:lang w:val="da-DK"/>
        </w:rPr>
        <w:br w:type="page"/>
      </w:r>
    </w:p>
    <w:p w14:paraId="09127E9B" w14:textId="77777777" w:rsidR="0040671C" w:rsidRPr="00F44A5E" w:rsidRDefault="0040671C" w:rsidP="0040671C">
      <w:pPr>
        <w:ind w:right="14"/>
        <w:rPr>
          <w:sz w:val="22"/>
          <w:szCs w:val="22"/>
          <w:lang w:val="da-DK"/>
        </w:rPr>
      </w:pPr>
    </w:p>
    <w:p w14:paraId="258FA553" w14:textId="77777777" w:rsidR="0040671C" w:rsidRPr="00F44A5E" w:rsidRDefault="0040671C" w:rsidP="0040671C">
      <w:pPr>
        <w:ind w:right="14"/>
        <w:rPr>
          <w:sz w:val="22"/>
          <w:szCs w:val="22"/>
          <w:lang w:val="da-DK"/>
        </w:rPr>
      </w:pPr>
    </w:p>
    <w:p w14:paraId="12C630A8" w14:textId="77777777" w:rsidR="0040671C" w:rsidRPr="00F44A5E" w:rsidRDefault="0040671C" w:rsidP="0040671C">
      <w:pPr>
        <w:ind w:right="14"/>
        <w:rPr>
          <w:sz w:val="22"/>
          <w:szCs w:val="22"/>
          <w:lang w:val="da-DK"/>
        </w:rPr>
      </w:pPr>
    </w:p>
    <w:p w14:paraId="584545CB" w14:textId="77777777" w:rsidR="0040671C" w:rsidRPr="00F44A5E" w:rsidRDefault="0040671C" w:rsidP="0040671C">
      <w:pPr>
        <w:ind w:right="14"/>
        <w:rPr>
          <w:sz w:val="22"/>
          <w:szCs w:val="22"/>
          <w:lang w:val="da-DK"/>
        </w:rPr>
      </w:pPr>
    </w:p>
    <w:p w14:paraId="74934F64" w14:textId="77777777" w:rsidR="0040671C" w:rsidRPr="00F44A5E" w:rsidRDefault="0040671C" w:rsidP="0040671C">
      <w:pPr>
        <w:ind w:right="14"/>
        <w:rPr>
          <w:sz w:val="22"/>
          <w:szCs w:val="22"/>
          <w:lang w:val="da-DK"/>
        </w:rPr>
      </w:pPr>
    </w:p>
    <w:p w14:paraId="52599694" w14:textId="77777777" w:rsidR="0040671C" w:rsidRPr="00F44A5E" w:rsidRDefault="0040671C" w:rsidP="0040671C">
      <w:pPr>
        <w:ind w:right="14"/>
        <w:rPr>
          <w:sz w:val="22"/>
          <w:szCs w:val="22"/>
          <w:lang w:val="da-DK"/>
        </w:rPr>
      </w:pPr>
    </w:p>
    <w:p w14:paraId="51F2914B" w14:textId="77777777" w:rsidR="0040671C" w:rsidRPr="00F44A5E" w:rsidRDefault="0040671C" w:rsidP="0040671C">
      <w:pPr>
        <w:ind w:right="14"/>
        <w:rPr>
          <w:sz w:val="22"/>
          <w:szCs w:val="22"/>
          <w:lang w:val="da-DK"/>
        </w:rPr>
      </w:pPr>
    </w:p>
    <w:p w14:paraId="61BCC8CE" w14:textId="77777777" w:rsidR="0040671C" w:rsidRPr="00F44A5E" w:rsidRDefault="0040671C" w:rsidP="0040671C">
      <w:pPr>
        <w:ind w:right="14"/>
        <w:rPr>
          <w:sz w:val="22"/>
          <w:szCs w:val="22"/>
          <w:lang w:val="da-DK"/>
        </w:rPr>
      </w:pPr>
    </w:p>
    <w:p w14:paraId="22706985" w14:textId="77777777" w:rsidR="0040671C" w:rsidRPr="00F44A5E" w:rsidRDefault="0040671C" w:rsidP="0040671C">
      <w:pPr>
        <w:ind w:right="14"/>
        <w:rPr>
          <w:sz w:val="22"/>
          <w:szCs w:val="22"/>
          <w:lang w:val="da-DK"/>
        </w:rPr>
      </w:pPr>
    </w:p>
    <w:p w14:paraId="4D8CCF42" w14:textId="77777777" w:rsidR="0040671C" w:rsidRPr="00F44A5E" w:rsidRDefault="0040671C" w:rsidP="0040671C">
      <w:pPr>
        <w:ind w:right="14"/>
        <w:rPr>
          <w:sz w:val="22"/>
          <w:szCs w:val="22"/>
          <w:lang w:val="da-DK"/>
        </w:rPr>
      </w:pPr>
    </w:p>
    <w:p w14:paraId="2DF7FCCE" w14:textId="77777777" w:rsidR="0040671C" w:rsidRPr="00F44A5E" w:rsidRDefault="0040671C" w:rsidP="0040671C">
      <w:pPr>
        <w:ind w:right="14"/>
        <w:rPr>
          <w:sz w:val="22"/>
          <w:szCs w:val="22"/>
          <w:lang w:val="da-DK"/>
        </w:rPr>
      </w:pPr>
    </w:p>
    <w:p w14:paraId="1DAA3EE8" w14:textId="77777777" w:rsidR="0040671C" w:rsidRPr="00F44A5E" w:rsidRDefault="0040671C" w:rsidP="0040671C">
      <w:pPr>
        <w:ind w:right="14"/>
        <w:rPr>
          <w:sz w:val="22"/>
          <w:szCs w:val="22"/>
          <w:lang w:val="da-DK"/>
        </w:rPr>
      </w:pPr>
    </w:p>
    <w:p w14:paraId="273C1C7B" w14:textId="77777777" w:rsidR="0040671C" w:rsidRPr="00F44A5E" w:rsidRDefault="0040671C" w:rsidP="0040671C">
      <w:pPr>
        <w:ind w:right="14"/>
        <w:rPr>
          <w:sz w:val="22"/>
          <w:szCs w:val="22"/>
          <w:lang w:val="da-DK"/>
        </w:rPr>
      </w:pPr>
    </w:p>
    <w:p w14:paraId="481D5820" w14:textId="77777777" w:rsidR="0040671C" w:rsidRPr="00F44A5E" w:rsidRDefault="0040671C" w:rsidP="0040671C">
      <w:pPr>
        <w:ind w:right="14"/>
        <w:rPr>
          <w:sz w:val="22"/>
          <w:szCs w:val="22"/>
          <w:lang w:val="da-DK"/>
        </w:rPr>
      </w:pPr>
    </w:p>
    <w:p w14:paraId="28CA9B5E" w14:textId="77777777" w:rsidR="0040671C" w:rsidRPr="00F44A5E" w:rsidRDefault="0040671C" w:rsidP="0040671C">
      <w:pPr>
        <w:ind w:right="14"/>
        <w:rPr>
          <w:sz w:val="22"/>
          <w:szCs w:val="22"/>
          <w:lang w:val="da-DK"/>
        </w:rPr>
      </w:pPr>
    </w:p>
    <w:p w14:paraId="7FB73385" w14:textId="77777777" w:rsidR="0040671C" w:rsidRPr="00F44A5E" w:rsidRDefault="0040671C" w:rsidP="0040671C">
      <w:pPr>
        <w:ind w:right="14"/>
        <w:rPr>
          <w:sz w:val="22"/>
          <w:szCs w:val="22"/>
          <w:lang w:val="da-DK"/>
        </w:rPr>
      </w:pPr>
    </w:p>
    <w:p w14:paraId="3240755F" w14:textId="77777777" w:rsidR="0040671C" w:rsidRPr="00F44A5E" w:rsidRDefault="0040671C" w:rsidP="0040671C">
      <w:pPr>
        <w:ind w:right="14"/>
        <w:rPr>
          <w:sz w:val="22"/>
          <w:szCs w:val="22"/>
          <w:lang w:val="da-DK"/>
        </w:rPr>
      </w:pPr>
    </w:p>
    <w:p w14:paraId="6DE38152" w14:textId="77777777" w:rsidR="0040671C" w:rsidRPr="00F44A5E" w:rsidRDefault="0040671C" w:rsidP="0040671C">
      <w:pPr>
        <w:ind w:right="14"/>
        <w:rPr>
          <w:sz w:val="22"/>
          <w:szCs w:val="22"/>
          <w:lang w:val="da-DK"/>
        </w:rPr>
      </w:pPr>
    </w:p>
    <w:p w14:paraId="4BE50F63" w14:textId="77777777" w:rsidR="0040671C" w:rsidRPr="00F44A5E" w:rsidRDefault="0040671C" w:rsidP="0040671C">
      <w:pPr>
        <w:ind w:right="14"/>
        <w:rPr>
          <w:sz w:val="22"/>
          <w:szCs w:val="22"/>
          <w:lang w:val="da-DK"/>
        </w:rPr>
      </w:pPr>
    </w:p>
    <w:p w14:paraId="2D8C38AF" w14:textId="77777777" w:rsidR="0040671C" w:rsidRPr="00F44A5E" w:rsidRDefault="0040671C" w:rsidP="0040671C">
      <w:pPr>
        <w:ind w:right="14"/>
        <w:rPr>
          <w:sz w:val="22"/>
          <w:szCs w:val="22"/>
          <w:lang w:val="da-DK"/>
        </w:rPr>
      </w:pPr>
    </w:p>
    <w:p w14:paraId="776764BE" w14:textId="77777777" w:rsidR="0040671C" w:rsidRPr="00F44A5E" w:rsidRDefault="0040671C" w:rsidP="0040671C">
      <w:pPr>
        <w:ind w:right="14"/>
        <w:rPr>
          <w:sz w:val="22"/>
          <w:szCs w:val="22"/>
          <w:lang w:val="da-DK"/>
        </w:rPr>
      </w:pPr>
    </w:p>
    <w:p w14:paraId="5490BEB0" w14:textId="77777777" w:rsidR="0040671C" w:rsidRPr="00F44A5E" w:rsidRDefault="0040671C" w:rsidP="0040671C">
      <w:pPr>
        <w:ind w:right="14"/>
        <w:rPr>
          <w:sz w:val="22"/>
          <w:szCs w:val="22"/>
          <w:lang w:val="da-DK"/>
        </w:rPr>
      </w:pPr>
    </w:p>
    <w:p w14:paraId="4FF054E8" w14:textId="77777777" w:rsidR="0040671C" w:rsidRPr="00F44A5E" w:rsidRDefault="0040671C" w:rsidP="0040671C">
      <w:pPr>
        <w:tabs>
          <w:tab w:val="left" w:pos="-720"/>
        </w:tabs>
        <w:suppressAutoHyphens/>
        <w:jc w:val="center"/>
        <w:rPr>
          <w:b/>
          <w:sz w:val="22"/>
          <w:szCs w:val="22"/>
          <w:lang w:val="da-DK"/>
        </w:rPr>
      </w:pPr>
    </w:p>
    <w:p w14:paraId="51F6227F" w14:textId="77777777" w:rsidR="0040671C" w:rsidRPr="00F44A5E" w:rsidRDefault="0040671C" w:rsidP="0040671C">
      <w:pPr>
        <w:tabs>
          <w:tab w:val="left" w:pos="-720"/>
        </w:tabs>
        <w:suppressAutoHyphens/>
        <w:jc w:val="center"/>
        <w:rPr>
          <w:sz w:val="22"/>
          <w:szCs w:val="22"/>
          <w:lang w:val="da-DK"/>
        </w:rPr>
      </w:pPr>
      <w:r w:rsidRPr="00F44A5E">
        <w:rPr>
          <w:b/>
          <w:sz w:val="22"/>
          <w:szCs w:val="22"/>
          <w:lang w:val="da-DK"/>
        </w:rPr>
        <w:t>BILAG II</w:t>
      </w:r>
    </w:p>
    <w:p w14:paraId="6A963049" w14:textId="77777777" w:rsidR="0040671C" w:rsidRPr="00F44A5E" w:rsidRDefault="0040671C" w:rsidP="0040671C">
      <w:pPr>
        <w:rPr>
          <w:sz w:val="22"/>
          <w:szCs w:val="22"/>
          <w:lang w:val="da-DK"/>
        </w:rPr>
      </w:pPr>
    </w:p>
    <w:p w14:paraId="1EC74BAB" w14:textId="77777777" w:rsidR="0040671C" w:rsidRPr="00F44A5E" w:rsidRDefault="0040671C" w:rsidP="0040671C">
      <w:pPr>
        <w:tabs>
          <w:tab w:val="left" w:pos="-720"/>
          <w:tab w:val="left" w:pos="1701"/>
        </w:tabs>
        <w:suppressAutoHyphens/>
        <w:ind w:left="1701" w:right="1410" w:hanging="567"/>
        <w:rPr>
          <w:b/>
          <w:sz w:val="22"/>
          <w:szCs w:val="22"/>
          <w:lang w:val="da-DK"/>
        </w:rPr>
      </w:pPr>
      <w:r w:rsidRPr="00F44A5E">
        <w:rPr>
          <w:b/>
          <w:sz w:val="22"/>
          <w:szCs w:val="22"/>
          <w:lang w:val="da-DK"/>
        </w:rPr>
        <w:t>A.</w:t>
      </w:r>
      <w:r w:rsidRPr="00F44A5E">
        <w:rPr>
          <w:b/>
          <w:sz w:val="22"/>
          <w:szCs w:val="22"/>
          <w:lang w:val="da-DK"/>
        </w:rPr>
        <w:tab/>
        <w:t>FREMSTILLER AF DET BIOLOGISK AKTIVE STOF OG FREMSTILLERE ANSVARLIGE FOR BATCHFRIGIVELSE</w:t>
      </w:r>
    </w:p>
    <w:p w14:paraId="5EAEAF38" w14:textId="77777777" w:rsidR="0040671C" w:rsidRPr="00F44A5E" w:rsidRDefault="0040671C" w:rsidP="0040671C">
      <w:pPr>
        <w:tabs>
          <w:tab w:val="left" w:pos="-720"/>
        </w:tabs>
        <w:suppressAutoHyphens/>
        <w:ind w:right="1410"/>
        <w:rPr>
          <w:b/>
          <w:sz w:val="22"/>
          <w:szCs w:val="22"/>
          <w:lang w:val="da-DK"/>
        </w:rPr>
      </w:pPr>
    </w:p>
    <w:p w14:paraId="6E84D7D9" w14:textId="77777777" w:rsidR="0040671C" w:rsidRPr="00F44A5E" w:rsidRDefault="0040671C" w:rsidP="0040671C">
      <w:pPr>
        <w:tabs>
          <w:tab w:val="left" w:pos="-720"/>
          <w:tab w:val="left" w:pos="1701"/>
        </w:tabs>
        <w:suppressAutoHyphens/>
        <w:ind w:left="1701" w:right="1418" w:hanging="567"/>
        <w:rPr>
          <w:b/>
          <w:sz w:val="22"/>
          <w:szCs w:val="22"/>
          <w:lang w:val="da-DK"/>
        </w:rPr>
      </w:pPr>
      <w:r w:rsidRPr="00F44A5E">
        <w:rPr>
          <w:b/>
          <w:sz w:val="22"/>
          <w:szCs w:val="22"/>
          <w:lang w:val="da-DK"/>
        </w:rPr>
        <w:t>B.</w:t>
      </w:r>
      <w:r w:rsidRPr="00F44A5E">
        <w:rPr>
          <w:b/>
          <w:sz w:val="22"/>
          <w:szCs w:val="22"/>
          <w:lang w:val="da-DK"/>
        </w:rPr>
        <w:tab/>
        <w:t>BETINGELSER ELLER BEGRÆNSNINGER VEDRØRENDE UDLEVERING OG ANVENDELSE</w:t>
      </w:r>
    </w:p>
    <w:p w14:paraId="79599E3C" w14:textId="77777777" w:rsidR="0040671C" w:rsidRPr="00F44A5E" w:rsidRDefault="0040671C" w:rsidP="0040671C">
      <w:pPr>
        <w:tabs>
          <w:tab w:val="left" w:pos="-720"/>
        </w:tabs>
        <w:suppressAutoHyphens/>
        <w:ind w:right="1410"/>
        <w:rPr>
          <w:b/>
          <w:sz w:val="22"/>
          <w:szCs w:val="22"/>
          <w:lang w:val="da-DK"/>
        </w:rPr>
      </w:pPr>
    </w:p>
    <w:p w14:paraId="7E184E1E" w14:textId="77777777" w:rsidR="0040671C" w:rsidRPr="00F44A5E" w:rsidRDefault="0040671C" w:rsidP="0040671C">
      <w:pPr>
        <w:tabs>
          <w:tab w:val="left" w:pos="-720"/>
          <w:tab w:val="left" w:pos="1701"/>
        </w:tabs>
        <w:suppressAutoHyphens/>
        <w:ind w:left="1701" w:right="1418" w:hanging="567"/>
        <w:rPr>
          <w:b/>
          <w:sz w:val="22"/>
          <w:szCs w:val="22"/>
          <w:lang w:val="da-DK"/>
        </w:rPr>
      </w:pPr>
      <w:r w:rsidRPr="00F44A5E">
        <w:rPr>
          <w:b/>
          <w:sz w:val="22"/>
          <w:szCs w:val="22"/>
          <w:lang w:val="da-DK"/>
        </w:rPr>
        <w:t>C.</w:t>
      </w:r>
      <w:r w:rsidRPr="00F44A5E">
        <w:rPr>
          <w:b/>
          <w:sz w:val="22"/>
          <w:szCs w:val="22"/>
          <w:lang w:val="da-DK"/>
        </w:rPr>
        <w:tab/>
        <w:t>ANDRE FORHOLD OG BETINGELSER FOR MARKEDSFØRINGSTILLADELSEN</w:t>
      </w:r>
    </w:p>
    <w:p w14:paraId="0579CB84" w14:textId="77777777" w:rsidR="0040671C" w:rsidRPr="00F44A5E" w:rsidRDefault="0040671C" w:rsidP="00EE2697">
      <w:pPr>
        <w:tabs>
          <w:tab w:val="left" w:pos="-720"/>
        </w:tabs>
        <w:suppressAutoHyphens/>
        <w:ind w:right="1410"/>
        <w:rPr>
          <w:b/>
          <w:sz w:val="22"/>
          <w:szCs w:val="22"/>
          <w:lang w:val="da-DK"/>
        </w:rPr>
      </w:pPr>
    </w:p>
    <w:p w14:paraId="2C8128BF" w14:textId="77777777" w:rsidR="0040671C" w:rsidRPr="00F44A5E" w:rsidRDefault="0040671C" w:rsidP="0040671C">
      <w:pPr>
        <w:tabs>
          <w:tab w:val="left" w:pos="-720"/>
          <w:tab w:val="left" w:pos="1701"/>
        </w:tabs>
        <w:suppressAutoHyphens/>
        <w:ind w:left="1701" w:right="1418" w:hanging="567"/>
        <w:rPr>
          <w:b/>
          <w:sz w:val="22"/>
          <w:szCs w:val="22"/>
          <w:lang w:val="da-DK"/>
        </w:rPr>
      </w:pPr>
      <w:r w:rsidRPr="00F44A5E">
        <w:rPr>
          <w:b/>
          <w:sz w:val="22"/>
          <w:szCs w:val="22"/>
          <w:lang w:val="da-DK"/>
        </w:rPr>
        <w:t>D.</w:t>
      </w:r>
      <w:r w:rsidRPr="00F44A5E">
        <w:rPr>
          <w:b/>
          <w:sz w:val="22"/>
          <w:szCs w:val="22"/>
          <w:lang w:val="da-DK"/>
        </w:rPr>
        <w:tab/>
        <w:t>BETINGELSER ELLER BEGRÆNSNINGER MED HENSYN TIL SIKKER OG EFFEKTIV ANVENDELSE AF LÆGEMIDLET</w:t>
      </w:r>
    </w:p>
    <w:p w14:paraId="7204FE27" w14:textId="77777777" w:rsidR="0040671C" w:rsidRPr="00F44A5E" w:rsidRDefault="0040671C" w:rsidP="0040671C">
      <w:pPr>
        <w:tabs>
          <w:tab w:val="left" w:pos="-720"/>
          <w:tab w:val="left" w:pos="1701"/>
        </w:tabs>
        <w:suppressAutoHyphens/>
        <w:ind w:right="1418"/>
        <w:rPr>
          <w:sz w:val="22"/>
          <w:szCs w:val="22"/>
          <w:lang w:val="da-DK"/>
        </w:rPr>
      </w:pPr>
    </w:p>
    <w:p w14:paraId="4497050B" w14:textId="5488D5B1" w:rsidR="0040671C" w:rsidRPr="00F44A5E" w:rsidRDefault="0040671C" w:rsidP="00F376F6">
      <w:pPr>
        <w:tabs>
          <w:tab w:val="left" w:pos="-720"/>
          <w:tab w:val="left" w:pos="1701"/>
        </w:tabs>
        <w:suppressAutoHyphens/>
        <w:ind w:right="1418"/>
        <w:rPr>
          <w:sz w:val="22"/>
          <w:szCs w:val="22"/>
          <w:lang w:val="da-DK"/>
        </w:rPr>
      </w:pPr>
      <w:r w:rsidRPr="00F44A5E">
        <w:rPr>
          <w:sz w:val="22"/>
          <w:szCs w:val="22"/>
          <w:lang w:val="da-DK"/>
        </w:rPr>
        <w:br w:type="page"/>
      </w:r>
    </w:p>
    <w:p w14:paraId="06D3E1ED" w14:textId="69208FDE" w:rsidR="00F376F6" w:rsidRPr="004B6291" w:rsidRDefault="00F376F6" w:rsidP="00F376F6">
      <w:pPr>
        <w:pStyle w:val="A-Heading1"/>
        <w:ind w:left="567" w:hanging="567"/>
        <w:rPr>
          <w:bCs/>
          <w:noProof w:val="0"/>
          <w:lang w:val="da-DK"/>
        </w:rPr>
      </w:pPr>
      <w:r w:rsidRPr="004B6291">
        <w:rPr>
          <w:bCs/>
          <w:noProof w:val="0"/>
          <w:lang w:val="da-DK"/>
        </w:rPr>
        <w:lastRenderedPageBreak/>
        <w:t>A.</w:t>
      </w:r>
      <w:r w:rsidRPr="004B6291">
        <w:rPr>
          <w:bCs/>
          <w:noProof w:val="0"/>
          <w:lang w:val="da-DK"/>
        </w:rPr>
        <w:tab/>
        <w:t>FREMSTILLER AF DET BIOLOGISK AKTIVE STOF OG FREMSTILLERE ANSVARLIGE FOR BATCHFRIGIVELSE</w:t>
      </w:r>
      <w:r w:rsidR="00D35C2A" w:rsidRPr="004B6291">
        <w:rPr>
          <w:bCs/>
          <w:noProof w:val="0"/>
          <w:lang w:val="da-DK"/>
        </w:rPr>
        <w:fldChar w:fldCharType="begin"/>
      </w:r>
      <w:r w:rsidR="00D35C2A" w:rsidRPr="004B6291">
        <w:rPr>
          <w:bCs/>
          <w:noProof w:val="0"/>
          <w:lang w:val="da-DK"/>
        </w:rPr>
        <w:instrText xml:space="preserve"> DOCVARIABLE VAULT_ND_b2663889-91a8-4385-8040-52ea2efadb60 \* MERGEFORMAT </w:instrText>
      </w:r>
      <w:r w:rsidR="00D35C2A" w:rsidRPr="004B6291">
        <w:rPr>
          <w:bCs/>
          <w:noProof w:val="0"/>
          <w:lang w:val="da-DK"/>
        </w:rPr>
        <w:fldChar w:fldCharType="separate"/>
      </w:r>
      <w:r w:rsidR="00D35C2A" w:rsidRPr="004B6291">
        <w:rPr>
          <w:bCs/>
          <w:noProof w:val="0"/>
          <w:lang w:val="da-DK"/>
        </w:rPr>
        <w:t xml:space="preserve"> </w:t>
      </w:r>
      <w:r w:rsidR="00D35C2A" w:rsidRPr="004B6291">
        <w:rPr>
          <w:bCs/>
          <w:noProof w:val="0"/>
          <w:lang w:val="da-DK"/>
        </w:rPr>
        <w:fldChar w:fldCharType="end"/>
      </w:r>
    </w:p>
    <w:p w14:paraId="3A9525B2" w14:textId="77777777" w:rsidR="00F376F6" w:rsidRPr="00F44A5E" w:rsidRDefault="00F376F6" w:rsidP="00F376F6">
      <w:pPr>
        <w:rPr>
          <w:lang w:val="da-DK" w:eastAsia="en-US"/>
        </w:rPr>
      </w:pPr>
    </w:p>
    <w:p w14:paraId="70A95FF8" w14:textId="77777777" w:rsidR="0040671C" w:rsidRPr="00F44A5E" w:rsidRDefault="0040671C" w:rsidP="0040671C">
      <w:pPr>
        <w:rPr>
          <w:sz w:val="22"/>
          <w:szCs w:val="22"/>
          <w:lang w:val="da-DK"/>
        </w:rPr>
      </w:pPr>
    </w:p>
    <w:p w14:paraId="2CD3994B" w14:textId="77777777" w:rsidR="0040671C" w:rsidRPr="00136998" w:rsidRDefault="0040671C" w:rsidP="0040671C">
      <w:pPr>
        <w:tabs>
          <w:tab w:val="left" w:pos="-720"/>
        </w:tabs>
        <w:suppressAutoHyphens/>
        <w:rPr>
          <w:sz w:val="22"/>
          <w:szCs w:val="22"/>
          <w:u w:val="single"/>
          <w:lang w:val="da-DK"/>
        </w:rPr>
      </w:pPr>
      <w:r w:rsidRPr="00136998">
        <w:rPr>
          <w:sz w:val="22"/>
          <w:szCs w:val="22"/>
          <w:u w:val="single"/>
          <w:lang w:val="da-DK"/>
        </w:rPr>
        <w:t>Navn og adresse på fremstilleren af det biologisk aktive stof</w:t>
      </w:r>
    </w:p>
    <w:p w14:paraId="4CAC90D0" w14:textId="77777777" w:rsidR="0040671C" w:rsidRPr="00136998" w:rsidRDefault="0040671C" w:rsidP="0040671C">
      <w:pPr>
        <w:tabs>
          <w:tab w:val="left" w:pos="-720"/>
        </w:tabs>
        <w:suppressAutoHyphens/>
        <w:ind w:right="-334"/>
        <w:rPr>
          <w:sz w:val="22"/>
          <w:szCs w:val="22"/>
          <w:lang w:val="da-DK"/>
        </w:rPr>
      </w:pPr>
    </w:p>
    <w:p w14:paraId="133C48BE" w14:textId="77777777" w:rsidR="0040671C" w:rsidRPr="00A83A8A" w:rsidRDefault="0040671C" w:rsidP="0040671C">
      <w:pPr>
        <w:rPr>
          <w:sz w:val="22"/>
          <w:szCs w:val="22"/>
          <w:lang w:val="nb-NO"/>
        </w:rPr>
      </w:pPr>
      <w:r w:rsidRPr="00A83A8A">
        <w:rPr>
          <w:sz w:val="22"/>
          <w:szCs w:val="22"/>
          <w:lang w:val="nb-NO"/>
        </w:rPr>
        <w:t>Boehringer Ingelheim Pharma GmBH &amp; Co. KG</w:t>
      </w:r>
    </w:p>
    <w:p w14:paraId="0ABF57F3" w14:textId="77777777" w:rsidR="0040671C" w:rsidRPr="00A83A8A" w:rsidRDefault="0040671C" w:rsidP="0040671C">
      <w:pPr>
        <w:rPr>
          <w:sz w:val="22"/>
          <w:szCs w:val="22"/>
          <w:lang w:val="nb-NO"/>
        </w:rPr>
      </w:pPr>
      <w:r w:rsidRPr="00A83A8A">
        <w:rPr>
          <w:sz w:val="22"/>
          <w:szCs w:val="22"/>
          <w:lang w:val="nb-NO"/>
        </w:rPr>
        <w:t>Birkendorfer Strasse 65</w:t>
      </w:r>
    </w:p>
    <w:p w14:paraId="699DBE38" w14:textId="77777777" w:rsidR="0040671C" w:rsidRPr="00A83A8A" w:rsidRDefault="0040671C" w:rsidP="0040671C">
      <w:pPr>
        <w:rPr>
          <w:sz w:val="22"/>
          <w:szCs w:val="22"/>
          <w:lang w:val="nb-NO"/>
        </w:rPr>
      </w:pPr>
      <w:r w:rsidRPr="00A83A8A">
        <w:rPr>
          <w:sz w:val="22"/>
          <w:szCs w:val="22"/>
          <w:lang w:val="nb-NO"/>
        </w:rPr>
        <w:t>88397, Biberach An Der Riss</w:t>
      </w:r>
    </w:p>
    <w:p w14:paraId="63976C58" w14:textId="77777777" w:rsidR="0040671C" w:rsidRPr="00A83A8A" w:rsidRDefault="0040671C" w:rsidP="0040671C">
      <w:pPr>
        <w:tabs>
          <w:tab w:val="left" w:pos="-720"/>
        </w:tabs>
        <w:suppressAutoHyphens/>
        <w:rPr>
          <w:sz w:val="22"/>
          <w:szCs w:val="22"/>
          <w:lang w:val="nb-NO"/>
        </w:rPr>
      </w:pPr>
      <w:r w:rsidRPr="00A83A8A">
        <w:rPr>
          <w:sz w:val="22"/>
          <w:szCs w:val="22"/>
          <w:lang w:val="nb-NO"/>
        </w:rPr>
        <w:t>Tyskland</w:t>
      </w:r>
    </w:p>
    <w:p w14:paraId="43244B6D" w14:textId="77777777" w:rsidR="0040671C" w:rsidRPr="00A83A8A" w:rsidRDefault="0040671C" w:rsidP="0040671C">
      <w:pPr>
        <w:tabs>
          <w:tab w:val="left" w:pos="-720"/>
        </w:tabs>
        <w:suppressAutoHyphens/>
        <w:ind w:right="-334"/>
        <w:rPr>
          <w:sz w:val="22"/>
          <w:szCs w:val="22"/>
          <w:lang w:val="nb-NO"/>
        </w:rPr>
      </w:pPr>
    </w:p>
    <w:p w14:paraId="626E7E2B" w14:textId="77777777" w:rsidR="0040671C" w:rsidRPr="00A83A8A" w:rsidRDefault="0040671C" w:rsidP="0040671C">
      <w:pPr>
        <w:tabs>
          <w:tab w:val="left" w:pos="-720"/>
        </w:tabs>
        <w:suppressAutoHyphens/>
        <w:rPr>
          <w:sz w:val="22"/>
          <w:szCs w:val="22"/>
          <w:lang w:val="nb-NO"/>
        </w:rPr>
      </w:pPr>
      <w:r w:rsidRPr="00A83A8A">
        <w:rPr>
          <w:sz w:val="22"/>
          <w:szCs w:val="22"/>
          <w:u w:val="single"/>
          <w:lang w:val="nb-NO"/>
        </w:rPr>
        <w:t>Navn og adresse på de fremstillere, der er ansvarlige for batchfrigivelse</w:t>
      </w:r>
    </w:p>
    <w:p w14:paraId="43EB3533" w14:textId="77777777" w:rsidR="0040671C" w:rsidRPr="00A83A8A" w:rsidRDefault="0040671C" w:rsidP="0040671C">
      <w:pPr>
        <w:tabs>
          <w:tab w:val="left" w:pos="-720"/>
        </w:tabs>
        <w:suppressAutoHyphens/>
        <w:rPr>
          <w:sz w:val="22"/>
          <w:szCs w:val="22"/>
          <w:lang w:val="nb-NO"/>
        </w:rPr>
      </w:pPr>
    </w:p>
    <w:p w14:paraId="3164CFDA" w14:textId="2BBAC2E3" w:rsidR="0040671C" w:rsidRPr="00A83A8A" w:rsidRDefault="0040671C" w:rsidP="0040671C">
      <w:pPr>
        <w:rPr>
          <w:sz w:val="22"/>
          <w:szCs w:val="22"/>
          <w:lang w:val="nb-NO"/>
        </w:rPr>
      </w:pPr>
      <w:r w:rsidRPr="00A83A8A">
        <w:rPr>
          <w:sz w:val="22"/>
          <w:szCs w:val="22"/>
          <w:lang w:val="nb-NO"/>
        </w:rPr>
        <w:t>AstraZeneca AB</w:t>
      </w:r>
    </w:p>
    <w:p w14:paraId="36D350F6" w14:textId="5358D1B9" w:rsidR="000C0530" w:rsidRPr="00A83A8A" w:rsidRDefault="000C0530" w:rsidP="0040671C">
      <w:pPr>
        <w:rPr>
          <w:sz w:val="22"/>
          <w:szCs w:val="22"/>
          <w:lang w:val="nb-NO"/>
        </w:rPr>
      </w:pPr>
      <w:r w:rsidRPr="00A83A8A">
        <w:rPr>
          <w:sz w:val="22"/>
          <w:szCs w:val="22"/>
          <w:lang w:val="nb-NO"/>
        </w:rPr>
        <w:t>Gärtunavägen</w:t>
      </w:r>
    </w:p>
    <w:p w14:paraId="0386AE5F" w14:textId="3641082D" w:rsidR="0040671C" w:rsidRPr="00A83A8A" w:rsidRDefault="0040671C" w:rsidP="0040671C">
      <w:pPr>
        <w:rPr>
          <w:sz w:val="22"/>
          <w:szCs w:val="22"/>
          <w:lang w:val="nb-NO"/>
        </w:rPr>
      </w:pPr>
      <w:r w:rsidRPr="00A83A8A">
        <w:rPr>
          <w:sz w:val="22"/>
          <w:szCs w:val="22"/>
          <w:lang w:val="nb-NO"/>
        </w:rPr>
        <w:t>SE-15</w:t>
      </w:r>
      <w:r w:rsidR="003E70E0" w:rsidRPr="00A83A8A">
        <w:rPr>
          <w:sz w:val="22"/>
          <w:szCs w:val="22"/>
          <w:lang w:val="nb-NO"/>
        </w:rPr>
        <w:t>2</w:t>
      </w:r>
      <w:r w:rsidRPr="00A83A8A">
        <w:rPr>
          <w:sz w:val="22"/>
          <w:szCs w:val="22"/>
          <w:lang w:val="nb-NO"/>
        </w:rPr>
        <w:t xml:space="preserve"> </w:t>
      </w:r>
      <w:r w:rsidR="003E70E0" w:rsidRPr="00A83A8A">
        <w:rPr>
          <w:sz w:val="22"/>
          <w:szCs w:val="22"/>
          <w:lang w:val="nb-NO"/>
        </w:rPr>
        <w:t>57</w:t>
      </w:r>
      <w:r w:rsidRPr="00A83A8A">
        <w:rPr>
          <w:sz w:val="22"/>
          <w:szCs w:val="22"/>
          <w:lang w:val="nb-NO"/>
        </w:rPr>
        <w:t xml:space="preserve"> Södertälje</w:t>
      </w:r>
    </w:p>
    <w:p w14:paraId="60DC339F" w14:textId="77777777" w:rsidR="0040671C" w:rsidRPr="00136998" w:rsidRDefault="0040671C" w:rsidP="0040671C">
      <w:pPr>
        <w:tabs>
          <w:tab w:val="left" w:pos="-720"/>
        </w:tabs>
        <w:suppressAutoHyphens/>
        <w:rPr>
          <w:color w:val="000000"/>
          <w:sz w:val="22"/>
          <w:szCs w:val="22"/>
          <w:lang w:val="da-DK"/>
        </w:rPr>
      </w:pPr>
      <w:r w:rsidRPr="00136998">
        <w:rPr>
          <w:sz w:val="22"/>
          <w:szCs w:val="22"/>
          <w:lang w:val="da-DK"/>
        </w:rPr>
        <w:t>Sverige</w:t>
      </w:r>
    </w:p>
    <w:p w14:paraId="7AB5550B" w14:textId="77777777" w:rsidR="0040671C" w:rsidRPr="008B67B7" w:rsidRDefault="0040671C" w:rsidP="0040671C">
      <w:pPr>
        <w:rPr>
          <w:sz w:val="22"/>
          <w:szCs w:val="22"/>
          <w:lang w:val="da-DK"/>
        </w:rPr>
      </w:pPr>
    </w:p>
    <w:p w14:paraId="198C719F" w14:textId="77777777" w:rsidR="0040671C" w:rsidRPr="008B67B7" w:rsidRDefault="0040671C" w:rsidP="0045591C">
      <w:pPr>
        <w:rPr>
          <w:sz w:val="22"/>
          <w:szCs w:val="22"/>
          <w:lang w:val="da-DK"/>
        </w:rPr>
      </w:pPr>
    </w:p>
    <w:p w14:paraId="3BEFA685" w14:textId="5872F364" w:rsidR="0040671C" w:rsidRPr="004B6291" w:rsidRDefault="0040671C" w:rsidP="00F376F6">
      <w:pPr>
        <w:pStyle w:val="A-Heading1"/>
        <w:ind w:left="567" w:hanging="567"/>
        <w:rPr>
          <w:bCs/>
          <w:noProof w:val="0"/>
          <w:lang w:val="da-DK"/>
        </w:rPr>
      </w:pPr>
      <w:r w:rsidRPr="004B6291">
        <w:rPr>
          <w:bCs/>
          <w:noProof w:val="0"/>
          <w:lang w:val="da-DK"/>
        </w:rPr>
        <w:t>B.</w:t>
      </w:r>
      <w:r w:rsidRPr="004B6291">
        <w:rPr>
          <w:bCs/>
          <w:noProof w:val="0"/>
          <w:lang w:val="da-DK"/>
        </w:rPr>
        <w:tab/>
        <w:t>BETINGELSER ELLER BEGRÆNSNINGER VEDRØRENDE UDLEVERING OG ANVENDELSE</w:t>
      </w:r>
      <w:r w:rsidR="00D35C2A" w:rsidRPr="004B6291">
        <w:rPr>
          <w:bCs/>
          <w:noProof w:val="0"/>
          <w:lang w:val="da-DK"/>
        </w:rPr>
        <w:fldChar w:fldCharType="begin"/>
      </w:r>
      <w:r w:rsidR="00D35C2A" w:rsidRPr="004B6291">
        <w:rPr>
          <w:bCs/>
          <w:noProof w:val="0"/>
          <w:lang w:val="da-DK"/>
        </w:rPr>
        <w:instrText xml:space="preserve"> DOCVARIABLE VAULT_ND_e62a109b-3f57-4e2d-9df0-c9066f643b63 \* MERGEFORMAT </w:instrText>
      </w:r>
      <w:r w:rsidR="00D35C2A" w:rsidRPr="004B6291">
        <w:rPr>
          <w:bCs/>
          <w:noProof w:val="0"/>
          <w:lang w:val="da-DK"/>
        </w:rPr>
        <w:fldChar w:fldCharType="separate"/>
      </w:r>
      <w:r w:rsidR="00D35C2A" w:rsidRPr="004B6291">
        <w:rPr>
          <w:bCs/>
          <w:noProof w:val="0"/>
          <w:lang w:val="da-DK"/>
        </w:rPr>
        <w:t xml:space="preserve"> </w:t>
      </w:r>
      <w:r w:rsidR="00D35C2A" w:rsidRPr="004B6291">
        <w:rPr>
          <w:bCs/>
          <w:noProof w:val="0"/>
          <w:lang w:val="da-DK"/>
        </w:rPr>
        <w:fldChar w:fldCharType="end"/>
      </w:r>
    </w:p>
    <w:p w14:paraId="73D41A46" w14:textId="77777777" w:rsidR="0040671C" w:rsidRPr="008B67B7" w:rsidRDefault="0040671C" w:rsidP="0040671C">
      <w:pPr>
        <w:numPr>
          <w:ilvl w:val="12"/>
          <w:numId w:val="0"/>
        </w:numPr>
        <w:rPr>
          <w:sz w:val="22"/>
          <w:szCs w:val="22"/>
          <w:lang w:val="da-DK"/>
        </w:rPr>
      </w:pPr>
    </w:p>
    <w:p w14:paraId="2B00E717" w14:textId="77777777" w:rsidR="0040671C" w:rsidRPr="00F44A5E" w:rsidRDefault="0040671C" w:rsidP="0040671C">
      <w:pPr>
        <w:numPr>
          <w:ilvl w:val="12"/>
          <w:numId w:val="0"/>
        </w:numPr>
        <w:rPr>
          <w:sz w:val="22"/>
          <w:szCs w:val="22"/>
          <w:lang w:val="da-DK"/>
        </w:rPr>
      </w:pPr>
      <w:r w:rsidRPr="00F44A5E">
        <w:rPr>
          <w:sz w:val="22"/>
          <w:szCs w:val="22"/>
          <w:lang w:val="da-DK"/>
        </w:rPr>
        <w:t>Lægemidlet må kun udleveres efter ordination på en recept udstedt af en begrænset lægegruppe (se bilag I: Produktresumé, pkt. 4.2).</w:t>
      </w:r>
    </w:p>
    <w:p w14:paraId="5CAE3A57" w14:textId="77777777" w:rsidR="0040671C" w:rsidRPr="00F44A5E" w:rsidRDefault="0040671C" w:rsidP="0040671C">
      <w:pPr>
        <w:tabs>
          <w:tab w:val="left" w:pos="567"/>
        </w:tabs>
        <w:suppressAutoHyphens/>
        <w:rPr>
          <w:sz w:val="22"/>
          <w:szCs w:val="22"/>
          <w:lang w:val="da-DK"/>
        </w:rPr>
      </w:pPr>
    </w:p>
    <w:p w14:paraId="23010568" w14:textId="77777777" w:rsidR="0040671C" w:rsidRPr="00F44A5E" w:rsidRDefault="0040671C" w:rsidP="0040671C">
      <w:pPr>
        <w:suppressAutoHyphens/>
        <w:rPr>
          <w:sz w:val="22"/>
          <w:szCs w:val="22"/>
          <w:lang w:val="da-DK"/>
        </w:rPr>
      </w:pPr>
    </w:p>
    <w:p w14:paraId="79392C89" w14:textId="226D6CC4" w:rsidR="0040671C" w:rsidRPr="004B6291" w:rsidRDefault="0040671C" w:rsidP="00F376F6">
      <w:pPr>
        <w:pStyle w:val="A-Heading1"/>
        <w:numPr>
          <w:ilvl w:val="0"/>
          <w:numId w:val="5"/>
        </w:numPr>
        <w:ind w:left="0" w:firstLine="0"/>
        <w:jc w:val="center"/>
        <w:rPr>
          <w:bCs/>
          <w:noProof w:val="0"/>
          <w:lang w:val="da-DK"/>
        </w:rPr>
      </w:pPr>
      <w:r w:rsidRPr="004B6291">
        <w:rPr>
          <w:bCs/>
          <w:noProof w:val="0"/>
          <w:lang w:val="da-DK"/>
        </w:rPr>
        <w:t>ANDRE FORHOLD OG BETINGELSER FOR MARKEDSFØRINGSTILLADELSEN</w:t>
      </w:r>
      <w:r w:rsidR="00D35C2A" w:rsidRPr="004B6291">
        <w:rPr>
          <w:bCs/>
          <w:noProof w:val="0"/>
          <w:lang w:val="da-DK"/>
        </w:rPr>
        <w:fldChar w:fldCharType="begin"/>
      </w:r>
      <w:r w:rsidR="00D35C2A" w:rsidRPr="004B6291">
        <w:rPr>
          <w:bCs/>
          <w:noProof w:val="0"/>
          <w:lang w:val="da-DK"/>
        </w:rPr>
        <w:instrText xml:space="preserve"> DOCVARIABLE VAULT_ND_decc9a2d-7fe1-4593-9cfa-0221ce15ec2a \* MERGEFORMAT </w:instrText>
      </w:r>
      <w:r w:rsidR="00D35C2A" w:rsidRPr="004B6291">
        <w:rPr>
          <w:bCs/>
          <w:noProof w:val="0"/>
          <w:lang w:val="da-DK"/>
        </w:rPr>
        <w:fldChar w:fldCharType="separate"/>
      </w:r>
      <w:r w:rsidR="00D35C2A" w:rsidRPr="004B6291">
        <w:rPr>
          <w:bCs/>
          <w:noProof w:val="0"/>
          <w:lang w:val="da-DK"/>
        </w:rPr>
        <w:t xml:space="preserve"> </w:t>
      </w:r>
      <w:r w:rsidR="00D35C2A" w:rsidRPr="004B6291">
        <w:rPr>
          <w:bCs/>
          <w:noProof w:val="0"/>
          <w:lang w:val="da-DK"/>
        </w:rPr>
        <w:fldChar w:fldCharType="end"/>
      </w:r>
    </w:p>
    <w:p w14:paraId="216E8818" w14:textId="77777777" w:rsidR="0040671C" w:rsidRPr="00F44A5E" w:rsidRDefault="0040671C" w:rsidP="00EE2697">
      <w:pPr>
        <w:rPr>
          <w:sz w:val="22"/>
          <w:szCs w:val="22"/>
          <w:lang w:val="da-DK"/>
        </w:rPr>
      </w:pPr>
    </w:p>
    <w:p w14:paraId="2867D22B" w14:textId="77777777" w:rsidR="0040671C" w:rsidRPr="00F44A5E" w:rsidRDefault="0040671C" w:rsidP="0040671C">
      <w:pPr>
        <w:numPr>
          <w:ilvl w:val="0"/>
          <w:numId w:val="6"/>
        </w:numPr>
        <w:tabs>
          <w:tab w:val="clear" w:pos="720"/>
          <w:tab w:val="num" w:pos="567"/>
        </w:tabs>
        <w:ind w:left="567" w:right="-1" w:hanging="567"/>
        <w:rPr>
          <w:b/>
          <w:sz w:val="22"/>
          <w:szCs w:val="22"/>
          <w:lang w:val="da-DK"/>
        </w:rPr>
      </w:pPr>
      <w:r w:rsidRPr="00F44A5E">
        <w:rPr>
          <w:b/>
          <w:sz w:val="22"/>
          <w:szCs w:val="22"/>
          <w:lang w:val="da-DK"/>
        </w:rPr>
        <w:t>Periodiske, opdaterede sikkerhedsindberetninger (PSUR’er)</w:t>
      </w:r>
    </w:p>
    <w:p w14:paraId="31F6801B" w14:textId="77777777" w:rsidR="0040671C" w:rsidRPr="00F44A5E" w:rsidRDefault="0040671C" w:rsidP="0040671C">
      <w:pPr>
        <w:ind w:right="-1"/>
        <w:rPr>
          <w:sz w:val="22"/>
          <w:szCs w:val="22"/>
          <w:lang w:val="da-DK"/>
        </w:rPr>
      </w:pPr>
    </w:p>
    <w:p w14:paraId="589D6665" w14:textId="77777777" w:rsidR="0040671C" w:rsidRPr="00F44A5E" w:rsidRDefault="0040671C" w:rsidP="0040671C">
      <w:pPr>
        <w:tabs>
          <w:tab w:val="left" w:pos="0"/>
        </w:tabs>
        <w:ind w:right="-7"/>
        <w:rPr>
          <w:i/>
          <w:sz w:val="22"/>
          <w:szCs w:val="22"/>
          <w:lang w:val="da-DK"/>
        </w:rPr>
      </w:pPr>
      <w:r w:rsidRPr="00F44A5E">
        <w:rPr>
          <w:sz w:val="22"/>
          <w:szCs w:val="22"/>
          <w:lang w:val="da-DK"/>
        </w:rPr>
        <w:t>Kravene for fremsendelse af PSUR'er for dette lægemiddel fremgår af listen over EU-referencedatoer (EURD list), som fastsat i artikel 107c, stk. 7, i direktiv 2001/83/EF, og alle efterfølgende opdateringer offentliggjort på Det Europæiske Lægemiddelagenturs hjemmeside. http://www.ema.europa.eu.</w:t>
      </w:r>
    </w:p>
    <w:p w14:paraId="296E21AF" w14:textId="77777777" w:rsidR="0040671C" w:rsidRPr="00F44A5E" w:rsidRDefault="0040671C" w:rsidP="0040671C">
      <w:pPr>
        <w:tabs>
          <w:tab w:val="left" w:pos="0"/>
        </w:tabs>
        <w:ind w:right="-7"/>
        <w:rPr>
          <w:i/>
          <w:sz w:val="22"/>
          <w:szCs w:val="22"/>
          <w:lang w:val="da-DK"/>
        </w:rPr>
      </w:pPr>
    </w:p>
    <w:p w14:paraId="010F0D1F" w14:textId="77777777" w:rsidR="0040671C" w:rsidRPr="00F44A5E" w:rsidRDefault="0040671C" w:rsidP="0040671C">
      <w:pPr>
        <w:tabs>
          <w:tab w:val="left" w:pos="0"/>
        </w:tabs>
        <w:ind w:right="-7"/>
        <w:rPr>
          <w:sz w:val="22"/>
          <w:szCs w:val="22"/>
          <w:lang w:val="da-DK"/>
        </w:rPr>
      </w:pPr>
      <w:r w:rsidRPr="00F44A5E">
        <w:rPr>
          <w:sz w:val="22"/>
          <w:szCs w:val="22"/>
          <w:lang w:val="da-DK"/>
        </w:rPr>
        <w:t>Indehaveren af markedsføringstilladelsen skal fremsende den første PSUR for dette præparat inden for 6 måneder efter godkendelsen.</w:t>
      </w:r>
    </w:p>
    <w:p w14:paraId="397709DF" w14:textId="77777777" w:rsidR="0040671C" w:rsidRPr="00F44A5E" w:rsidRDefault="0040671C" w:rsidP="0040671C">
      <w:pPr>
        <w:ind w:right="-1"/>
        <w:rPr>
          <w:i/>
          <w:sz w:val="22"/>
          <w:szCs w:val="22"/>
          <w:u w:val="single"/>
          <w:lang w:val="da-DK"/>
        </w:rPr>
      </w:pPr>
    </w:p>
    <w:p w14:paraId="26C27EEA" w14:textId="77777777" w:rsidR="0040671C" w:rsidRPr="00F44A5E" w:rsidRDefault="0040671C" w:rsidP="0040671C">
      <w:pPr>
        <w:ind w:right="-1"/>
        <w:rPr>
          <w:i/>
          <w:sz w:val="22"/>
          <w:szCs w:val="22"/>
          <w:u w:val="single"/>
          <w:lang w:val="da-DK"/>
        </w:rPr>
      </w:pPr>
    </w:p>
    <w:p w14:paraId="0E8BA037" w14:textId="3ED2D943" w:rsidR="0040671C" w:rsidRPr="004B6291" w:rsidRDefault="0040671C" w:rsidP="00F376F6">
      <w:pPr>
        <w:pStyle w:val="A-Heading1"/>
        <w:ind w:left="567" w:hanging="567"/>
        <w:rPr>
          <w:bCs/>
          <w:noProof w:val="0"/>
          <w:lang w:val="da-DK"/>
        </w:rPr>
      </w:pPr>
      <w:r w:rsidRPr="004B6291">
        <w:rPr>
          <w:bCs/>
          <w:noProof w:val="0"/>
          <w:lang w:val="da-DK"/>
        </w:rPr>
        <w:t>D.</w:t>
      </w:r>
      <w:r w:rsidRPr="004B6291">
        <w:rPr>
          <w:bCs/>
          <w:noProof w:val="0"/>
          <w:lang w:val="da-DK"/>
        </w:rPr>
        <w:tab/>
        <w:t>BETINGELSER ELLER BEGRÆNSNINGER MED HENSYN TIL SIKKER OG EFFEKTIV ANVENDELSE AF LÆGEMIDLET</w:t>
      </w:r>
      <w:r w:rsidR="00D35C2A" w:rsidRPr="004B6291">
        <w:rPr>
          <w:bCs/>
          <w:noProof w:val="0"/>
          <w:lang w:val="da-DK"/>
        </w:rPr>
        <w:fldChar w:fldCharType="begin"/>
      </w:r>
      <w:r w:rsidR="00D35C2A" w:rsidRPr="004B6291">
        <w:rPr>
          <w:bCs/>
          <w:noProof w:val="0"/>
          <w:lang w:val="da-DK"/>
        </w:rPr>
        <w:instrText xml:space="preserve"> DOCVARIABLE VAULT_ND_593779e1-f627-4e1d-ad4d-34309de76494 \* MERGEFORMAT </w:instrText>
      </w:r>
      <w:r w:rsidR="00D35C2A" w:rsidRPr="004B6291">
        <w:rPr>
          <w:bCs/>
          <w:noProof w:val="0"/>
          <w:lang w:val="da-DK"/>
        </w:rPr>
        <w:fldChar w:fldCharType="separate"/>
      </w:r>
      <w:r w:rsidR="00D35C2A" w:rsidRPr="004B6291">
        <w:rPr>
          <w:bCs/>
          <w:noProof w:val="0"/>
          <w:lang w:val="da-DK"/>
        </w:rPr>
        <w:t xml:space="preserve"> </w:t>
      </w:r>
      <w:r w:rsidR="00D35C2A" w:rsidRPr="004B6291">
        <w:rPr>
          <w:bCs/>
          <w:noProof w:val="0"/>
          <w:lang w:val="da-DK"/>
        </w:rPr>
        <w:fldChar w:fldCharType="end"/>
      </w:r>
    </w:p>
    <w:p w14:paraId="1D8E2337" w14:textId="77777777" w:rsidR="0040671C" w:rsidRPr="00F44A5E" w:rsidRDefault="0040671C" w:rsidP="0040671C">
      <w:pPr>
        <w:rPr>
          <w:sz w:val="22"/>
          <w:szCs w:val="22"/>
          <w:lang w:val="da-DK"/>
        </w:rPr>
      </w:pPr>
    </w:p>
    <w:p w14:paraId="70E9C886" w14:textId="77777777" w:rsidR="0040671C" w:rsidRPr="00F44A5E" w:rsidRDefault="0040671C" w:rsidP="0040671C">
      <w:pPr>
        <w:numPr>
          <w:ilvl w:val="0"/>
          <w:numId w:val="7"/>
        </w:numPr>
        <w:tabs>
          <w:tab w:val="left" w:pos="567"/>
        </w:tabs>
        <w:ind w:left="567" w:hanging="567"/>
        <w:rPr>
          <w:b/>
          <w:sz w:val="22"/>
          <w:szCs w:val="22"/>
          <w:lang w:val="da-DK"/>
        </w:rPr>
      </w:pPr>
      <w:r w:rsidRPr="00F44A5E">
        <w:rPr>
          <w:b/>
          <w:sz w:val="22"/>
          <w:szCs w:val="22"/>
          <w:lang w:val="da-DK"/>
        </w:rPr>
        <w:t xml:space="preserve">Risikostyringsplan (RMP) </w:t>
      </w:r>
    </w:p>
    <w:p w14:paraId="53BEAAD3" w14:textId="77777777" w:rsidR="0040671C" w:rsidRPr="00F44A5E" w:rsidRDefault="0040671C" w:rsidP="0040671C">
      <w:pPr>
        <w:spacing w:before="240"/>
        <w:rPr>
          <w:sz w:val="22"/>
          <w:szCs w:val="22"/>
          <w:lang w:val="da-DK"/>
        </w:rPr>
      </w:pPr>
      <w:r w:rsidRPr="00F44A5E">
        <w:rPr>
          <w:sz w:val="22"/>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54AC3B17" w14:textId="77777777" w:rsidR="0040671C" w:rsidRPr="00F44A5E" w:rsidRDefault="0040671C" w:rsidP="0040671C">
      <w:pPr>
        <w:rPr>
          <w:sz w:val="22"/>
          <w:szCs w:val="22"/>
          <w:lang w:val="da-DK"/>
        </w:rPr>
      </w:pPr>
    </w:p>
    <w:p w14:paraId="6E63C468" w14:textId="77777777" w:rsidR="0040671C" w:rsidRPr="00F44A5E" w:rsidRDefault="0040671C" w:rsidP="0040671C">
      <w:pPr>
        <w:rPr>
          <w:sz w:val="22"/>
          <w:szCs w:val="22"/>
          <w:lang w:val="da-DK"/>
        </w:rPr>
      </w:pPr>
      <w:r w:rsidRPr="00F44A5E">
        <w:rPr>
          <w:sz w:val="22"/>
          <w:szCs w:val="22"/>
          <w:lang w:val="da-DK"/>
        </w:rPr>
        <w:t>En opdateret RMP skal fremsendes:</w:t>
      </w:r>
    </w:p>
    <w:p w14:paraId="0472CEEF" w14:textId="77777777" w:rsidR="0040671C" w:rsidRPr="00F44A5E" w:rsidRDefault="0040671C" w:rsidP="0040671C">
      <w:pPr>
        <w:numPr>
          <w:ilvl w:val="0"/>
          <w:numId w:val="4"/>
        </w:numPr>
        <w:ind w:left="567" w:hanging="567"/>
        <w:rPr>
          <w:sz w:val="22"/>
          <w:szCs w:val="22"/>
          <w:lang w:val="da-DK"/>
        </w:rPr>
      </w:pPr>
      <w:r w:rsidRPr="00F44A5E">
        <w:rPr>
          <w:sz w:val="22"/>
          <w:szCs w:val="22"/>
          <w:lang w:val="da-DK"/>
        </w:rPr>
        <w:t>på anmodning fra Det Europæiske Lægemiddelagentur</w:t>
      </w:r>
    </w:p>
    <w:p w14:paraId="437951C2" w14:textId="77777777" w:rsidR="0040671C" w:rsidRPr="00F44A5E" w:rsidRDefault="0040671C" w:rsidP="0040671C">
      <w:pPr>
        <w:numPr>
          <w:ilvl w:val="0"/>
          <w:numId w:val="4"/>
        </w:numPr>
        <w:ind w:left="567" w:hanging="567"/>
        <w:rPr>
          <w:sz w:val="22"/>
          <w:szCs w:val="22"/>
          <w:lang w:val="da-DK"/>
        </w:rPr>
      </w:pPr>
      <w:r w:rsidRPr="00F44A5E">
        <w:rPr>
          <w:sz w:val="22"/>
          <w:szCs w:val="22"/>
          <w:lang w:val="da-DK"/>
        </w:rPr>
        <w:t>når risikostyringssystemet ændres, særlig som følge af, at der er modtaget nye oplysninger, der kan medføre en væsentlig ændring i benefit/risk-forholdet, eller som følge af, at en vigtig milepæl (lægemiddelovervågning eller risikominimering) er nået.</w:t>
      </w:r>
    </w:p>
    <w:p w14:paraId="20425C64" w14:textId="77777777" w:rsidR="0040671C" w:rsidRPr="00F44A5E" w:rsidRDefault="0040671C" w:rsidP="0040671C">
      <w:pPr>
        <w:suppressAutoHyphens/>
        <w:rPr>
          <w:sz w:val="22"/>
          <w:szCs w:val="22"/>
          <w:lang w:val="da-DK"/>
        </w:rPr>
      </w:pPr>
    </w:p>
    <w:p w14:paraId="4CF2BD2B" w14:textId="232D4233" w:rsidR="000C0530" w:rsidRPr="00F44A5E" w:rsidRDefault="000C0530" w:rsidP="000C0530">
      <w:pPr>
        <w:numPr>
          <w:ilvl w:val="0"/>
          <w:numId w:val="6"/>
        </w:numPr>
        <w:tabs>
          <w:tab w:val="clear" w:pos="720"/>
          <w:tab w:val="num" w:pos="567"/>
        </w:tabs>
        <w:ind w:left="567" w:right="-1" w:hanging="567"/>
        <w:rPr>
          <w:i/>
          <w:sz w:val="22"/>
          <w:szCs w:val="22"/>
          <w:lang w:val="da-DK"/>
        </w:rPr>
      </w:pPr>
      <w:r w:rsidRPr="00F44A5E">
        <w:rPr>
          <w:b/>
          <w:sz w:val="22"/>
          <w:szCs w:val="22"/>
          <w:lang w:val="da-DK"/>
        </w:rPr>
        <w:t xml:space="preserve">Yderligere risikominimeringsforanstaltninger </w:t>
      </w:r>
    </w:p>
    <w:p w14:paraId="1B6631A9" w14:textId="77777777" w:rsidR="000C0530" w:rsidRPr="00F44A5E" w:rsidRDefault="000C0530" w:rsidP="000C0530">
      <w:pPr>
        <w:suppressAutoHyphens/>
        <w:rPr>
          <w:sz w:val="22"/>
          <w:szCs w:val="22"/>
          <w:lang w:val="da-DK"/>
        </w:rPr>
      </w:pPr>
    </w:p>
    <w:p w14:paraId="3191AE00" w14:textId="576F340A" w:rsidR="000C0530" w:rsidRPr="00F44A5E" w:rsidRDefault="000C0530" w:rsidP="00066681">
      <w:pPr>
        <w:rPr>
          <w:sz w:val="22"/>
          <w:szCs w:val="22"/>
          <w:lang w:val="da-DK"/>
        </w:rPr>
      </w:pPr>
      <w:r w:rsidRPr="00F44A5E">
        <w:rPr>
          <w:rStyle w:val="normaltextrun"/>
          <w:sz w:val="22"/>
          <w:szCs w:val="22"/>
          <w:lang w:val="da-DK"/>
        </w:rPr>
        <w:t xml:space="preserve">Inden lancering af IMJUDO i hvert medlemsland skal indehaveren af markedsføringstilladelsen blive enig om indhold og format af undervisningsprogrammet, herunder kommunikationsmedier, </w:t>
      </w:r>
      <w:r w:rsidR="00A76FC2" w:rsidRPr="00F44A5E">
        <w:rPr>
          <w:rStyle w:val="normaltextrun"/>
          <w:sz w:val="22"/>
          <w:szCs w:val="22"/>
          <w:lang w:val="da-DK"/>
        </w:rPr>
        <w:lastRenderedPageBreak/>
        <w:t xml:space="preserve">distributionsmetoder </w:t>
      </w:r>
      <w:r w:rsidRPr="00F44A5E">
        <w:rPr>
          <w:rStyle w:val="normaltextrun"/>
          <w:sz w:val="22"/>
          <w:szCs w:val="22"/>
          <w:lang w:val="da-DK"/>
        </w:rPr>
        <w:t xml:space="preserve">og alle andre aspekter af programmet med de nationale kompetente myndigheder. Den yderligere risikominimeringsforanstaltning sigter mod at øge opmærksomheden og </w:t>
      </w:r>
      <w:r w:rsidR="002850BA" w:rsidRPr="00F44A5E">
        <w:rPr>
          <w:rStyle w:val="normaltextrun"/>
          <w:sz w:val="22"/>
          <w:szCs w:val="22"/>
          <w:lang w:val="da-DK"/>
        </w:rPr>
        <w:t>fremskaffe</w:t>
      </w:r>
      <w:r w:rsidRPr="00F44A5E">
        <w:rPr>
          <w:rStyle w:val="normaltextrun"/>
          <w:sz w:val="22"/>
          <w:szCs w:val="22"/>
          <w:lang w:val="da-DK"/>
        </w:rPr>
        <w:t xml:space="preserve"> information om symptomerne ved immunmedierede bivirkninger.</w:t>
      </w:r>
    </w:p>
    <w:p w14:paraId="3CCD0EA4" w14:textId="77777777" w:rsidR="000C0530" w:rsidRPr="00F44A5E" w:rsidRDefault="000C0530" w:rsidP="00066681">
      <w:pPr>
        <w:suppressAutoHyphens/>
        <w:rPr>
          <w:sz w:val="22"/>
          <w:szCs w:val="22"/>
          <w:lang w:val="da-DK"/>
        </w:rPr>
      </w:pPr>
    </w:p>
    <w:p w14:paraId="21B77ED9" w14:textId="5878D948" w:rsidR="000C0530" w:rsidRPr="00F44A5E" w:rsidRDefault="000C0530" w:rsidP="00066681">
      <w:pPr>
        <w:rPr>
          <w:lang w:val="da-DK"/>
        </w:rPr>
      </w:pPr>
      <w:r w:rsidRPr="00F44A5E">
        <w:rPr>
          <w:rStyle w:val="normaltextrun"/>
          <w:sz w:val="22"/>
          <w:szCs w:val="22"/>
          <w:lang w:val="da-DK"/>
        </w:rPr>
        <w:t>Indehaveren af markedsføringstilladelsen skal sikre, at alle læger, som forventes at bruge IMJUDO, i hvert medlemsland, hvor IMUDO markedsføres, har adgang til/modtager følgende, som de kan give til patienterne:</w:t>
      </w:r>
    </w:p>
    <w:p w14:paraId="178A196F" w14:textId="77777777" w:rsidR="000C0530" w:rsidRPr="00F44A5E" w:rsidRDefault="000C0530" w:rsidP="000C0530">
      <w:pPr>
        <w:rPr>
          <w:rStyle w:val="normaltextrun"/>
          <w:sz w:val="22"/>
          <w:szCs w:val="22"/>
          <w:u w:val="single"/>
          <w:lang w:val="da-DK"/>
        </w:rPr>
      </w:pPr>
    </w:p>
    <w:p w14:paraId="27FE7F8F" w14:textId="2E258815" w:rsidR="000C0530" w:rsidRPr="00F44A5E" w:rsidRDefault="000C0530" w:rsidP="000C0530">
      <w:pPr>
        <w:rPr>
          <w:rStyle w:val="normaltextrun"/>
          <w:sz w:val="22"/>
          <w:szCs w:val="22"/>
          <w:u w:val="single"/>
          <w:lang w:val="da-DK"/>
        </w:rPr>
      </w:pPr>
      <w:r w:rsidRPr="00F44A5E">
        <w:rPr>
          <w:rStyle w:val="normaltextrun"/>
          <w:sz w:val="22"/>
          <w:szCs w:val="22"/>
          <w:u w:val="single"/>
          <w:lang w:val="da-DK"/>
        </w:rPr>
        <w:t>Patientkort</w:t>
      </w:r>
    </w:p>
    <w:p w14:paraId="3F4C38FC" w14:textId="77777777" w:rsidR="000C0530" w:rsidRPr="00F44A5E" w:rsidRDefault="000C0530" w:rsidP="000C0530">
      <w:pPr>
        <w:rPr>
          <w:sz w:val="22"/>
          <w:szCs w:val="22"/>
          <w:u w:val="single"/>
          <w:lang w:val="da-DK"/>
        </w:rPr>
      </w:pPr>
    </w:p>
    <w:p w14:paraId="69704852" w14:textId="11FAB496" w:rsidR="000C0530" w:rsidRPr="00F44A5E" w:rsidRDefault="000C0530" w:rsidP="00066681">
      <w:pPr>
        <w:rPr>
          <w:rStyle w:val="normaltextrun"/>
          <w:lang w:val="da-DK"/>
        </w:rPr>
      </w:pPr>
      <w:r w:rsidRPr="00F44A5E">
        <w:rPr>
          <w:rStyle w:val="normaltextrun"/>
          <w:sz w:val="22"/>
          <w:szCs w:val="22"/>
          <w:lang w:val="da-DK"/>
        </w:rPr>
        <w:t>De vigtigste budskaber på patientkortet omfatter:</w:t>
      </w:r>
      <w:r w:rsidRPr="00F44A5E">
        <w:rPr>
          <w:rStyle w:val="normaltextrun"/>
          <w:lang w:val="da-DK"/>
        </w:rPr>
        <w:t> </w:t>
      </w:r>
    </w:p>
    <w:p w14:paraId="6202A802" w14:textId="77777777" w:rsidR="000C0530" w:rsidRPr="00F44A5E" w:rsidRDefault="000C0530" w:rsidP="00066681">
      <w:pPr>
        <w:rPr>
          <w:sz w:val="22"/>
          <w:szCs w:val="22"/>
          <w:u w:val="single"/>
          <w:lang w:val="da-DK"/>
        </w:rPr>
      </w:pPr>
    </w:p>
    <w:p w14:paraId="1393548C" w14:textId="03F92A05" w:rsidR="000C0530" w:rsidRPr="00F44A5E" w:rsidRDefault="000C0530" w:rsidP="000C0530">
      <w:pPr>
        <w:numPr>
          <w:ilvl w:val="0"/>
          <w:numId w:val="18"/>
        </w:numPr>
        <w:tabs>
          <w:tab w:val="clear" w:pos="720"/>
          <w:tab w:val="left" w:pos="567"/>
        </w:tabs>
        <w:ind w:left="567" w:hanging="567"/>
        <w:rPr>
          <w:rStyle w:val="normaltextrun"/>
          <w:sz w:val="22"/>
          <w:szCs w:val="22"/>
          <w:lang w:val="da-DK"/>
        </w:rPr>
      </w:pPr>
      <w:r w:rsidRPr="00F44A5E">
        <w:rPr>
          <w:rStyle w:val="normaltextrun"/>
          <w:sz w:val="22"/>
          <w:szCs w:val="22"/>
          <w:lang w:val="da-DK"/>
        </w:rPr>
        <w:t>En advarsel om, at der kan opstå immunmedierede bivirkninger (i lægsprog), og at de kan være alvorlige.</w:t>
      </w:r>
    </w:p>
    <w:p w14:paraId="161F41C6" w14:textId="28B3DE91" w:rsidR="000C0530" w:rsidRPr="00F44A5E" w:rsidRDefault="000C0530" w:rsidP="000C0530">
      <w:pPr>
        <w:numPr>
          <w:ilvl w:val="0"/>
          <w:numId w:val="18"/>
        </w:numPr>
        <w:tabs>
          <w:tab w:val="clear" w:pos="720"/>
          <w:tab w:val="left" w:pos="567"/>
        </w:tabs>
        <w:ind w:left="567" w:hanging="567"/>
        <w:rPr>
          <w:rStyle w:val="normaltextrun"/>
          <w:sz w:val="22"/>
          <w:szCs w:val="22"/>
          <w:lang w:val="da-DK"/>
        </w:rPr>
      </w:pPr>
      <w:r w:rsidRPr="00F44A5E">
        <w:rPr>
          <w:rStyle w:val="normaltextrun"/>
          <w:sz w:val="22"/>
          <w:szCs w:val="22"/>
          <w:lang w:val="da-DK"/>
        </w:rPr>
        <w:t>En beskrivelse af symptomerne på immunmedierede bivirkninger. </w:t>
      </w:r>
    </w:p>
    <w:p w14:paraId="482B0446" w14:textId="490A3A1B" w:rsidR="000C0530" w:rsidRPr="00F44A5E" w:rsidRDefault="000C0530" w:rsidP="000C0530">
      <w:pPr>
        <w:numPr>
          <w:ilvl w:val="0"/>
          <w:numId w:val="18"/>
        </w:numPr>
        <w:tabs>
          <w:tab w:val="clear" w:pos="720"/>
          <w:tab w:val="left" w:pos="567"/>
        </w:tabs>
        <w:ind w:left="567" w:hanging="567"/>
        <w:rPr>
          <w:rStyle w:val="normaltextrun"/>
          <w:sz w:val="22"/>
          <w:szCs w:val="22"/>
          <w:lang w:val="da-DK"/>
        </w:rPr>
      </w:pPr>
      <w:r w:rsidRPr="00F44A5E">
        <w:rPr>
          <w:rStyle w:val="normaltextrun"/>
          <w:sz w:val="22"/>
          <w:szCs w:val="22"/>
          <w:lang w:val="da-DK"/>
        </w:rPr>
        <w:t>En påmindelse om straks at kontakte lægen og tale om tegn og symptomer.</w:t>
      </w:r>
    </w:p>
    <w:p w14:paraId="354FC5E0" w14:textId="41CED148" w:rsidR="000C0530" w:rsidRPr="00F44A5E" w:rsidRDefault="000C0530" w:rsidP="000C0530">
      <w:pPr>
        <w:numPr>
          <w:ilvl w:val="0"/>
          <w:numId w:val="18"/>
        </w:numPr>
        <w:tabs>
          <w:tab w:val="clear" w:pos="720"/>
          <w:tab w:val="left" w:pos="567"/>
        </w:tabs>
        <w:ind w:left="567" w:hanging="567"/>
        <w:rPr>
          <w:rStyle w:val="normaltextrun"/>
          <w:sz w:val="22"/>
          <w:szCs w:val="22"/>
          <w:lang w:val="da-DK"/>
        </w:rPr>
      </w:pPr>
      <w:r w:rsidRPr="00F44A5E">
        <w:rPr>
          <w:rStyle w:val="normaltextrun"/>
          <w:sz w:val="22"/>
          <w:szCs w:val="22"/>
          <w:lang w:val="da-DK"/>
        </w:rPr>
        <w:t>Plads til kontaktoplysninger på den, der ordinerer lægemidlet. </w:t>
      </w:r>
    </w:p>
    <w:p w14:paraId="5258BD3E" w14:textId="723CB0DD" w:rsidR="000C0530" w:rsidRPr="00F44A5E" w:rsidRDefault="000C0530" w:rsidP="000C0530">
      <w:pPr>
        <w:numPr>
          <w:ilvl w:val="0"/>
          <w:numId w:val="18"/>
        </w:numPr>
        <w:tabs>
          <w:tab w:val="clear" w:pos="720"/>
          <w:tab w:val="left" w:pos="567"/>
        </w:tabs>
        <w:ind w:left="567" w:hanging="567"/>
        <w:rPr>
          <w:rStyle w:val="normaltextrun"/>
          <w:sz w:val="22"/>
          <w:szCs w:val="22"/>
          <w:lang w:val="da-DK"/>
        </w:rPr>
      </w:pPr>
      <w:r w:rsidRPr="00F44A5E">
        <w:rPr>
          <w:rStyle w:val="normaltextrun"/>
          <w:sz w:val="22"/>
          <w:szCs w:val="22"/>
          <w:lang w:val="da-DK"/>
        </w:rPr>
        <w:t>En påmindelse om altid at have kortet på sig.</w:t>
      </w:r>
    </w:p>
    <w:p w14:paraId="2CDF24CC" w14:textId="12BC5271" w:rsidR="0040671C" w:rsidRPr="00F44A5E" w:rsidRDefault="0040671C" w:rsidP="000C0530">
      <w:pPr>
        <w:suppressAutoHyphens/>
        <w:rPr>
          <w:sz w:val="22"/>
          <w:szCs w:val="22"/>
          <w:lang w:val="da-DK"/>
        </w:rPr>
      </w:pPr>
      <w:r w:rsidRPr="00F44A5E">
        <w:rPr>
          <w:sz w:val="22"/>
          <w:szCs w:val="22"/>
          <w:lang w:val="da-DK"/>
        </w:rPr>
        <w:br w:type="page"/>
      </w:r>
    </w:p>
    <w:p w14:paraId="07936FFE" w14:textId="77777777" w:rsidR="0040671C" w:rsidRPr="00F44A5E" w:rsidRDefault="0040671C" w:rsidP="0040671C">
      <w:pPr>
        <w:suppressAutoHyphens/>
        <w:rPr>
          <w:sz w:val="22"/>
          <w:szCs w:val="22"/>
          <w:lang w:val="da-DK"/>
        </w:rPr>
      </w:pPr>
    </w:p>
    <w:p w14:paraId="3E3C1A7F" w14:textId="77777777" w:rsidR="0040671C" w:rsidRPr="00F44A5E" w:rsidRDefault="0040671C" w:rsidP="0040671C">
      <w:pPr>
        <w:suppressAutoHyphens/>
        <w:rPr>
          <w:sz w:val="22"/>
          <w:szCs w:val="22"/>
          <w:lang w:val="da-DK"/>
        </w:rPr>
      </w:pPr>
    </w:p>
    <w:p w14:paraId="22D14EF5" w14:textId="77777777" w:rsidR="0040671C" w:rsidRPr="00F44A5E" w:rsidRDefault="0040671C" w:rsidP="0040671C">
      <w:pPr>
        <w:suppressAutoHyphens/>
        <w:rPr>
          <w:sz w:val="22"/>
          <w:szCs w:val="22"/>
          <w:lang w:val="da-DK"/>
        </w:rPr>
      </w:pPr>
    </w:p>
    <w:p w14:paraId="52CED828" w14:textId="77777777" w:rsidR="0040671C" w:rsidRPr="00F44A5E" w:rsidRDefault="0040671C" w:rsidP="0040671C">
      <w:pPr>
        <w:rPr>
          <w:sz w:val="22"/>
          <w:szCs w:val="22"/>
          <w:lang w:val="da-DK"/>
        </w:rPr>
      </w:pPr>
    </w:p>
    <w:p w14:paraId="6447577D" w14:textId="77777777" w:rsidR="0040671C" w:rsidRPr="00F44A5E" w:rsidRDefault="0040671C" w:rsidP="0040671C">
      <w:pPr>
        <w:suppressAutoHyphens/>
        <w:rPr>
          <w:sz w:val="22"/>
          <w:szCs w:val="22"/>
          <w:lang w:val="da-DK"/>
        </w:rPr>
      </w:pPr>
    </w:p>
    <w:p w14:paraId="1FF431E6" w14:textId="77777777" w:rsidR="0040671C" w:rsidRPr="00F44A5E" w:rsidRDefault="0040671C" w:rsidP="0040671C">
      <w:pPr>
        <w:suppressAutoHyphens/>
        <w:rPr>
          <w:sz w:val="22"/>
          <w:szCs w:val="22"/>
          <w:lang w:val="da-DK"/>
        </w:rPr>
      </w:pPr>
    </w:p>
    <w:p w14:paraId="762B1613" w14:textId="77777777" w:rsidR="0040671C" w:rsidRPr="00F44A5E" w:rsidRDefault="0040671C" w:rsidP="0040671C">
      <w:pPr>
        <w:suppressAutoHyphens/>
        <w:rPr>
          <w:sz w:val="22"/>
          <w:szCs w:val="22"/>
          <w:lang w:val="da-DK"/>
        </w:rPr>
      </w:pPr>
    </w:p>
    <w:p w14:paraId="6DFAC8B7" w14:textId="77777777" w:rsidR="0040671C" w:rsidRPr="00F44A5E" w:rsidRDefault="0040671C" w:rsidP="0040671C">
      <w:pPr>
        <w:suppressAutoHyphens/>
        <w:rPr>
          <w:sz w:val="22"/>
          <w:szCs w:val="22"/>
          <w:lang w:val="da-DK"/>
        </w:rPr>
      </w:pPr>
    </w:p>
    <w:p w14:paraId="48F31163" w14:textId="77777777" w:rsidR="0040671C" w:rsidRPr="00F44A5E" w:rsidRDefault="0040671C" w:rsidP="0040671C">
      <w:pPr>
        <w:suppressAutoHyphens/>
        <w:rPr>
          <w:sz w:val="22"/>
          <w:szCs w:val="22"/>
          <w:lang w:val="da-DK"/>
        </w:rPr>
      </w:pPr>
    </w:p>
    <w:p w14:paraId="2FEED503" w14:textId="77777777" w:rsidR="0040671C" w:rsidRPr="00F44A5E" w:rsidRDefault="0040671C" w:rsidP="0040671C">
      <w:pPr>
        <w:suppressAutoHyphens/>
        <w:rPr>
          <w:sz w:val="22"/>
          <w:szCs w:val="22"/>
          <w:lang w:val="da-DK"/>
        </w:rPr>
      </w:pPr>
    </w:p>
    <w:p w14:paraId="786EA9F4" w14:textId="77777777" w:rsidR="0040671C" w:rsidRPr="00F44A5E" w:rsidRDefault="0040671C" w:rsidP="0040671C">
      <w:pPr>
        <w:suppressAutoHyphens/>
        <w:rPr>
          <w:sz w:val="22"/>
          <w:szCs w:val="22"/>
          <w:lang w:val="da-DK"/>
        </w:rPr>
      </w:pPr>
    </w:p>
    <w:p w14:paraId="487AFBFD" w14:textId="77777777" w:rsidR="0040671C" w:rsidRPr="00F44A5E" w:rsidRDefault="0040671C" w:rsidP="0040671C">
      <w:pPr>
        <w:suppressAutoHyphens/>
        <w:rPr>
          <w:sz w:val="22"/>
          <w:szCs w:val="22"/>
          <w:lang w:val="da-DK"/>
        </w:rPr>
      </w:pPr>
    </w:p>
    <w:p w14:paraId="3121E69D" w14:textId="77777777" w:rsidR="0040671C" w:rsidRPr="00F44A5E" w:rsidRDefault="0040671C" w:rsidP="0040671C">
      <w:pPr>
        <w:suppressAutoHyphens/>
        <w:rPr>
          <w:sz w:val="22"/>
          <w:szCs w:val="22"/>
          <w:lang w:val="da-DK"/>
        </w:rPr>
      </w:pPr>
    </w:p>
    <w:p w14:paraId="7C98D65F" w14:textId="77777777" w:rsidR="0040671C" w:rsidRPr="00F44A5E" w:rsidRDefault="0040671C" w:rsidP="0040671C">
      <w:pPr>
        <w:suppressAutoHyphens/>
        <w:rPr>
          <w:sz w:val="22"/>
          <w:szCs w:val="22"/>
          <w:lang w:val="da-DK"/>
        </w:rPr>
      </w:pPr>
    </w:p>
    <w:p w14:paraId="0E64E357" w14:textId="77777777" w:rsidR="0040671C" w:rsidRPr="00F44A5E" w:rsidRDefault="0040671C" w:rsidP="0040671C">
      <w:pPr>
        <w:suppressAutoHyphens/>
        <w:rPr>
          <w:sz w:val="22"/>
          <w:szCs w:val="22"/>
          <w:lang w:val="da-DK"/>
        </w:rPr>
      </w:pPr>
    </w:p>
    <w:p w14:paraId="4F723894" w14:textId="77777777" w:rsidR="0040671C" w:rsidRPr="00F44A5E" w:rsidRDefault="0040671C" w:rsidP="0040671C">
      <w:pPr>
        <w:suppressAutoHyphens/>
        <w:rPr>
          <w:sz w:val="22"/>
          <w:szCs w:val="22"/>
          <w:lang w:val="da-DK"/>
        </w:rPr>
      </w:pPr>
    </w:p>
    <w:p w14:paraId="6BF1538A" w14:textId="77777777" w:rsidR="0040671C" w:rsidRPr="00F44A5E" w:rsidRDefault="0040671C" w:rsidP="0040671C">
      <w:pPr>
        <w:suppressAutoHyphens/>
        <w:rPr>
          <w:sz w:val="22"/>
          <w:szCs w:val="22"/>
          <w:lang w:val="da-DK"/>
        </w:rPr>
      </w:pPr>
    </w:p>
    <w:p w14:paraId="241EC3CE" w14:textId="77777777" w:rsidR="0040671C" w:rsidRPr="00F44A5E" w:rsidRDefault="0040671C" w:rsidP="0040671C">
      <w:pPr>
        <w:suppressAutoHyphens/>
        <w:rPr>
          <w:sz w:val="22"/>
          <w:szCs w:val="22"/>
          <w:lang w:val="da-DK"/>
        </w:rPr>
      </w:pPr>
    </w:p>
    <w:p w14:paraId="4B4A7440" w14:textId="77777777" w:rsidR="0040671C" w:rsidRPr="00F44A5E" w:rsidRDefault="0040671C" w:rsidP="0040671C">
      <w:pPr>
        <w:suppressAutoHyphens/>
        <w:rPr>
          <w:sz w:val="22"/>
          <w:szCs w:val="22"/>
          <w:lang w:val="da-DK"/>
        </w:rPr>
      </w:pPr>
    </w:p>
    <w:p w14:paraId="025AA0DB" w14:textId="77777777" w:rsidR="0040671C" w:rsidRPr="00F44A5E" w:rsidRDefault="0040671C" w:rsidP="0040671C">
      <w:pPr>
        <w:suppressAutoHyphens/>
        <w:rPr>
          <w:sz w:val="22"/>
          <w:szCs w:val="22"/>
          <w:lang w:val="da-DK"/>
        </w:rPr>
      </w:pPr>
    </w:p>
    <w:p w14:paraId="69D9B0B9" w14:textId="77777777" w:rsidR="0040671C" w:rsidRPr="00F44A5E" w:rsidRDefault="0040671C" w:rsidP="0040671C">
      <w:pPr>
        <w:suppressAutoHyphens/>
        <w:rPr>
          <w:sz w:val="22"/>
          <w:szCs w:val="22"/>
          <w:lang w:val="da-DK"/>
        </w:rPr>
      </w:pPr>
    </w:p>
    <w:p w14:paraId="5F5D87C4" w14:textId="77777777" w:rsidR="0040671C" w:rsidRPr="00F44A5E" w:rsidRDefault="0040671C" w:rsidP="0040671C">
      <w:pPr>
        <w:suppressAutoHyphens/>
        <w:rPr>
          <w:sz w:val="22"/>
          <w:szCs w:val="22"/>
          <w:lang w:val="da-DK"/>
        </w:rPr>
      </w:pPr>
    </w:p>
    <w:p w14:paraId="222E63E4" w14:textId="77777777" w:rsidR="0040671C" w:rsidRPr="00F44A5E" w:rsidRDefault="0040671C" w:rsidP="0040671C">
      <w:pPr>
        <w:suppressAutoHyphens/>
        <w:jc w:val="center"/>
        <w:rPr>
          <w:b/>
          <w:sz w:val="22"/>
          <w:szCs w:val="22"/>
          <w:lang w:val="da-DK"/>
        </w:rPr>
      </w:pPr>
    </w:p>
    <w:p w14:paraId="68BAD4B4" w14:textId="77777777" w:rsidR="0040671C" w:rsidRPr="00F44A5E" w:rsidRDefault="0040671C" w:rsidP="0040671C">
      <w:pPr>
        <w:suppressAutoHyphens/>
        <w:jc w:val="center"/>
        <w:rPr>
          <w:b/>
          <w:sz w:val="22"/>
          <w:szCs w:val="22"/>
          <w:lang w:val="da-DK"/>
        </w:rPr>
      </w:pPr>
      <w:r w:rsidRPr="00F44A5E">
        <w:rPr>
          <w:b/>
          <w:sz w:val="22"/>
          <w:szCs w:val="22"/>
          <w:lang w:val="da-DK"/>
        </w:rPr>
        <w:t>BILAG III</w:t>
      </w:r>
    </w:p>
    <w:p w14:paraId="627EE40A" w14:textId="77777777" w:rsidR="0040671C" w:rsidRPr="00F44A5E" w:rsidRDefault="0040671C" w:rsidP="0040671C">
      <w:pPr>
        <w:suppressAutoHyphens/>
        <w:jc w:val="center"/>
        <w:rPr>
          <w:b/>
          <w:sz w:val="22"/>
          <w:szCs w:val="22"/>
          <w:lang w:val="da-DK"/>
        </w:rPr>
      </w:pPr>
    </w:p>
    <w:p w14:paraId="38FF4DFE" w14:textId="77777777" w:rsidR="0040671C" w:rsidRPr="00F44A5E" w:rsidRDefault="0040671C" w:rsidP="0040671C">
      <w:pPr>
        <w:suppressAutoHyphens/>
        <w:jc w:val="center"/>
        <w:rPr>
          <w:b/>
          <w:sz w:val="22"/>
          <w:szCs w:val="22"/>
          <w:lang w:val="da-DK"/>
        </w:rPr>
      </w:pPr>
      <w:r w:rsidRPr="00F44A5E">
        <w:rPr>
          <w:b/>
          <w:sz w:val="22"/>
          <w:szCs w:val="22"/>
          <w:lang w:val="da-DK"/>
        </w:rPr>
        <w:t>ETIKETTERING OG INDLÆGSSEDDEL</w:t>
      </w:r>
    </w:p>
    <w:p w14:paraId="355FD481" w14:textId="77777777" w:rsidR="0040671C" w:rsidRPr="00F44A5E" w:rsidRDefault="0040671C" w:rsidP="0040671C">
      <w:pPr>
        <w:suppressAutoHyphens/>
        <w:rPr>
          <w:sz w:val="22"/>
          <w:szCs w:val="22"/>
          <w:lang w:val="da-DK"/>
        </w:rPr>
      </w:pPr>
      <w:r w:rsidRPr="00F44A5E">
        <w:rPr>
          <w:sz w:val="22"/>
          <w:szCs w:val="22"/>
          <w:lang w:val="da-DK"/>
        </w:rPr>
        <w:br w:type="page"/>
      </w:r>
    </w:p>
    <w:p w14:paraId="38681A6D" w14:textId="77777777" w:rsidR="0040671C" w:rsidRPr="00F44A5E" w:rsidRDefault="0040671C" w:rsidP="0040671C">
      <w:pPr>
        <w:suppressAutoHyphens/>
        <w:rPr>
          <w:sz w:val="22"/>
          <w:szCs w:val="22"/>
          <w:lang w:val="da-DK"/>
        </w:rPr>
      </w:pPr>
    </w:p>
    <w:p w14:paraId="0CCA9EF8" w14:textId="77777777" w:rsidR="0040671C" w:rsidRPr="00F44A5E" w:rsidRDefault="0040671C" w:rsidP="0040671C">
      <w:pPr>
        <w:suppressAutoHyphens/>
        <w:rPr>
          <w:sz w:val="22"/>
          <w:szCs w:val="22"/>
          <w:lang w:val="da-DK"/>
        </w:rPr>
      </w:pPr>
    </w:p>
    <w:p w14:paraId="54413BA0" w14:textId="77777777" w:rsidR="0040671C" w:rsidRPr="00F44A5E" w:rsidRDefault="0040671C" w:rsidP="0040671C">
      <w:pPr>
        <w:suppressAutoHyphens/>
        <w:rPr>
          <w:sz w:val="22"/>
          <w:szCs w:val="22"/>
          <w:lang w:val="da-DK"/>
        </w:rPr>
      </w:pPr>
    </w:p>
    <w:p w14:paraId="6599576B" w14:textId="77777777" w:rsidR="0040671C" w:rsidRPr="00F44A5E" w:rsidRDefault="0040671C" w:rsidP="0040671C">
      <w:pPr>
        <w:suppressAutoHyphens/>
        <w:rPr>
          <w:sz w:val="22"/>
          <w:szCs w:val="22"/>
          <w:lang w:val="da-DK"/>
        </w:rPr>
      </w:pPr>
    </w:p>
    <w:p w14:paraId="46BB8C19" w14:textId="77777777" w:rsidR="0040671C" w:rsidRPr="00F44A5E" w:rsidRDefault="0040671C" w:rsidP="0040671C">
      <w:pPr>
        <w:suppressAutoHyphens/>
        <w:rPr>
          <w:sz w:val="22"/>
          <w:szCs w:val="22"/>
          <w:lang w:val="da-DK"/>
        </w:rPr>
      </w:pPr>
    </w:p>
    <w:p w14:paraId="23FA67F6" w14:textId="77777777" w:rsidR="0040671C" w:rsidRPr="00F44A5E" w:rsidRDefault="0040671C" w:rsidP="0040671C">
      <w:pPr>
        <w:suppressAutoHyphens/>
        <w:rPr>
          <w:sz w:val="22"/>
          <w:szCs w:val="22"/>
          <w:lang w:val="da-DK"/>
        </w:rPr>
      </w:pPr>
    </w:p>
    <w:p w14:paraId="587309C7" w14:textId="77777777" w:rsidR="0040671C" w:rsidRPr="00F44A5E" w:rsidRDefault="0040671C" w:rsidP="0040671C">
      <w:pPr>
        <w:suppressAutoHyphens/>
        <w:rPr>
          <w:sz w:val="22"/>
          <w:szCs w:val="22"/>
          <w:lang w:val="da-DK"/>
        </w:rPr>
      </w:pPr>
    </w:p>
    <w:p w14:paraId="504B0716" w14:textId="77777777" w:rsidR="0040671C" w:rsidRPr="00F44A5E" w:rsidRDefault="0040671C" w:rsidP="0040671C">
      <w:pPr>
        <w:suppressAutoHyphens/>
        <w:rPr>
          <w:sz w:val="22"/>
          <w:szCs w:val="22"/>
          <w:lang w:val="da-DK"/>
        </w:rPr>
      </w:pPr>
    </w:p>
    <w:p w14:paraId="695BB121" w14:textId="77777777" w:rsidR="0040671C" w:rsidRPr="00F44A5E" w:rsidRDefault="0040671C" w:rsidP="0040671C">
      <w:pPr>
        <w:suppressAutoHyphens/>
        <w:rPr>
          <w:sz w:val="22"/>
          <w:szCs w:val="22"/>
          <w:lang w:val="da-DK"/>
        </w:rPr>
      </w:pPr>
    </w:p>
    <w:p w14:paraId="7DA72C88" w14:textId="77777777" w:rsidR="0040671C" w:rsidRPr="00F44A5E" w:rsidRDefault="0040671C" w:rsidP="0040671C">
      <w:pPr>
        <w:suppressAutoHyphens/>
        <w:rPr>
          <w:sz w:val="22"/>
          <w:szCs w:val="22"/>
          <w:lang w:val="da-DK"/>
        </w:rPr>
      </w:pPr>
    </w:p>
    <w:p w14:paraId="11644CAE" w14:textId="77777777" w:rsidR="0040671C" w:rsidRPr="00F44A5E" w:rsidRDefault="0040671C" w:rsidP="0040671C">
      <w:pPr>
        <w:suppressAutoHyphens/>
        <w:rPr>
          <w:sz w:val="22"/>
          <w:szCs w:val="22"/>
          <w:lang w:val="da-DK"/>
        </w:rPr>
      </w:pPr>
    </w:p>
    <w:p w14:paraId="4FDE58A5" w14:textId="77777777" w:rsidR="0040671C" w:rsidRPr="00F44A5E" w:rsidRDefault="0040671C" w:rsidP="0040671C">
      <w:pPr>
        <w:suppressAutoHyphens/>
        <w:rPr>
          <w:sz w:val="22"/>
          <w:szCs w:val="22"/>
          <w:lang w:val="da-DK"/>
        </w:rPr>
      </w:pPr>
    </w:p>
    <w:p w14:paraId="1FFB9CF1" w14:textId="77777777" w:rsidR="0040671C" w:rsidRPr="00F44A5E" w:rsidRDefault="0040671C" w:rsidP="0040671C">
      <w:pPr>
        <w:suppressAutoHyphens/>
        <w:rPr>
          <w:sz w:val="22"/>
          <w:szCs w:val="22"/>
          <w:lang w:val="da-DK"/>
        </w:rPr>
      </w:pPr>
    </w:p>
    <w:p w14:paraId="12C08BB7" w14:textId="77777777" w:rsidR="0040671C" w:rsidRPr="00F44A5E" w:rsidRDefault="0040671C" w:rsidP="0040671C">
      <w:pPr>
        <w:suppressAutoHyphens/>
        <w:rPr>
          <w:sz w:val="22"/>
          <w:szCs w:val="22"/>
          <w:lang w:val="da-DK"/>
        </w:rPr>
      </w:pPr>
    </w:p>
    <w:p w14:paraId="7FBCADDD" w14:textId="77777777" w:rsidR="0040671C" w:rsidRPr="00F44A5E" w:rsidRDefault="0040671C" w:rsidP="0040671C">
      <w:pPr>
        <w:suppressAutoHyphens/>
        <w:rPr>
          <w:sz w:val="22"/>
          <w:szCs w:val="22"/>
          <w:lang w:val="da-DK"/>
        </w:rPr>
      </w:pPr>
    </w:p>
    <w:p w14:paraId="0466F4F2" w14:textId="77777777" w:rsidR="0040671C" w:rsidRPr="00F44A5E" w:rsidRDefault="0040671C" w:rsidP="0040671C">
      <w:pPr>
        <w:suppressAutoHyphens/>
        <w:rPr>
          <w:sz w:val="22"/>
          <w:szCs w:val="22"/>
          <w:lang w:val="da-DK"/>
        </w:rPr>
      </w:pPr>
    </w:p>
    <w:p w14:paraId="7CCF8C8D" w14:textId="77777777" w:rsidR="0040671C" w:rsidRPr="00F44A5E" w:rsidRDefault="0040671C" w:rsidP="0040671C">
      <w:pPr>
        <w:suppressAutoHyphens/>
        <w:rPr>
          <w:sz w:val="22"/>
          <w:szCs w:val="22"/>
          <w:lang w:val="da-DK"/>
        </w:rPr>
      </w:pPr>
    </w:p>
    <w:p w14:paraId="414FF69B" w14:textId="77777777" w:rsidR="0040671C" w:rsidRPr="00F44A5E" w:rsidRDefault="0040671C" w:rsidP="0040671C">
      <w:pPr>
        <w:suppressAutoHyphens/>
        <w:rPr>
          <w:sz w:val="22"/>
          <w:szCs w:val="22"/>
          <w:lang w:val="da-DK"/>
        </w:rPr>
      </w:pPr>
    </w:p>
    <w:p w14:paraId="33B47C0A" w14:textId="77777777" w:rsidR="0040671C" w:rsidRPr="00F44A5E" w:rsidRDefault="0040671C" w:rsidP="0040671C">
      <w:pPr>
        <w:suppressAutoHyphens/>
        <w:rPr>
          <w:sz w:val="22"/>
          <w:szCs w:val="22"/>
          <w:lang w:val="da-DK"/>
        </w:rPr>
      </w:pPr>
    </w:p>
    <w:p w14:paraId="2E075C68" w14:textId="77777777" w:rsidR="0040671C" w:rsidRPr="00F44A5E" w:rsidRDefault="0040671C" w:rsidP="0040671C">
      <w:pPr>
        <w:suppressAutoHyphens/>
        <w:rPr>
          <w:sz w:val="22"/>
          <w:szCs w:val="22"/>
          <w:lang w:val="da-DK"/>
        </w:rPr>
      </w:pPr>
    </w:p>
    <w:p w14:paraId="6B70D446" w14:textId="77777777" w:rsidR="0040671C" w:rsidRPr="00F44A5E" w:rsidRDefault="0040671C" w:rsidP="0040671C">
      <w:pPr>
        <w:suppressAutoHyphens/>
        <w:rPr>
          <w:sz w:val="22"/>
          <w:szCs w:val="22"/>
          <w:lang w:val="da-DK"/>
        </w:rPr>
      </w:pPr>
    </w:p>
    <w:p w14:paraId="628C811B" w14:textId="77777777" w:rsidR="0040671C" w:rsidRPr="00F44A5E" w:rsidRDefault="0040671C" w:rsidP="0040671C">
      <w:pPr>
        <w:suppressAutoHyphens/>
        <w:rPr>
          <w:sz w:val="22"/>
          <w:szCs w:val="22"/>
          <w:lang w:val="da-DK"/>
        </w:rPr>
      </w:pPr>
    </w:p>
    <w:p w14:paraId="4341D66E" w14:textId="77777777" w:rsidR="0040671C" w:rsidRPr="00F44A5E" w:rsidRDefault="0040671C" w:rsidP="0040671C">
      <w:pPr>
        <w:tabs>
          <w:tab w:val="left" w:pos="567"/>
        </w:tabs>
        <w:suppressAutoHyphens/>
        <w:jc w:val="center"/>
        <w:rPr>
          <w:b/>
          <w:sz w:val="22"/>
          <w:szCs w:val="22"/>
          <w:lang w:val="da-DK"/>
        </w:rPr>
      </w:pPr>
    </w:p>
    <w:p w14:paraId="4FCC09D5" w14:textId="649E5550" w:rsidR="0040671C" w:rsidRPr="004B6291" w:rsidRDefault="0040671C" w:rsidP="00F376F6">
      <w:pPr>
        <w:pStyle w:val="A-Heading1"/>
        <w:jc w:val="center"/>
        <w:rPr>
          <w:b w:val="0"/>
          <w:bCs/>
          <w:noProof w:val="0"/>
          <w:lang w:val="da-DK"/>
        </w:rPr>
      </w:pPr>
      <w:r w:rsidRPr="004B6291">
        <w:rPr>
          <w:bCs/>
          <w:noProof w:val="0"/>
          <w:lang w:val="da-DK"/>
        </w:rPr>
        <w:t>A. ETIKETTERING</w:t>
      </w:r>
      <w:r w:rsidR="00D35C2A" w:rsidRPr="004B6291">
        <w:rPr>
          <w:bCs/>
          <w:noProof w:val="0"/>
          <w:lang w:val="da-DK"/>
        </w:rPr>
        <w:fldChar w:fldCharType="begin"/>
      </w:r>
      <w:r w:rsidR="00D35C2A" w:rsidRPr="004B6291">
        <w:rPr>
          <w:bCs/>
          <w:noProof w:val="0"/>
          <w:lang w:val="da-DK"/>
        </w:rPr>
        <w:instrText xml:space="preserve"> DOCVARIABLE VAULT_ND_fad6fa3c-8f02-48ff-8ece-4ebaff0b11f4 \* MERGEFORMAT </w:instrText>
      </w:r>
      <w:r w:rsidR="00D35C2A" w:rsidRPr="004B6291">
        <w:rPr>
          <w:bCs/>
          <w:noProof w:val="0"/>
          <w:lang w:val="da-DK"/>
        </w:rPr>
        <w:fldChar w:fldCharType="separate"/>
      </w:r>
      <w:r w:rsidR="00D35C2A" w:rsidRPr="004B6291">
        <w:rPr>
          <w:bCs/>
          <w:noProof w:val="0"/>
          <w:lang w:val="da-DK"/>
        </w:rPr>
        <w:t xml:space="preserve"> </w:t>
      </w:r>
      <w:r w:rsidR="00D35C2A" w:rsidRPr="004B6291">
        <w:rPr>
          <w:bCs/>
          <w:noProof w:val="0"/>
          <w:lang w:val="da-DK"/>
        </w:rPr>
        <w:fldChar w:fldCharType="end"/>
      </w:r>
    </w:p>
    <w:p w14:paraId="61A22258" w14:textId="77777777" w:rsidR="0040671C" w:rsidRPr="00F44A5E" w:rsidRDefault="0040671C" w:rsidP="0040671C">
      <w:pPr>
        <w:suppressAutoHyphens/>
        <w:jc w:val="center"/>
        <w:rPr>
          <w:sz w:val="22"/>
          <w:szCs w:val="22"/>
          <w:lang w:val="da-DK"/>
        </w:rPr>
      </w:pPr>
      <w:r w:rsidRPr="00F44A5E">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010A133D" w14:textId="77777777" w:rsidTr="006272BD">
        <w:trPr>
          <w:trHeight w:val="841"/>
        </w:trPr>
        <w:tc>
          <w:tcPr>
            <w:tcW w:w="9281" w:type="dxa"/>
          </w:tcPr>
          <w:p w14:paraId="240C6E60" w14:textId="77777777" w:rsidR="0040671C" w:rsidRPr="00F44A5E" w:rsidRDefault="0040671C" w:rsidP="006272BD">
            <w:pPr>
              <w:rPr>
                <w:snapToGrid w:val="0"/>
                <w:sz w:val="22"/>
                <w:szCs w:val="22"/>
                <w:lang w:val="da-DK"/>
              </w:rPr>
            </w:pPr>
            <w:r w:rsidRPr="00F44A5E">
              <w:rPr>
                <w:b/>
                <w:sz w:val="22"/>
                <w:szCs w:val="22"/>
                <w:lang w:val="da-DK"/>
              </w:rPr>
              <w:lastRenderedPageBreak/>
              <w:t>MÆRKNING, DER SKAL ANFØRES PÅ DEN YDRE EMBALLAGE</w:t>
            </w:r>
          </w:p>
          <w:p w14:paraId="0BF31BA4" w14:textId="77777777" w:rsidR="0040671C" w:rsidRPr="00F44A5E" w:rsidRDefault="0040671C" w:rsidP="006272BD">
            <w:pPr>
              <w:rPr>
                <w:b/>
                <w:snapToGrid w:val="0"/>
                <w:sz w:val="22"/>
                <w:szCs w:val="22"/>
                <w:lang w:val="da-DK"/>
              </w:rPr>
            </w:pPr>
          </w:p>
          <w:p w14:paraId="08780FFD" w14:textId="77777777" w:rsidR="0040671C" w:rsidRPr="00F44A5E" w:rsidRDefault="0040671C" w:rsidP="006272BD">
            <w:pPr>
              <w:rPr>
                <w:snapToGrid w:val="0"/>
                <w:sz w:val="22"/>
                <w:szCs w:val="22"/>
                <w:lang w:val="da-DK"/>
              </w:rPr>
            </w:pPr>
            <w:r w:rsidRPr="00F44A5E">
              <w:rPr>
                <w:b/>
                <w:sz w:val="22"/>
                <w:szCs w:val="22"/>
                <w:lang w:val="da-DK"/>
              </w:rPr>
              <w:t>YDRE KARTON</w:t>
            </w:r>
          </w:p>
        </w:tc>
      </w:tr>
    </w:tbl>
    <w:p w14:paraId="7A90B2B8" w14:textId="77777777" w:rsidR="0040671C" w:rsidRPr="00F44A5E" w:rsidRDefault="0040671C" w:rsidP="0040671C">
      <w:pPr>
        <w:suppressAutoHyphens/>
        <w:rPr>
          <w:sz w:val="22"/>
          <w:szCs w:val="22"/>
          <w:lang w:val="da-DK"/>
        </w:rPr>
      </w:pPr>
    </w:p>
    <w:p w14:paraId="1C253974"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09A10881" w14:textId="77777777" w:rsidTr="006272BD">
        <w:tc>
          <w:tcPr>
            <w:tcW w:w="9281" w:type="dxa"/>
          </w:tcPr>
          <w:p w14:paraId="5B19D8DA" w14:textId="77777777" w:rsidR="0040671C" w:rsidRPr="00F44A5E" w:rsidRDefault="0040671C" w:rsidP="006272BD">
            <w:pPr>
              <w:ind w:left="567" w:hanging="567"/>
              <w:rPr>
                <w:b/>
                <w:snapToGrid w:val="0"/>
                <w:sz w:val="22"/>
                <w:szCs w:val="22"/>
                <w:lang w:val="da-DK"/>
              </w:rPr>
            </w:pPr>
            <w:r w:rsidRPr="00F44A5E">
              <w:rPr>
                <w:b/>
                <w:sz w:val="22"/>
                <w:szCs w:val="22"/>
                <w:lang w:val="da-DK"/>
              </w:rPr>
              <w:t>1.</w:t>
            </w:r>
            <w:r w:rsidRPr="00F44A5E">
              <w:rPr>
                <w:b/>
                <w:sz w:val="22"/>
                <w:szCs w:val="22"/>
                <w:lang w:val="da-DK"/>
              </w:rPr>
              <w:tab/>
              <w:t>LÆGEMIDLETS NAVN</w:t>
            </w:r>
          </w:p>
        </w:tc>
      </w:tr>
    </w:tbl>
    <w:p w14:paraId="01CFE029" w14:textId="77777777" w:rsidR="0040671C" w:rsidRPr="00F44A5E" w:rsidRDefault="0040671C" w:rsidP="0040671C">
      <w:pPr>
        <w:suppressAutoHyphens/>
        <w:rPr>
          <w:sz w:val="22"/>
          <w:szCs w:val="22"/>
          <w:lang w:val="da-DK"/>
        </w:rPr>
      </w:pPr>
    </w:p>
    <w:p w14:paraId="1ED72737" w14:textId="2946FBA7" w:rsidR="0040671C" w:rsidRPr="00F44A5E" w:rsidRDefault="00F153F7" w:rsidP="0040671C">
      <w:pPr>
        <w:rPr>
          <w:sz w:val="22"/>
          <w:szCs w:val="22"/>
          <w:lang w:val="da-DK"/>
        </w:rPr>
      </w:pPr>
      <w:r w:rsidRPr="00F44A5E">
        <w:rPr>
          <w:sz w:val="22"/>
          <w:szCs w:val="22"/>
          <w:lang w:val="da-DK"/>
        </w:rPr>
        <w:t xml:space="preserve">IMJUDO </w:t>
      </w:r>
      <w:r w:rsidR="0040671C" w:rsidRPr="00F44A5E">
        <w:rPr>
          <w:sz w:val="22"/>
          <w:szCs w:val="22"/>
          <w:lang w:val="da-DK"/>
        </w:rPr>
        <w:t>20 mg/ml koncentrat til infusionsvæske, opløsning</w:t>
      </w:r>
    </w:p>
    <w:p w14:paraId="3F0823CD" w14:textId="77777777" w:rsidR="0040671C" w:rsidRPr="00F44A5E" w:rsidRDefault="0040671C" w:rsidP="0040671C">
      <w:pPr>
        <w:suppressAutoHyphens/>
        <w:rPr>
          <w:sz w:val="22"/>
          <w:szCs w:val="22"/>
          <w:lang w:val="da-DK"/>
        </w:rPr>
      </w:pPr>
      <w:r w:rsidRPr="00F44A5E">
        <w:rPr>
          <w:sz w:val="22"/>
          <w:szCs w:val="22"/>
          <w:lang w:val="da-DK"/>
        </w:rPr>
        <w:t>tremelimumab</w:t>
      </w:r>
    </w:p>
    <w:p w14:paraId="36525081" w14:textId="77777777" w:rsidR="0040671C" w:rsidRPr="00F44A5E" w:rsidRDefault="0040671C" w:rsidP="0040671C">
      <w:pPr>
        <w:suppressAutoHyphens/>
        <w:rPr>
          <w:sz w:val="22"/>
          <w:szCs w:val="22"/>
          <w:lang w:val="da-DK"/>
        </w:rPr>
      </w:pPr>
    </w:p>
    <w:p w14:paraId="0EE74753"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261B15" w14:paraId="189D3DA2" w14:textId="77777777" w:rsidTr="006272BD">
        <w:tc>
          <w:tcPr>
            <w:tcW w:w="9281" w:type="dxa"/>
          </w:tcPr>
          <w:p w14:paraId="59A7E230" w14:textId="77777777" w:rsidR="0040671C" w:rsidRPr="00F44A5E" w:rsidRDefault="0040671C" w:rsidP="006272BD">
            <w:pPr>
              <w:ind w:left="567" w:hanging="567"/>
              <w:rPr>
                <w:b/>
                <w:snapToGrid w:val="0"/>
                <w:sz w:val="22"/>
                <w:szCs w:val="22"/>
                <w:lang w:val="da-DK"/>
              </w:rPr>
            </w:pPr>
            <w:r w:rsidRPr="00F44A5E">
              <w:rPr>
                <w:b/>
                <w:sz w:val="22"/>
                <w:szCs w:val="22"/>
                <w:lang w:val="da-DK"/>
              </w:rPr>
              <w:t>2.</w:t>
            </w:r>
            <w:r w:rsidRPr="00F44A5E">
              <w:rPr>
                <w:b/>
                <w:sz w:val="22"/>
                <w:szCs w:val="22"/>
                <w:lang w:val="da-DK"/>
              </w:rPr>
              <w:tab/>
              <w:t>ANGIVELSE AF AKTIVT STOF/AKTIVE STOFFER</w:t>
            </w:r>
          </w:p>
        </w:tc>
      </w:tr>
    </w:tbl>
    <w:p w14:paraId="63521C6F" w14:textId="77777777" w:rsidR="0040671C" w:rsidRPr="00F44A5E" w:rsidRDefault="0040671C" w:rsidP="0040671C">
      <w:pPr>
        <w:suppressAutoHyphens/>
        <w:rPr>
          <w:sz w:val="22"/>
          <w:szCs w:val="22"/>
          <w:lang w:val="da-DK"/>
        </w:rPr>
      </w:pPr>
    </w:p>
    <w:p w14:paraId="6019AB15" w14:textId="77777777" w:rsidR="0040671C" w:rsidRPr="00F44A5E" w:rsidRDefault="0040671C" w:rsidP="0040671C">
      <w:pPr>
        <w:rPr>
          <w:sz w:val="22"/>
          <w:szCs w:val="22"/>
          <w:lang w:val="da-DK"/>
        </w:rPr>
      </w:pPr>
      <w:r w:rsidRPr="00F44A5E">
        <w:rPr>
          <w:sz w:val="22"/>
          <w:szCs w:val="22"/>
          <w:lang w:val="da-DK"/>
        </w:rPr>
        <w:t>1 ml koncentrat indeholder 20 mg tremelimumab.</w:t>
      </w:r>
    </w:p>
    <w:p w14:paraId="53C53FE3" w14:textId="77777777" w:rsidR="0040671C" w:rsidRPr="00F44A5E" w:rsidRDefault="0040671C" w:rsidP="0040671C">
      <w:pPr>
        <w:rPr>
          <w:sz w:val="22"/>
          <w:szCs w:val="22"/>
          <w:lang w:val="da-DK"/>
        </w:rPr>
      </w:pPr>
      <w:r w:rsidRPr="00F44A5E">
        <w:rPr>
          <w:sz w:val="22"/>
          <w:szCs w:val="22"/>
          <w:lang w:val="da-DK"/>
        </w:rPr>
        <w:t>Et hætteglas med 1,25 ml koncentrat indeholder 25 mg tremelimumab.</w:t>
      </w:r>
    </w:p>
    <w:p w14:paraId="5130B996" w14:textId="77777777" w:rsidR="0040671C" w:rsidRPr="00F44A5E" w:rsidRDefault="0040671C" w:rsidP="0040671C">
      <w:pPr>
        <w:suppressAutoHyphens/>
        <w:rPr>
          <w:sz w:val="22"/>
          <w:szCs w:val="22"/>
          <w:lang w:val="da-DK"/>
        </w:rPr>
      </w:pPr>
      <w:r w:rsidRPr="00F44A5E">
        <w:rPr>
          <w:sz w:val="22"/>
          <w:szCs w:val="22"/>
          <w:highlight w:val="lightGray"/>
          <w:lang w:val="da-DK"/>
        </w:rPr>
        <w:t>Et hætteglas med 15 ml koncentrat indeholder 300 mg tremelimumab</w:t>
      </w:r>
      <w:r w:rsidRPr="00F44A5E">
        <w:rPr>
          <w:sz w:val="22"/>
          <w:szCs w:val="22"/>
          <w:lang w:val="da-DK"/>
        </w:rPr>
        <w:t>.</w:t>
      </w:r>
    </w:p>
    <w:p w14:paraId="554C8C54" w14:textId="77777777" w:rsidR="0040671C" w:rsidRPr="00F44A5E" w:rsidRDefault="0040671C" w:rsidP="0040671C">
      <w:pPr>
        <w:suppressAutoHyphens/>
        <w:rPr>
          <w:sz w:val="22"/>
          <w:szCs w:val="22"/>
          <w:lang w:val="da-DK"/>
        </w:rPr>
      </w:pPr>
    </w:p>
    <w:p w14:paraId="74B04E60"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7CF1DA71" w14:textId="77777777" w:rsidTr="006272BD">
        <w:tc>
          <w:tcPr>
            <w:tcW w:w="9281" w:type="dxa"/>
          </w:tcPr>
          <w:p w14:paraId="2ABBAD3E" w14:textId="77777777" w:rsidR="0040671C" w:rsidRPr="00F44A5E" w:rsidRDefault="0040671C" w:rsidP="006272BD">
            <w:pPr>
              <w:ind w:left="567" w:hanging="567"/>
              <w:rPr>
                <w:b/>
                <w:snapToGrid w:val="0"/>
                <w:sz w:val="22"/>
                <w:szCs w:val="22"/>
                <w:lang w:val="da-DK"/>
              </w:rPr>
            </w:pPr>
            <w:r w:rsidRPr="00F44A5E">
              <w:rPr>
                <w:b/>
                <w:sz w:val="22"/>
                <w:szCs w:val="22"/>
                <w:lang w:val="da-DK"/>
              </w:rPr>
              <w:t>3.</w:t>
            </w:r>
            <w:r w:rsidRPr="00F44A5E">
              <w:rPr>
                <w:b/>
                <w:sz w:val="22"/>
                <w:szCs w:val="22"/>
                <w:lang w:val="da-DK"/>
              </w:rPr>
              <w:tab/>
              <w:t>LISTE OVER HJÆLPESTOFFER</w:t>
            </w:r>
          </w:p>
        </w:tc>
      </w:tr>
    </w:tbl>
    <w:p w14:paraId="655626B9" w14:textId="77777777" w:rsidR="0040671C" w:rsidRPr="00F44A5E" w:rsidRDefault="0040671C" w:rsidP="0040671C">
      <w:pPr>
        <w:suppressAutoHyphens/>
        <w:rPr>
          <w:sz w:val="22"/>
          <w:szCs w:val="22"/>
          <w:lang w:val="da-DK"/>
        </w:rPr>
      </w:pPr>
    </w:p>
    <w:p w14:paraId="351862D8" w14:textId="77777777" w:rsidR="0040671C" w:rsidRPr="00F44A5E" w:rsidRDefault="0040671C" w:rsidP="0040671C">
      <w:pPr>
        <w:suppressAutoHyphens/>
        <w:rPr>
          <w:sz w:val="22"/>
          <w:szCs w:val="22"/>
          <w:lang w:val="da-DK"/>
        </w:rPr>
      </w:pPr>
      <w:r w:rsidRPr="00F44A5E">
        <w:rPr>
          <w:sz w:val="22"/>
          <w:szCs w:val="22"/>
          <w:lang w:val="da-DK"/>
        </w:rPr>
        <w:t>Hjælpestoffer: histidin, histidinhydrochloridmonohydrat, trehalosedihydrat, dinatriumedetatdihydrat, polysorbat 80, vand til injektionsvæsker.</w:t>
      </w:r>
    </w:p>
    <w:p w14:paraId="0394D7EE" w14:textId="77777777" w:rsidR="0040671C" w:rsidRPr="00F44A5E" w:rsidRDefault="0040671C" w:rsidP="0040671C">
      <w:pPr>
        <w:suppressAutoHyphens/>
        <w:rPr>
          <w:sz w:val="22"/>
          <w:szCs w:val="22"/>
          <w:lang w:val="da-DK"/>
        </w:rPr>
      </w:pPr>
    </w:p>
    <w:p w14:paraId="002C88AD"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2EDB8E5A" w14:textId="77777777" w:rsidTr="006272BD">
        <w:tc>
          <w:tcPr>
            <w:tcW w:w="9281" w:type="dxa"/>
          </w:tcPr>
          <w:p w14:paraId="478405B3" w14:textId="77777777" w:rsidR="0040671C" w:rsidRPr="00F44A5E" w:rsidRDefault="0040671C" w:rsidP="006272BD">
            <w:pPr>
              <w:ind w:left="567" w:hanging="567"/>
              <w:rPr>
                <w:b/>
                <w:snapToGrid w:val="0"/>
                <w:sz w:val="22"/>
                <w:szCs w:val="22"/>
                <w:lang w:val="da-DK"/>
              </w:rPr>
            </w:pPr>
            <w:r w:rsidRPr="00F44A5E">
              <w:rPr>
                <w:b/>
                <w:sz w:val="22"/>
                <w:szCs w:val="22"/>
                <w:lang w:val="da-DK"/>
              </w:rPr>
              <w:t>4.</w:t>
            </w:r>
            <w:r w:rsidRPr="00F44A5E">
              <w:rPr>
                <w:b/>
                <w:sz w:val="22"/>
                <w:szCs w:val="22"/>
                <w:lang w:val="da-DK"/>
              </w:rPr>
              <w:tab/>
              <w:t>LÆGEMIDDELFORM OG INDHOLD (PAKNINGSSTØRRELSE)</w:t>
            </w:r>
          </w:p>
        </w:tc>
      </w:tr>
    </w:tbl>
    <w:p w14:paraId="37F0F141" w14:textId="77777777" w:rsidR="0040671C" w:rsidRPr="00F44A5E" w:rsidRDefault="0040671C" w:rsidP="0040671C">
      <w:pPr>
        <w:suppressAutoHyphens/>
        <w:rPr>
          <w:sz w:val="22"/>
          <w:szCs w:val="22"/>
          <w:lang w:val="da-DK"/>
        </w:rPr>
      </w:pPr>
    </w:p>
    <w:p w14:paraId="31642D4C" w14:textId="77777777" w:rsidR="0040671C" w:rsidRPr="00F44A5E" w:rsidRDefault="0040671C" w:rsidP="0040671C">
      <w:pPr>
        <w:rPr>
          <w:sz w:val="22"/>
          <w:szCs w:val="22"/>
          <w:lang w:val="da-DK"/>
        </w:rPr>
      </w:pPr>
      <w:r w:rsidRPr="00F44A5E">
        <w:rPr>
          <w:sz w:val="22"/>
          <w:szCs w:val="22"/>
          <w:highlight w:val="lightGray"/>
          <w:lang w:val="da-DK"/>
        </w:rPr>
        <w:t>Koncentrat til infusionsvæske, opløsning</w:t>
      </w:r>
    </w:p>
    <w:p w14:paraId="6B2A788D" w14:textId="77777777" w:rsidR="0040671C" w:rsidRPr="00F44A5E" w:rsidRDefault="0040671C" w:rsidP="0040671C">
      <w:pPr>
        <w:rPr>
          <w:sz w:val="22"/>
          <w:szCs w:val="22"/>
          <w:lang w:val="da-DK"/>
        </w:rPr>
      </w:pPr>
    </w:p>
    <w:p w14:paraId="575F9F0D" w14:textId="77777777" w:rsidR="0040671C" w:rsidRPr="00F44A5E" w:rsidRDefault="0040671C" w:rsidP="0040671C">
      <w:pPr>
        <w:rPr>
          <w:sz w:val="22"/>
          <w:szCs w:val="22"/>
          <w:lang w:val="da-DK"/>
        </w:rPr>
      </w:pPr>
      <w:r w:rsidRPr="00F44A5E">
        <w:rPr>
          <w:sz w:val="22"/>
          <w:szCs w:val="22"/>
          <w:lang w:val="da-DK"/>
        </w:rPr>
        <w:t>25 mg/1,25 ml</w:t>
      </w:r>
    </w:p>
    <w:p w14:paraId="0A6589DF" w14:textId="77777777" w:rsidR="0040671C" w:rsidRPr="00F44A5E" w:rsidRDefault="0040671C" w:rsidP="0040671C">
      <w:pPr>
        <w:rPr>
          <w:sz w:val="22"/>
          <w:szCs w:val="22"/>
          <w:lang w:val="da-DK"/>
        </w:rPr>
      </w:pPr>
      <w:r w:rsidRPr="00F44A5E">
        <w:rPr>
          <w:sz w:val="22"/>
          <w:szCs w:val="22"/>
          <w:highlight w:val="lightGray"/>
          <w:lang w:val="da-DK"/>
        </w:rPr>
        <w:t>300 mg/15</w:t>
      </w:r>
      <w:r w:rsidRPr="00F44A5E">
        <w:rPr>
          <w:sz w:val="22"/>
          <w:szCs w:val="22"/>
          <w:lang w:val="da-DK"/>
        </w:rPr>
        <w:t> </w:t>
      </w:r>
      <w:r w:rsidRPr="00F44A5E">
        <w:rPr>
          <w:sz w:val="22"/>
          <w:szCs w:val="22"/>
          <w:highlight w:val="lightGray"/>
          <w:lang w:val="da-DK"/>
        </w:rPr>
        <w:t>ml</w:t>
      </w:r>
    </w:p>
    <w:p w14:paraId="7466E2CF" w14:textId="77777777" w:rsidR="0040671C" w:rsidRPr="00F44A5E" w:rsidRDefault="0040671C" w:rsidP="0040671C">
      <w:pPr>
        <w:rPr>
          <w:sz w:val="22"/>
          <w:szCs w:val="22"/>
          <w:lang w:val="da-DK"/>
        </w:rPr>
      </w:pPr>
    </w:p>
    <w:p w14:paraId="2A18253F" w14:textId="77777777" w:rsidR="0040671C" w:rsidRPr="00F44A5E" w:rsidRDefault="0040671C" w:rsidP="0040671C">
      <w:pPr>
        <w:suppressAutoHyphens/>
        <w:rPr>
          <w:sz w:val="22"/>
          <w:szCs w:val="22"/>
          <w:lang w:val="da-DK"/>
        </w:rPr>
      </w:pPr>
      <w:r w:rsidRPr="00F44A5E">
        <w:rPr>
          <w:sz w:val="22"/>
          <w:szCs w:val="22"/>
          <w:lang w:val="da-DK"/>
        </w:rPr>
        <w:t>1 hætteglas</w:t>
      </w:r>
    </w:p>
    <w:p w14:paraId="7B59BA13" w14:textId="77777777" w:rsidR="0040671C" w:rsidRPr="00F44A5E" w:rsidRDefault="0040671C" w:rsidP="0040671C">
      <w:pPr>
        <w:suppressAutoHyphens/>
        <w:rPr>
          <w:sz w:val="22"/>
          <w:szCs w:val="22"/>
          <w:lang w:val="da-DK"/>
        </w:rPr>
      </w:pPr>
    </w:p>
    <w:p w14:paraId="3C446316"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035651C7" w14:textId="77777777" w:rsidTr="006272BD">
        <w:tc>
          <w:tcPr>
            <w:tcW w:w="9281" w:type="dxa"/>
          </w:tcPr>
          <w:p w14:paraId="269A2A52" w14:textId="77777777" w:rsidR="0040671C" w:rsidRPr="00F44A5E" w:rsidRDefault="0040671C" w:rsidP="006272BD">
            <w:pPr>
              <w:ind w:left="567" w:hanging="567"/>
              <w:rPr>
                <w:b/>
                <w:snapToGrid w:val="0"/>
                <w:sz w:val="22"/>
                <w:szCs w:val="22"/>
                <w:lang w:val="da-DK"/>
              </w:rPr>
            </w:pPr>
            <w:r w:rsidRPr="00F44A5E">
              <w:rPr>
                <w:b/>
                <w:sz w:val="22"/>
                <w:szCs w:val="22"/>
                <w:lang w:val="da-DK"/>
              </w:rPr>
              <w:t>5.</w:t>
            </w:r>
            <w:r w:rsidRPr="00F44A5E">
              <w:rPr>
                <w:b/>
                <w:sz w:val="22"/>
                <w:szCs w:val="22"/>
                <w:lang w:val="da-DK"/>
              </w:rPr>
              <w:tab/>
              <w:t>ANVENDELSESMÅDE OG ADMINISTRATIONSVEJ(E)</w:t>
            </w:r>
          </w:p>
        </w:tc>
      </w:tr>
    </w:tbl>
    <w:p w14:paraId="218BE56F" w14:textId="77777777" w:rsidR="0040671C" w:rsidRPr="00F44A5E" w:rsidRDefault="0040671C" w:rsidP="0040671C">
      <w:pPr>
        <w:suppressAutoHyphens/>
        <w:rPr>
          <w:sz w:val="22"/>
          <w:szCs w:val="22"/>
          <w:lang w:val="da-DK"/>
        </w:rPr>
      </w:pPr>
    </w:p>
    <w:p w14:paraId="0EED9843" w14:textId="77777777" w:rsidR="0040671C" w:rsidRPr="00F44A5E" w:rsidRDefault="0040671C" w:rsidP="0040671C">
      <w:pPr>
        <w:suppressAutoHyphens/>
        <w:rPr>
          <w:sz w:val="22"/>
          <w:szCs w:val="22"/>
          <w:lang w:val="da-DK"/>
        </w:rPr>
      </w:pPr>
      <w:r w:rsidRPr="00F44A5E">
        <w:rPr>
          <w:sz w:val="22"/>
          <w:szCs w:val="22"/>
          <w:lang w:val="da-DK"/>
        </w:rPr>
        <w:t>Intravenøs anvendelse</w:t>
      </w:r>
    </w:p>
    <w:p w14:paraId="4BF6FA03" w14:textId="77777777" w:rsidR="0040671C" w:rsidRPr="00F44A5E" w:rsidRDefault="0040671C" w:rsidP="0040671C">
      <w:pPr>
        <w:suppressAutoHyphens/>
        <w:rPr>
          <w:sz w:val="22"/>
          <w:szCs w:val="22"/>
          <w:lang w:val="da-DK"/>
        </w:rPr>
      </w:pPr>
      <w:r w:rsidRPr="00F44A5E">
        <w:rPr>
          <w:sz w:val="22"/>
          <w:szCs w:val="22"/>
          <w:lang w:val="da-DK"/>
        </w:rPr>
        <w:t>Læs indlægssedlen inden brug.</w:t>
      </w:r>
    </w:p>
    <w:p w14:paraId="5CE21D5B" w14:textId="77777777" w:rsidR="0040671C" w:rsidRPr="00F44A5E" w:rsidRDefault="0040671C" w:rsidP="0040671C">
      <w:pPr>
        <w:suppressAutoHyphens/>
        <w:rPr>
          <w:sz w:val="22"/>
          <w:szCs w:val="22"/>
          <w:lang w:val="da-DK"/>
        </w:rPr>
      </w:pPr>
      <w:r w:rsidRPr="00F44A5E">
        <w:rPr>
          <w:sz w:val="22"/>
          <w:szCs w:val="22"/>
          <w:lang w:val="da-DK"/>
        </w:rPr>
        <w:t>Kun til engangsbrug</w:t>
      </w:r>
    </w:p>
    <w:p w14:paraId="698D04D9" w14:textId="77777777" w:rsidR="0040671C" w:rsidRPr="00F44A5E" w:rsidRDefault="0040671C" w:rsidP="0040671C">
      <w:pPr>
        <w:suppressAutoHyphens/>
        <w:rPr>
          <w:sz w:val="22"/>
          <w:szCs w:val="22"/>
          <w:lang w:val="da-DK"/>
        </w:rPr>
      </w:pPr>
    </w:p>
    <w:p w14:paraId="61FFDC09"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261B15" w14:paraId="08EFA642" w14:textId="77777777" w:rsidTr="006272BD">
        <w:tc>
          <w:tcPr>
            <w:tcW w:w="9281" w:type="dxa"/>
          </w:tcPr>
          <w:p w14:paraId="2FA931FE" w14:textId="77777777" w:rsidR="0040671C" w:rsidRPr="00F44A5E" w:rsidRDefault="0040671C" w:rsidP="006272BD">
            <w:pPr>
              <w:ind w:left="567" w:hanging="567"/>
              <w:rPr>
                <w:b/>
                <w:snapToGrid w:val="0"/>
                <w:sz w:val="22"/>
                <w:szCs w:val="22"/>
                <w:lang w:val="da-DK"/>
              </w:rPr>
            </w:pPr>
            <w:r w:rsidRPr="00F44A5E">
              <w:rPr>
                <w:b/>
                <w:sz w:val="22"/>
                <w:szCs w:val="22"/>
                <w:lang w:val="da-DK"/>
              </w:rPr>
              <w:t>6.</w:t>
            </w:r>
            <w:r w:rsidRPr="00F44A5E">
              <w:rPr>
                <w:b/>
                <w:sz w:val="22"/>
                <w:szCs w:val="22"/>
                <w:lang w:val="da-DK"/>
              </w:rPr>
              <w:tab/>
              <w:t>SÆRLIG ADVARSEL OM, AT LÆGEMIDLET SKAL OPBEVARES UTILGÆNGELIGT FOR BØRN</w:t>
            </w:r>
          </w:p>
        </w:tc>
      </w:tr>
    </w:tbl>
    <w:p w14:paraId="6CC9E24E" w14:textId="77777777" w:rsidR="0040671C" w:rsidRPr="00F44A5E" w:rsidRDefault="0040671C" w:rsidP="0040671C">
      <w:pPr>
        <w:suppressAutoHyphens/>
        <w:rPr>
          <w:sz w:val="22"/>
          <w:szCs w:val="22"/>
          <w:lang w:val="da-DK"/>
        </w:rPr>
      </w:pPr>
    </w:p>
    <w:p w14:paraId="17FBAA3F" w14:textId="77777777" w:rsidR="0040671C" w:rsidRPr="00F44A5E" w:rsidRDefault="0040671C" w:rsidP="0040671C">
      <w:pPr>
        <w:suppressAutoHyphens/>
        <w:rPr>
          <w:sz w:val="22"/>
          <w:szCs w:val="22"/>
          <w:lang w:val="da-DK"/>
        </w:rPr>
      </w:pPr>
      <w:r w:rsidRPr="00F44A5E">
        <w:rPr>
          <w:sz w:val="22"/>
          <w:szCs w:val="22"/>
          <w:highlight w:val="lightGray"/>
          <w:lang w:val="da-DK"/>
        </w:rPr>
        <w:t>Opbevares utilgængeligt for børn.</w:t>
      </w:r>
    </w:p>
    <w:p w14:paraId="2CBEF98C" w14:textId="77777777" w:rsidR="0040671C" w:rsidRPr="00F44A5E" w:rsidRDefault="0040671C" w:rsidP="0040671C">
      <w:pPr>
        <w:suppressAutoHyphens/>
        <w:rPr>
          <w:sz w:val="22"/>
          <w:szCs w:val="22"/>
          <w:lang w:val="da-DK"/>
        </w:rPr>
      </w:pPr>
    </w:p>
    <w:p w14:paraId="35782E5A"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60D79753" w14:textId="77777777" w:rsidTr="006272BD">
        <w:tc>
          <w:tcPr>
            <w:tcW w:w="9281" w:type="dxa"/>
          </w:tcPr>
          <w:p w14:paraId="5E96F8E7" w14:textId="77777777" w:rsidR="0040671C" w:rsidRPr="00F44A5E" w:rsidRDefault="0040671C" w:rsidP="006272BD">
            <w:pPr>
              <w:ind w:left="567" w:hanging="567"/>
              <w:rPr>
                <w:b/>
                <w:snapToGrid w:val="0"/>
                <w:sz w:val="22"/>
                <w:szCs w:val="22"/>
                <w:lang w:val="da-DK"/>
              </w:rPr>
            </w:pPr>
            <w:r w:rsidRPr="00F44A5E">
              <w:rPr>
                <w:b/>
                <w:sz w:val="22"/>
                <w:szCs w:val="22"/>
                <w:lang w:val="da-DK"/>
              </w:rPr>
              <w:t>7.</w:t>
            </w:r>
            <w:r w:rsidRPr="00F44A5E">
              <w:rPr>
                <w:b/>
                <w:sz w:val="22"/>
                <w:szCs w:val="22"/>
                <w:lang w:val="da-DK"/>
              </w:rPr>
              <w:tab/>
              <w:t>EVENTUELLE ANDRE SÆRLIGE ADVARSLER</w:t>
            </w:r>
          </w:p>
        </w:tc>
      </w:tr>
    </w:tbl>
    <w:p w14:paraId="49D52A16" w14:textId="77777777" w:rsidR="0040671C" w:rsidRPr="00F44A5E" w:rsidRDefault="0040671C" w:rsidP="0040671C">
      <w:pPr>
        <w:suppressAutoHyphens/>
        <w:rPr>
          <w:sz w:val="22"/>
          <w:szCs w:val="22"/>
          <w:lang w:val="da-DK"/>
        </w:rPr>
      </w:pPr>
    </w:p>
    <w:p w14:paraId="11BC6D27"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11DCB25A" w14:textId="77777777" w:rsidTr="006272BD">
        <w:tc>
          <w:tcPr>
            <w:tcW w:w="9281" w:type="dxa"/>
          </w:tcPr>
          <w:p w14:paraId="04B43EDF" w14:textId="77777777" w:rsidR="0040671C" w:rsidRPr="00F44A5E" w:rsidRDefault="0040671C" w:rsidP="006272BD">
            <w:pPr>
              <w:ind w:left="567" w:hanging="567"/>
              <w:rPr>
                <w:b/>
                <w:snapToGrid w:val="0"/>
                <w:sz w:val="22"/>
                <w:szCs w:val="22"/>
                <w:lang w:val="da-DK"/>
              </w:rPr>
            </w:pPr>
            <w:r w:rsidRPr="00F44A5E">
              <w:rPr>
                <w:b/>
                <w:sz w:val="22"/>
                <w:szCs w:val="22"/>
                <w:lang w:val="da-DK"/>
              </w:rPr>
              <w:t>8.</w:t>
            </w:r>
            <w:r w:rsidRPr="00F44A5E">
              <w:rPr>
                <w:b/>
                <w:sz w:val="22"/>
                <w:szCs w:val="22"/>
                <w:lang w:val="da-DK"/>
              </w:rPr>
              <w:tab/>
              <w:t>UDLØBSDATO</w:t>
            </w:r>
          </w:p>
        </w:tc>
      </w:tr>
    </w:tbl>
    <w:p w14:paraId="5AB2E928" w14:textId="77777777" w:rsidR="0040671C" w:rsidRPr="00F44A5E" w:rsidRDefault="0040671C" w:rsidP="0040671C">
      <w:pPr>
        <w:rPr>
          <w:sz w:val="22"/>
          <w:szCs w:val="22"/>
          <w:lang w:val="da-DK"/>
        </w:rPr>
      </w:pPr>
    </w:p>
    <w:p w14:paraId="1CA781CB" w14:textId="77777777" w:rsidR="0040671C" w:rsidRPr="00F44A5E" w:rsidRDefault="0040671C" w:rsidP="0040671C">
      <w:pPr>
        <w:rPr>
          <w:sz w:val="22"/>
          <w:szCs w:val="22"/>
          <w:lang w:val="da-DK"/>
        </w:rPr>
      </w:pPr>
      <w:r w:rsidRPr="00F44A5E">
        <w:rPr>
          <w:sz w:val="22"/>
          <w:szCs w:val="22"/>
          <w:lang w:val="da-DK"/>
        </w:rPr>
        <w:t>EXP</w:t>
      </w:r>
    </w:p>
    <w:p w14:paraId="612B0F8D" w14:textId="77777777" w:rsidR="0040671C" w:rsidRPr="00F44A5E" w:rsidRDefault="0040671C" w:rsidP="0040671C">
      <w:pPr>
        <w:rPr>
          <w:sz w:val="22"/>
          <w:szCs w:val="22"/>
          <w:lang w:val="da-DK"/>
        </w:rPr>
      </w:pPr>
    </w:p>
    <w:p w14:paraId="4C008703" w14:textId="77777777" w:rsidR="0040671C" w:rsidRPr="00F44A5E" w:rsidRDefault="0040671C" w:rsidP="0040671C">
      <w:pP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32F48507" w14:textId="77777777" w:rsidTr="006272BD">
        <w:tc>
          <w:tcPr>
            <w:tcW w:w="9281" w:type="dxa"/>
          </w:tcPr>
          <w:p w14:paraId="4B48626B" w14:textId="77777777" w:rsidR="0040671C" w:rsidRPr="00F44A5E" w:rsidRDefault="0040671C" w:rsidP="006272BD">
            <w:pPr>
              <w:ind w:left="567" w:hanging="567"/>
              <w:rPr>
                <w:b/>
                <w:snapToGrid w:val="0"/>
                <w:sz w:val="22"/>
                <w:szCs w:val="22"/>
                <w:lang w:val="da-DK"/>
              </w:rPr>
            </w:pPr>
            <w:r w:rsidRPr="00F44A5E">
              <w:rPr>
                <w:b/>
                <w:sz w:val="22"/>
                <w:szCs w:val="22"/>
                <w:lang w:val="da-DK"/>
              </w:rPr>
              <w:t>9.</w:t>
            </w:r>
            <w:r w:rsidRPr="00F44A5E">
              <w:rPr>
                <w:b/>
                <w:sz w:val="22"/>
                <w:szCs w:val="22"/>
                <w:lang w:val="da-DK"/>
              </w:rPr>
              <w:tab/>
              <w:t>SÆRLIGE OPBEVARINGSBETINGELSER</w:t>
            </w:r>
          </w:p>
        </w:tc>
      </w:tr>
    </w:tbl>
    <w:p w14:paraId="69A0356E" w14:textId="77777777" w:rsidR="0040671C" w:rsidRPr="00F44A5E" w:rsidRDefault="0040671C" w:rsidP="0040671C">
      <w:pPr>
        <w:suppressAutoHyphens/>
        <w:rPr>
          <w:sz w:val="22"/>
          <w:szCs w:val="22"/>
          <w:lang w:val="da-DK"/>
        </w:rPr>
      </w:pPr>
    </w:p>
    <w:p w14:paraId="422EBFA3" w14:textId="77777777" w:rsidR="0040671C" w:rsidRPr="00F44A5E" w:rsidRDefault="0040671C" w:rsidP="0040671C">
      <w:pPr>
        <w:rPr>
          <w:sz w:val="22"/>
          <w:szCs w:val="22"/>
          <w:lang w:val="da-DK"/>
        </w:rPr>
      </w:pPr>
      <w:r w:rsidRPr="00F44A5E">
        <w:rPr>
          <w:sz w:val="22"/>
          <w:szCs w:val="22"/>
          <w:lang w:val="da-DK"/>
        </w:rPr>
        <w:t>Opbevares i køleskab.</w:t>
      </w:r>
    </w:p>
    <w:p w14:paraId="167AA1AA" w14:textId="77777777" w:rsidR="0040671C" w:rsidRPr="00F44A5E" w:rsidRDefault="0040671C" w:rsidP="0040671C">
      <w:pPr>
        <w:rPr>
          <w:sz w:val="22"/>
          <w:szCs w:val="22"/>
          <w:lang w:val="da-DK"/>
        </w:rPr>
      </w:pPr>
      <w:r w:rsidRPr="00F44A5E">
        <w:rPr>
          <w:sz w:val="22"/>
          <w:szCs w:val="22"/>
          <w:lang w:val="da-DK"/>
        </w:rPr>
        <w:t>Må ikke nedfryses.</w:t>
      </w:r>
    </w:p>
    <w:p w14:paraId="7998BB3D" w14:textId="77777777" w:rsidR="0040671C" w:rsidRPr="00F44A5E" w:rsidRDefault="0040671C" w:rsidP="0040671C">
      <w:pPr>
        <w:suppressAutoHyphens/>
        <w:rPr>
          <w:sz w:val="22"/>
          <w:szCs w:val="22"/>
          <w:lang w:val="da-DK"/>
        </w:rPr>
      </w:pPr>
      <w:r w:rsidRPr="00F44A5E">
        <w:rPr>
          <w:sz w:val="22"/>
          <w:szCs w:val="22"/>
          <w:lang w:val="da-DK"/>
        </w:rPr>
        <w:t>Opbevares i den originale yderpakning for at beskytte mod lys.</w:t>
      </w:r>
    </w:p>
    <w:p w14:paraId="7354141C" w14:textId="77777777" w:rsidR="0040671C" w:rsidRPr="00F44A5E" w:rsidRDefault="0040671C" w:rsidP="0040671C">
      <w:pPr>
        <w:suppressAutoHyphens/>
        <w:rPr>
          <w:sz w:val="22"/>
          <w:szCs w:val="22"/>
          <w:lang w:val="da-DK"/>
        </w:rPr>
      </w:pPr>
    </w:p>
    <w:p w14:paraId="7B94673C"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261B15" w14:paraId="26DDB048" w14:textId="77777777" w:rsidTr="006272BD">
        <w:tc>
          <w:tcPr>
            <w:tcW w:w="9281" w:type="dxa"/>
          </w:tcPr>
          <w:p w14:paraId="07496CC0" w14:textId="77777777" w:rsidR="0040671C" w:rsidRPr="00F44A5E" w:rsidRDefault="0040671C" w:rsidP="006272BD">
            <w:pPr>
              <w:ind w:left="567" w:hanging="567"/>
              <w:rPr>
                <w:b/>
                <w:snapToGrid w:val="0"/>
                <w:sz w:val="22"/>
                <w:szCs w:val="22"/>
                <w:lang w:val="da-DK"/>
              </w:rPr>
            </w:pPr>
            <w:r w:rsidRPr="00F44A5E">
              <w:rPr>
                <w:b/>
                <w:sz w:val="22"/>
                <w:szCs w:val="22"/>
                <w:lang w:val="da-DK"/>
              </w:rPr>
              <w:t>10.</w:t>
            </w:r>
            <w:r w:rsidRPr="00F44A5E">
              <w:rPr>
                <w:b/>
                <w:sz w:val="22"/>
                <w:szCs w:val="22"/>
                <w:lang w:val="da-DK"/>
              </w:rPr>
              <w:tab/>
              <w:t>EVENTUELLE SÆRLIGE FORHOLDSREGLER VED BORTSKAFFELSE AF IKKE ANVENDT LÆGEMIDDEL SAMT AFFALD HERAF</w:t>
            </w:r>
          </w:p>
        </w:tc>
      </w:tr>
    </w:tbl>
    <w:p w14:paraId="21C08C48" w14:textId="77777777" w:rsidR="0040671C" w:rsidRPr="00F44A5E" w:rsidRDefault="0040671C" w:rsidP="0040671C">
      <w:pPr>
        <w:suppressAutoHyphens/>
        <w:rPr>
          <w:sz w:val="22"/>
          <w:szCs w:val="22"/>
          <w:lang w:val="da-DK"/>
        </w:rPr>
      </w:pPr>
    </w:p>
    <w:p w14:paraId="72D25CA0"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261B15" w14:paraId="0E0812D9" w14:textId="77777777" w:rsidTr="006272BD">
        <w:tc>
          <w:tcPr>
            <w:tcW w:w="9281" w:type="dxa"/>
          </w:tcPr>
          <w:p w14:paraId="0B38685B" w14:textId="77777777" w:rsidR="0040671C" w:rsidRPr="00F44A5E" w:rsidRDefault="0040671C" w:rsidP="006272BD">
            <w:pPr>
              <w:ind w:left="567" w:hanging="567"/>
              <w:rPr>
                <w:b/>
                <w:snapToGrid w:val="0"/>
                <w:sz w:val="22"/>
                <w:szCs w:val="22"/>
                <w:lang w:val="da-DK"/>
              </w:rPr>
            </w:pPr>
            <w:r w:rsidRPr="00F44A5E">
              <w:rPr>
                <w:b/>
                <w:sz w:val="22"/>
                <w:szCs w:val="22"/>
                <w:lang w:val="da-DK"/>
              </w:rPr>
              <w:t>11.</w:t>
            </w:r>
            <w:r w:rsidRPr="00F44A5E">
              <w:rPr>
                <w:b/>
                <w:sz w:val="22"/>
                <w:szCs w:val="22"/>
                <w:lang w:val="da-DK"/>
              </w:rPr>
              <w:tab/>
              <w:t>NAVN OG ADRESSE PÅ INDEHAVEREN AF MARKEDSFØRINGSTILLADELSEN</w:t>
            </w:r>
          </w:p>
        </w:tc>
      </w:tr>
    </w:tbl>
    <w:p w14:paraId="66C7D39D" w14:textId="77777777" w:rsidR="0040671C" w:rsidRPr="00F44A5E" w:rsidRDefault="0040671C" w:rsidP="0040671C">
      <w:pPr>
        <w:suppressAutoHyphens/>
        <w:rPr>
          <w:sz w:val="22"/>
          <w:szCs w:val="22"/>
          <w:lang w:val="da-DK"/>
        </w:rPr>
      </w:pPr>
    </w:p>
    <w:p w14:paraId="1B0E2480" w14:textId="77777777" w:rsidR="0040671C" w:rsidRPr="00F44A5E" w:rsidRDefault="0040671C" w:rsidP="0040671C">
      <w:pPr>
        <w:rPr>
          <w:sz w:val="22"/>
          <w:szCs w:val="22"/>
          <w:lang w:val="da-DK"/>
        </w:rPr>
      </w:pPr>
      <w:r w:rsidRPr="00F44A5E">
        <w:rPr>
          <w:sz w:val="22"/>
          <w:szCs w:val="22"/>
          <w:lang w:val="da-DK"/>
        </w:rPr>
        <w:t>AstraZeneca AB</w:t>
      </w:r>
    </w:p>
    <w:p w14:paraId="089AFCA6" w14:textId="77777777" w:rsidR="0040671C" w:rsidRPr="00F44A5E" w:rsidRDefault="0040671C" w:rsidP="0040671C">
      <w:pPr>
        <w:rPr>
          <w:sz w:val="22"/>
          <w:szCs w:val="22"/>
          <w:lang w:val="da-DK"/>
        </w:rPr>
      </w:pPr>
      <w:r w:rsidRPr="00F44A5E">
        <w:rPr>
          <w:sz w:val="22"/>
          <w:szCs w:val="22"/>
          <w:lang w:val="da-DK"/>
        </w:rPr>
        <w:t>SE</w:t>
      </w:r>
      <w:r w:rsidRPr="00F44A5E">
        <w:rPr>
          <w:sz w:val="22"/>
          <w:szCs w:val="22"/>
          <w:lang w:val="da-DK"/>
        </w:rPr>
        <w:noBreakHyphen/>
        <w:t>151 85 Södertälje</w:t>
      </w:r>
    </w:p>
    <w:p w14:paraId="3CDB1DFC" w14:textId="77777777" w:rsidR="0040671C" w:rsidRPr="00F44A5E" w:rsidRDefault="0040671C" w:rsidP="0040671C">
      <w:pPr>
        <w:rPr>
          <w:sz w:val="22"/>
          <w:szCs w:val="22"/>
          <w:lang w:val="da-DK"/>
        </w:rPr>
      </w:pPr>
      <w:r w:rsidRPr="00F44A5E">
        <w:rPr>
          <w:sz w:val="22"/>
          <w:szCs w:val="22"/>
          <w:lang w:val="da-DK"/>
        </w:rPr>
        <w:t>Sverige</w:t>
      </w:r>
    </w:p>
    <w:p w14:paraId="3D1A106F" w14:textId="77777777" w:rsidR="0040671C" w:rsidRPr="00F44A5E" w:rsidRDefault="0040671C" w:rsidP="0040671C">
      <w:pPr>
        <w:suppressAutoHyphens/>
        <w:rPr>
          <w:sz w:val="22"/>
          <w:szCs w:val="22"/>
          <w:lang w:val="da-DK"/>
        </w:rPr>
      </w:pPr>
    </w:p>
    <w:p w14:paraId="2BF53B88" w14:textId="77777777" w:rsidR="0040671C" w:rsidRPr="00F44A5E" w:rsidRDefault="0040671C" w:rsidP="0040671C">
      <w:pPr>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76EE881F" w14:textId="77777777" w:rsidTr="006272BD">
        <w:tc>
          <w:tcPr>
            <w:tcW w:w="9281" w:type="dxa"/>
          </w:tcPr>
          <w:p w14:paraId="79F995A3" w14:textId="77777777" w:rsidR="0040671C" w:rsidRPr="00F44A5E" w:rsidRDefault="0040671C" w:rsidP="006272BD">
            <w:pPr>
              <w:ind w:left="567" w:hanging="567"/>
              <w:rPr>
                <w:b/>
                <w:snapToGrid w:val="0"/>
                <w:sz w:val="22"/>
                <w:szCs w:val="22"/>
                <w:lang w:val="da-DK"/>
              </w:rPr>
            </w:pPr>
            <w:r w:rsidRPr="00F44A5E">
              <w:rPr>
                <w:b/>
                <w:sz w:val="22"/>
                <w:szCs w:val="22"/>
                <w:lang w:val="da-DK"/>
              </w:rPr>
              <w:t>12.</w:t>
            </w:r>
            <w:r w:rsidRPr="00F44A5E">
              <w:rPr>
                <w:b/>
                <w:sz w:val="22"/>
                <w:szCs w:val="22"/>
                <w:lang w:val="da-DK"/>
              </w:rPr>
              <w:tab/>
              <w:t>MARKEDSFØRINGSTILLADELSESNUMMER (-NUMRE)</w:t>
            </w:r>
          </w:p>
        </w:tc>
      </w:tr>
    </w:tbl>
    <w:p w14:paraId="37E8FB7B" w14:textId="77777777" w:rsidR="0040671C" w:rsidRPr="00F44A5E" w:rsidRDefault="0040671C" w:rsidP="0040671C">
      <w:pPr>
        <w:suppressAutoHyphens/>
        <w:rPr>
          <w:sz w:val="22"/>
          <w:szCs w:val="22"/>
          <w:lang w:val="da-DK"/>
        </w:rPr>
      </w:pPr>
    </w:p>
    <w:p w14:paraId="506786B6" w14:textId="36639AFB" w:rsidR="003F26ED" w:rsidRPr="00F44A5E" w:rsidRDefault="003F26ED" w:rsidP="003F26ED">
      <w:pPr>
        <w:rPr>
          <w:highlight w:val="lightGray"/>
          <w:lang w:val="da-DK"/>
        </w:rPr>
      </w:pPr>
      <w:r w:rsidRPr="00F44A5E">
        <w:rPr>
          <w:lang w:val="da-DK"/>
        </w:rPr>
        <w:t>EU/</w:t>
      </w:r>
      <w:r w:rsidRPr="00F44A5E">
        <w:rPr>
          <w:rFonts w:cs="Verdana"/>
          <w:color w:val="000000"/>
          <w:lang w:val="da-DK"/>
        </w:rPr>
        <w:t>1/22/1713/001</w:t>
      </w:r>
      <w:r w:rsidRPr="00F44A5E">
        <w:rPr>
          <w:lang w:val="da-DK"/>
        </w:rPr>
        <w:t xml:space="preserve"> </w:t>
      </w:r>
      <w:r w:rsidRPr="00F44A5E">
        <w:rPr>
          <w:highlight w:val="lightGray"/>
          <w:lang w:val="da-DK"/>
        </w:rPr>
        <w:t xml:space="preserve">25 mg </w:t>
      </w:r>
      <w:r w:rsidRPr="00F44A5E">
        <w:rPr>
          <w:sz w:val="22"/>
          <w:szCs w:val="22"/>
          <w:highlight w:val="lightGray"/>
          <w:lang w:val="da-DK"/>
        </w:rPr>
        <w:t>hætteglas</w:t>
      </w:r>
    </w:p>
    <w:p w14:paraId="2EA7D6CD" w14:textId="18DF6BCD" w:rsidR="003F26ED" w:rsidRPr="00F44A5E" w:rsidRDefault="003F26ED" w:rsidP="003F26ED">
      <w:pPr>
        <w:rPr>
          <w:highlight w:val="lightGray"/>
          <w:lang w:val="da-DK"/>
        </w:rPr>
      </w:pPr>
      <w:r w:rsidRPr="00F44A5E">
        <w:rPr>
          <w:highlight w:val="lightGray"/>
          <w:lang w:val="da-DK"/>
        </w:rPr>
        <w:t>EU/</w:t>
      </w:r>
      <w:r w:rsidRPr="00F44A5E">
        <w:rPr>
          <w:rFonts w:cs="Verdana"/>
          <w:color w:val="000000"/>
          <w:highlight w:val="lightGray"/>
          <w:lang w:val="da-DK"/>
        </w:rPr>
        <w:t>1/22/1713/002</w:t>
      </w:r>
      <w:r w:rsidRPr="00F44A5E">
        <w:rPr>
          <w:highlight w:val="lightGray"/>
          <w:lang w:val="da-DK"/>
        </w:rPr>
        <w:t xml:space="preserve"> 300 mg </w:t>
      </w:r>
      <w:r w:rsidRPr="00F44A5E">
        <w:rPr>
          <w:sz w:val="22"/>
          <w:szCs w:val="22"/>
          <w:highlight w:val="lightGray"/>
          <w:lang w:val="da-DK"/>
        </w:rPr>
        <w:t>hætteglas</w:t>
      </w:r>
    </w:p>
    <w:p w14:paraId="040FB028" w14:textId="77777777" w:rsidR="0040671C" w:rsidRPr="00F44A5E" w:rsidRDefault="0040671C" w:rsidP="0040671C">
      <w:pPr>
        <w:rPr>
          <w:sz w:val="22"/>
          <w:szCs w:val="22"/>
          <w:lang w:val="da-DK"/>
        </w:rPr>
      </w:pPr>
    </w:p>
    <w:p w14:paraId="68E5A35B" w14:textId="77777777" w:rsidR="0040671C" w:rsidRPr="00F44A5E" w:rsidRDefault="0040671C" w:rsidP="0040671C">
      <w:pP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652DAC79" w14:textId="77777777" w:rsidTr="006272BD">
        <w:tc>
          <w:tcPr>
            <w:tcW w:w="9281" w:type="dxa"/>
          </w:tcPr>
          <w:p w14:paraId="4CB8B612" w14:textId="77777777" w:rsidR="0040671C" w:rsidRPr="00F44A5E" w:rsidRDefault="0040671C" w:rsidP="006272BD">
            <w:pPr>
              <w:ind w:left="567" w:hanging="567"/>
              <w:rPr>
                <w:b/>
                <w:snapToGrid w:val="0"/>
                <w:sz w:val="22"/>
                <w:szCs w:val="22"/>
                <w:lang w:val="da-DK"/>
              </w:rPr>
            </w:pPr>
            <w:r w:rsidRPr="00F44A5E">
              <w:rPr>
                <w:b/>
                <w:sz w:val="22"/>
                <w:szCs w:val="22"/>
                <w:lang w:val="da-DK"/>
              </w:rPr>
              <w:t>13.</w:t>
            </w:r>
            <w:r w:rsidRPr="00F44A5E">
              <w:rPr>
                <w:b/>
                <w:sz w:val="22"/>
                <w:szCs w:val="22"/>
                <w:lang w:val="da-DK"/>
              </w:rPr>
              <w:tab/>
              <w:t>BATCHNUMMER</w:t>
            </w:r>
          </w:p>
        </w:tc>
      </w:tr>
    </w:tbl>
    <w:p w14:paraId="243E994B" w14:textId="77777777" w:rsidR="0040671C" w:rsidRPr="00F44A5E" w:rsidRDefault="0040671C" w:rsidP="0040671C">
      <w:pPr>
        <w:rPr>
          <w:sz w:val="22"/>
          <w:szCs w:val="22"/>
          <w:lang w:val="da-DK"/>
        </w:rPr>
      </w:pPr>
    </w:p>
    <w:p w14:paraId="108B84FA" w14:textId="77777777" w:rsidR="0040671C" w:rsidRPr="00F44A5E" w:rsidRDefault="0040671C" w:rsidP="0040671C">
      <w:pPr>
        <w:rPr>
          <w:sz w:val="22"/>
          <w:szCs w:val="22"/>
          <w:lang w:val="da-DK"/>
        </w:rPr>
      </w:pPr>
      <w:r w:rsidRPr="00F44A5E">
        <w:rPr>
          <w:sz w:val="22"/>
          <w:szCs w:val="22"/>
          <w:lang w:val="da-DK"/>
        </w:rPr>
        <w:t>Lot</w:t>
      </w:r>
    </w:p>
    <w:p w14:paraId="53791D2C" w14:textId="77777777" w:rsidR="0040671C" w:rsidRPr="00F44A5E" w:rsidRDefault="0040671C" w:rsidP="0040671C">
      <w:pPr>
        <w:rPr>
          <w:sz w:val="22"/>
          <w:szCs w:val="22"/>
          <w:lang w:val="da-DK"/>
        </w:rPr>
      </w:pPr>
    </w:p>
    <w:p w14:paraId="6860FD38" w14:textId="77777777" w:rsidR="0040671C" w:rsidRPr="00F44A5E" w:rsidRDefault="0040671C" w:rsidP="0040671C">
      <w:pP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6E61800A" w14:textId="77777777" w:rsidTr="006272BD">
        <w:tc>
          <w:tcPr>
            <w:tcW w:w="9281" w:type="dxa"/>
          </w:tcPr>
          <w:p w14:paraId="6BDF3E2F" w14:textId="77777777" w:rsidR="0040671C" w:rsidRPr="00F44A5E" w:rsidRDefault="0040671C" w:rsidP="006272BD">
            <w:pPr>
              <w:ind w:left="567" w:hanging="567"/>
              <w:rPr>
                <w:b/>
                <w:snapToGrid w:val="0"/>
                <w:sz w:val="22"/>
                <w:szCs w:val="22"/>
                <w:lang w:val="da-DK"/>
              </w:rPr>
            </w:pPr>
            <w:r w:rsidRPr="00F44A5E">
              <w:rPr>
                <w:b/>
                <w:sz w:val="22"/>
                <w:szCs w:val="22"/>
                <w:lang w:val="da-DK"/>
              </w:rPr>
              <w:t>14.</w:t>
            </w:r>
            <w:r w:rsidRPr="00F44A5E">
              <w:rPr>
                <w:b/>
                <w:sz w:val="22"/>
                <w:szCs w:val="22"/>
                <w:lang w:val="da-DK"/>
              </w:rPr>
              <w:tab/>
              <w:t xml:space="preserve">GENEREL KLASSIFIKATION FOR UDLEVERING </w:t>
            </w:r>
          </w:p>
        </w:tc>
      </w:tr>
    </w:tbl>
    <w:p w14:paraId="2D7A0049" w14:textId="77777777" w:rsidR="0040671C" w:rsidRPr="00F44A5E" w:rsidRDefault="0040671C" w:rsidP="0040671C">
      <w:pPr>
        <w:suppressAutoHyphens/>
        <w:ind w:left="720" w:hanging="720"/>
        <w:rPr>
          <w:sz w:val="22"/>
          <w:szCs w:val="22"/>
          <w:lang w:val="da-DK"/>
        </w:rPr>
      </w:pPr>
    </w:p>
    <w:p w14:paraId="3C69C5B7" w14:textId="77777777" w:rsidR="0040671C" w:rsidRPr="00F44A5E" w:rsidRDefault="0040671C" w:rsidP="0040671C">
      <w:pPr>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70E0B5E2" w14:textId="77777777" w:rsidTr="006272BD">
        <w:tc>
          <w:tcPr>
            <w:tcW w:w="9281" w:type="dxa"/>
          </w:tcPr>
          <w:p w14:paraId="40D2C51D" w14:textId="77777777" w:rsidR="0040671C" w:rsidRPr="00F44A5E" w:rsidRDefault="0040671C" w:rsidP="006272BD">
            <w:pPr>
              <w:ind w:left="567" w:hanging="567"/>
              <w:rPr>
                <w:b/>
                <w:snapToGrid w:val="0"/>
                <w:sz w:val="22"/>
                <w:szCs w:val="22"/>
                <w:lang w:val="da-DK"/>
              </w:rPr>
            </w:pPr>
            <w:r w:rsidRPr="00F44A5E">
              <w:rPr>
                <w:b/>
                <w:sz w:val="22"/>
                <w:szCs w:val="22"/>
                <w:lang w:val="da-DK"/>
              </w:rPr>
              <w:t>15.</w:t>
            </w:r>
            <w:r w:rsidRPr="00F44A5E">
              <w:rPr>
                <w:b/>
                <w:sz w:val="22"/>
                <w:szCs w:val="22"/>
                <w:lang w:val="da-DK"/>
              </w:rPr>
              <w:tab/>
              <w:t>INSTRUKTIONER VEDRØRENDE ANVENDELSEN</w:t>
            </w:r>
          </w:p>
        </w:tc>
      </w:tr>
    </w:tbl>
    <w:p w14:paraId="77AEA2D3" w14:textId="77777777" w:rsidR="0040671C" w:rsidRPr="00F44A5E" w:rsidRDefault="0040671C" w:rsidP="0040671C">
      <w:pPr>
        <w:suppressAutoHyphens/>
        <w:rPr>
          <w:sz w:val="22"/>
          <w:szCs w:val="22"/>
          <w:lang w:val="da-DK"/>
        </w:rPr>
      </w:pPr>
    </w:p>
    <w:p w14:paraId="01A95F15" w14:textId="77777777" w:rsidR="0040671C" w:rsidRPr="00F44A5E" w:rsidRDefault="0040671C" w:rsidP="0040671C">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05E7B550" w14:textId="77777777" w:rsidTr="006272BD">
        <w:tc>
          <w:tcPr>
            <w:tcW w:w="9281" w:type="dxa"/>
          </w:tcPr>
          <w:p w14:paraId="59B167CB" w14:textId="77777777" w:rsidR="0040671C" w:rsidRPr="00F44A5E" w:rsidRDefault="0040671C" w:rsidP="006272BD">
            <w:pPr>
              <w:ind w:left="567" w:hanging="567"/>
              <w:rPr>
                <w:b/>
                <w:snapToGrid w:val="0"/>
                <w:sz w:val="22"/>
                <w:szCs w:val="22"/>
                <w:lang w:val="da-DK"/>
              </w:rPr>
            </w:pPr>
            <w:r w:rsidRPr="00F44A5E">
              <w:rPr>
                <w:b/>
                <w:sz w:val="22"/>
                <w:szCs w:val="22"/>
                <w:lang w:val="da-DK"/>
              </w:rPr>
              <w:t>16.</w:t>
            </w:r>
            <w:r w:rsidRPr="00F44A5E">
              <w:rPr>
                <w:b/>
                <w:sz w:val="22"/>
                <w:szCs w:val="22"/>
                <w:lang w:val="da-DK"/>
              </w:rPr>
              <w:tab/>
              <w:t>INFORMATION I BRAILLESKRIFT</w:t>
            </w:r>
          </w:p>
        </w:tc>
      </w:tr>
    </w:tbl>
    <w:p w14:paraId="25235F7C" w14:textId="77777777" w:rsidR="0040671C" w:rsidRPr="00F44A5E" w:rsidRDefault="0040671C" w:rsidP="0040671C">
      <w:pPr>
        <w:suppressAutoHyphens/>
        <w:jc w:val="both"/>
        <w:rPr>
          <w:sz w:val="22"/>
          <w:szCs w:val="22"/>
          <w:lang w:val="da-DK"/>
        </w:rPr>
      </w:pPr>
    </w:p>
    <w:p w14:paraId="5912CBF9" w14:textId="77777777" w:rsidR="0040671C" w:rsidRPr="00F44A5E" w:rsidRDefault="0040671C" w:rsidP="0040671C">
      <w:pPr>
        <w:ind w:left="567" w:hanging="567"/>
        <w:rPr>
          <w:sz w:val="22"/>
          <w:szCs w:val="22"/>
          <w:lang w:val="da-DK"/>
        </w:rPr>
      </w:pPr>
      <w:r w:rsidRPr="00F44A5E">
        <w:rPr>
          <w:sz w:val="22"/>
          <w:szCs w:val="22"/>
          <w:highlight w:val="lightGray"/>
          <w:lang w:val="da-DK"/>
        </w:rPr>
        <w:t>Fritaget fra krav om brailleskrift</w:t>
      </w:r>
      <w:r w:rsidRPr="00F44A5E">
        <w:rPr>
          <w:sz w:val="22"/>
          <w:szCs w:val="22"/>
          <w:lang w:val="da-DK"/>
        </w:rPr>
        <w:t>.</w:t>
      </w:r>
    </w:p>
    <w:p w14:paraId="4127E493" w14:textId="77777777" w:rsidR="0040671C" w:rsidRPr="00F44A5E" w:rsidRDefault="0040671C" w:rsidP="0040671C">
      <w:pPr>
        <w:ind w:left="567" w:hanging="567"/>
        <w:rPr>
          <w:sz w:val="22"/>
          <w:szCs w:val="22"/>
          <w:lang w:val="da-DK"/>
        </w:rPr>
      </w:pPr>
    </w:p>
    <w:p w14:paraId="3278C26E" w14:textId="77777777" w:rsidR="0040671C" w:rsidRPr="00F44A5E" w:rsidRDefault="0040671C" w:rsidP="0040671C">
      <w:pPr>
        <w:ind w:left="567" w:hanging="567"/>
        <w:rPr>
          <w:sz w:val="22"/>
          <w:szCs w:val="22"/>
          <w:lang w:val="da-DK"/>
        </w:rPr>
      </w:pPr>
    </w:p>
    <w:p w14:paraId="5DC7C66F" w14:textId="4F45AED5" w:rsidR="0040671C" w:rsidRPr="00336AD8" w:rsidRDefault="0040671C" w:rsidP="00336AD8">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F44A5E">
        <w:rPr>
          <w:b/>
          <w:sz w:val="22"/>
          <w:szCs w:val="22"/>
          <w:lang w:val="da-DK"/>
        </w:rPr>
        <w:t>17</w:t>
      </w:r>
      <w:r w:rsidR="00336AD8">
        <w:rPr>
          <w:b/>
          <w:sz w:val="22"/>
          <w:szCs w:val="22"/>
          <w:lang w:val="da-DK"/>
        </w:rPr>
        <w:t>.</w:t>
      </w:r>
      <w:r w:rsidRPr="00F44A5E">
        <w:rPr>
          <w:b/>
          <w:sz w:val="22"/>
          <w:szCs w:val="22"/>
          <w:lang w:val="da-DK"/>
        </w:rPr>
        <w:tab/>
        <w:t>ENTYDIG IDENTIFIKATOR – 2D-STREGKODE</w:t>
      </w:r>
      <w:r w:rsidR="00D35C2A">
        <w:rPr>
          <w:b/>
          <w:sz w:val="22"/>
          <w:szCs w:val="22"/>
          <w:lang w:val="da-DK"/>
        </w:rPr>
        <w:fldChar w:fldCharType="begin"/>
      </w:r>
      <w:r w:rsidR="00D35C2A">
        <w:rPr>
          <w:b/>
          <w:sz w:val="22"/>
          <w:szCs w:val="22"/>
          <w:lang w:val="da-DK"/>
        </w:rPr>
        <w:instrText xml:space="preserve"> DOCVARIABLE VAULT_ND_dc7f6b33-b55d-4dec-b22c-40a983de04f1 \* MERGEFORMAT </w:instrText>
      </w:r>
      <w:r w:rsidR="00D35C2A">
        <w:rPr>
          <w:b/>
          <w:sz w:val="22"/>
          <w:szCs w:val="22"/>
          <w:lang w:val="da-DK"/>
        </w:rPr>
        <w:fldChar w:fldCharType="separate"/>
      </w:r>
      <w:r w:rsidR="00D35C2A">
        <w:rPr>
          <w:b/>
          <w:sz w:val="22"/>
          <w:szCs w:val="22"/>
          <w:lang w:val="da-DK"/>
        </w:rPr>
        <w:t xml:space="preserve"> </w:t>
      </w:r>
      <w:r w:rsidR="00D35C2A">
        <w:rPr>
          <w:b/>
          <w:sz w:val="22"/>
          <w:szCs w:val="22"/>
          <w:lang w:val="da-DK"/>
        </w:rPr>
        <w:fldChar w:fldCharType="end"/>
      </w:r>
    </w:p>
    <w:p w14:paraId="54146D4F" w14:textId="77777777" w:rsidR="0040671C" w:rsidRPr="00F44A5E" w:rsidRDefault="0040671C" w:rsidP="0040671C">
      <w:pPr>
        <w:tabs>
          <w:tab w:val="left" w:pos="720"/>
        </w:tabs>
        <w:rPr>
          <w:sz w:val="22"/>
          <w:szCs w:val="22"/>
          <w:lang w:val="da-DK"/>
        </w:rPr>
      </w:pPr>
    </w:p>
    <w:p w14:paraId="2EB25980" w14:textId="77777777" w:rsidR="0040671C" w:rsidRPr="00F44A5E" w:rsidRDefault="0040671C" w:rsidP="0040671C">
      <w:pPr>
        <w:rPr>
          <w:sz w:val="22"/>
          <w:szCs w:val="22"/>
          <w:shd w:val="clear" w:color="auto" w:fill="CCCCCC"/>
          <w:lang w:val="da-DK"/>
        </w:rPr>
      </w:pPr>
      <w:r w:rsidRPr="00F44A5E">
        <w:rPr>
          <w:sz w:val="22"/>
          <w:szCs w:val="22"/>
          <w:highlight w:val="lightGray"/>
          <w:lang w:val="da-DK"/>
        </w:rPr>
        <w:t>Der er anført en 2D-stregkode, som indeholder en entydig identifikator.</w:t>
      </w:r>
    </w:p>
    <w:p w14:paraId="0B204943" w14:textId="77777777" w:rsidR="0040671C" w:rsidRPr="00F44A5E" w:rsidRDefault="0040671C" w:rsidP="0040671C">
      <w:pPr>
        <w:rPr>
          <w:vanish/>
          <w:sz w:val="22"/>
          <w:szCs w:val="22"/>
          <w:lang w:val="da-DK"/>
        </w:rPr>
      </w:pPr>
    </w:p>
    <w:p w14:paraId="658C1008" w14:textId="77777777" w:rsidR="0040671C" w:rsidRPr="00F44A5E" w:rsidRDefault="0040671C" w:rsidP="0040671C">
      <w:pPr>
        <w:tabs>
          <w:tab w:val="left" w:pos="720"/>
        </w:tabs>
        <w:rPr>
          <w:sz w:val="22"/>
          <w:szCs w:val="22"/>
          <w:lang w:val="da-DK"/>
        </w:rPr>
      </w:pPr>
    </w:p>
    <w:p w14:paraId="494FECB4" w14:textId="764EBDB2" w:rsidR="0040671C" w:rsidRPr="00336AD8" w:rsidRDefault="0040671C" w:rsidP="00336AD8">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F44A5E">
        <w:rPr>
          <w:b/>
          <w:sz w:val="22"/>
          <w:szCs w:val="22"/>
          <w:lang w:val="da-DK"/>
        </w:rPr>
        <w:t>18.</w:t>
      </w:r>
      <w:r w:rsidRPr="00F44A5E">
        <w:rPr>
          <w:b/>
          <w:sz w:val="22"/>
          <w:szCs w:val="22"/>
          <w:lang w:val="da-DK"/>
        </w:rPr>
        <w:tab/>
        <w:t>ENTYDIG IDENTIFIKATOR - MENNESKELIGT LÆSBARE DATA</w:t>
      </w:r>
      <w:r w:rsidR="00D35C2A">
        <w:rPr>
          <w:b/>
          <w:sz w:val="22"/>
          <w:szCs w:val="22"/>
          <w:lang w:val="da-DK"/>
        </w:rPr>
        <w:fldChar w:fldCharType="begin"/>
      </w:r>
      <w:r w:rsidR="00D35C2A">
        <w:rPr>
          <w:b/>
          <w:sz w:val="22"/>
          <w:szCs w:val="22"/>
          <w:lang w:val="da-DK"/>
        </w:rPr>
        <w:instrText xml:space="preserve"> DOCVARIABLE VAULT_ND_cf8186a5-1299-4b6f-b62d-058cdd8b4b5f \* MERGEFORMAT </w:instrText>
      </w:r>
      <w:r w:rsidR="00D35C2A">
        <w:rPr>
          <w:b/>
          <w:sz w:val="22"/>
          <w:szCs w:val="22"/>
          <w:lang w:val="da-DK"/>
        </w:rPr>
        <w:fldChar w:fldCharType="separate"/>
      </w:r>
      <w:r w:rsidR="00D35C2A">
        <w:rPr>
          <w:b/>
          <w:sz w:val="22"/>
          <w:szCs w:val="22"/>
          <w:lang w:val="da-DK"/>
        </w:rPr>
        <w:t xml:space="preserve"> </w:t>
      </w:r>
      <w:r w:rsidR="00D35C2A">
        <w:rPr>
          <w:b/>
          <w:sz w:val="22"/>
          <w:szCs w:val="22"/>
          <w:lang w:val="da-DK"/>
        </w:rPr>
        <w:fldChar w:fldCharType="end"/>
      </w:r>
    </w:p>
    <w:p w14:paraId="1A38A184" w14:textId="77777777" w:rsidR="0040671C" w:rsidRPr="00F44A5E" w:rsidRDefault="0040671C" w:rsidP="0040671C">
      <w:pPr>
        <w:tabs>
          <w:tab w:val="left" w:pos="720"/>
        </w:tabs>
        <w:rPr>
          <w:sz w:val="22"/>
          <w:szCs w:val="22"/>
          <w:lang w:val="da-DK"/>
        </w:rPr>
      </w:pPr>
    </w:p>
    <w:p w14:paraId="0998FC8E" w14:textId="77777777" w:rsidR="0040671C" w:rsidRPr="00F44A5E" w:rsidRDefault="0040671C" w:rsidP="0040671C">
      <w:pPr>
        <w:rPr>
          <w:sz w:val="22"/>
          <w:szCs w:val="22"/>
          <w:lang w:val="da-DK"/>
        </w:rPr>
      </w:pPr>
      <w:r w:rsidRPr="00F44A5E">
        <w:rPr>
          <w:sz w:val="22"/>
          <w:szCs w:val="22"/>
          <w:lang w:val="da-DK"/>
        </w:rPr>
        <w:t>PC</w:t>
      </w:r>
    </w:p>
    <w:p w14:paraId="4D1D7E85" w14:textId="77777777" w:rsidR="0040671C" w:rsidRPr="00F44A5E" w:rsidRDefault="0040671C" w:rsidP="0040671C">
      <w:pPr>
        <w:rPr>
          <w:sz w:val="22"/>
          <w:szCs w:val="22"/>
          <w:lang w:val="da-DK"/>
        </w:rPr>
      </w:pPr>
      <w:r w:rsidRPr="00F44A5E">
        <w:rPr>
          <w:sz w:val="22"/>
          <w:szCs w:val="22"/>
          <w:lang w:val="da-DK"/>
        </w:rPr>
        <w:t>SN</w:t>
      </w:r>
    </w:p>
    <w:p w14:paraId="7F8B9139" w14:textId="343C5461" w:rsidR="0040671C" w:rsidRPr="00F44A5E" w:rsidRDefault="0040671C" w:rsidP="0040671C">
      <w:pPr>
        <w:rPr>
          <w:sz w:val="22"/>
          <w:szCs w:val="22"/>
          <w:lang w:val="da-DK"/>
        </w:rPr>
      </w:pPr>
      <w:r w:rsidRPr="00F44A5E">
        <w:rPr>
          <w:sz w:val="22"/>
          <w:szCs w:val="22"/>
          <w:lang w:val="da-DK"/>
        </w:rPr>
        <w:t>NN</w:t>
      </w:r>
    </w:p>
    <w:p w14:paraId="097DD433" w14:textId="3B425C87" w:rsidR="000E32CF" w:rsidRPr="00F44A5E" w:rsidRDefault="000E32CF" w:rsidP="0040671C">
      <w:pPr>
        <w:rPr>
          <w:sz w:val="22"/>
          <w:szCs w:val="22"/>
          <w:lang w:val="da-DK"/>
        </w:rPr>
      </w:pPr>
    </w:p>
    <w:p w14:paraId="7BE48320" w14:textId="77777777" w:rsidR="000E32CF" w:rsidRPr="00F44A5E" w:rsidRDefault="000E32CF" w:rsidP="0040671C">
      <w:pPr>
        <w:rPr>
          <w:vanish/>
          <w:sz w:val="22"/>
          <w:szCs w:val="22"/>
          <w:lang w:val="da-DK"/>
        </w:rPr>
      </w:pPr>
    </w:p>
    <w:p w14:paraId="6D29FA90" w14:textId="77777777" w:rsidR="0040671C" w:rsidRPr="00F44A5E" w:rsidRDefault="0040671C" w:rsidP="0040671C">
      <w:pPr>
        <w:ind w:left="567" w:hanging="567"/>
        <w:rPr>
          <w:b/>
          <w:sz w:val="22"/>
          <w:szCs w:val="22"/>
          <w:lang w:val="da-DK"/>
        </w:rPr>
      </w:pPr>
      <w:r w:rsidRPr="00F44A5E">
        <w:rPr>
          <w:b/>
          <w:sz w:val="22"/>
          <w:szCs w:val="22"/>
          <w:lang w:val="da-DK"/>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261B15" w14:paraId="19736D34" w14:textId="77777777" w:rsidTr="006272BD">
        <w:tc>
          <w:tcPr>
            <w:tcW w:w="9281" w:type="dxa"/>
          </w:tcPr>
          <w:p w14:paraId="7E7E5D5F" w14:textId="77777777" w:rsidR="0040671C" w:rsidRPr="00F44A5E" w:rsidRDefault="0040671C" w:rsidP="006272BD">
            <w:pPr>
              <w:suppressAutoHyphens/>
              <w:rPr>
                <w:b/>
                <w:snapToGrid w:val="0"/>
                <w:sz w:val="22"/>
                <w:szCs w:val="22"/>
                <w:lang w:val="da-DK"/>
              </w:rPr>
            </w:pPr>
            <w:r w:rsidRPr="00F44A5E">
              <w:rPr>
                <w:b/>
                <w:sz w:val="22"/>
                <w:szCs w:val="22"/>
                <w:lang w:val="da-DK"/>
              </w:rPr>
              <w:lastRenderedPageBreak/>
              <w:t>MINDSTEKRAV TIL MÆRKNING PÅ SMÅ INDRE EMBALLAGER</w:t>
            </w:r>
          </w:p>
          <w:p w14:paraId="50D0F77A" w14:textId="77777777" w:rsidR="0040671C" w:rsidRPr="00F44A5E" w:rsidRDefault="0040671C" w:rsidP="006272BD">
            <w:pPr>
              <w:suppressAutoHyphens/>
              <w:jc w:val="both"/>
              <w:rPr>
                <w:snapToGrid w:val="0"/>
                <w:sz w:val="22"/>
                <w:szCs w:val="22"/>
                <w:lang w:val="da-DK"/>
              </w:rPr>
            </w:pPr>
          </w:p>
          <w:p w14:paraId="7BB2E7CC" w14:textId="77777777" w:rsidR="0040671C" w:rsidRPr="00F44A5E" w:rsidRDefault="0040671C" w:rsidP="006272BD">
            <w:pPr>
              <w:suppressAutoHyphens/>
              <w:rPr>
                <w:snapToGrid w:val="0"/>
                <w:sz w:val="22"/>
                <w:szCs w:val="22"/>
                <w:lang w:val="da-DK"/>
              </w:rPr>
            </w:pPr>
            <w:r w:rsidRPr="00F44A5E">
              <w:rPr>
                <w:b/>
                <w:sz w:val="22"/>
                <w:szCs w:val="22"/>
                <w:lang w:val="da-DK"/>
              </w:rPr>
              <w:t>ETIKET TIL HÆTTEGLAS</w:t>
            </w:r>
          </w:p>
        </w:tc>
      </w:tr>
    </w:tbl>
    <w:p w14:paraId="7C313389" w14:textId="77777777" w:rsidR="0040671C" w:rsidRPr="00F44A5E" w:rsidRDefault="0040671C" w:rsidP="0040671C">
      <w:pPr>
        <w:suppressAutoHyphens/>
        <w:jc w:val="both"/>
        <w:rPr>
          <w:sz w:val="22"/>
          <w:szCs w:val="22"/>
          <w:lang w:val="da-DK"/>
        </w:rPr>
      </w:pPr>
    </w:p>
    <w:p w14:paraId="06931233" w14:textId="77777777" w:rsidR="0040671C" w:rsidRPr="00F44A5E" w:rsidRDefault="0040671C" w:rsidP="0040671C">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261B15" w14:paraId="1FF9AC6B" w14:textId="77777777" w:rsidTr="006272BD">
        <w:tc>
          <w:tcPr>
            <w:tcW w:w="9281" w:type="dxa"/>
          </w:tcPr>
          <w:p w14:paraId="532DD2B8" w14:textId="77777777" w:rsidR="0040671C" w:rsidRPr="00F44A5E" w:rsidRDefault="0040671C" w:rsidP="006272BD">
            <w:pPr>
              <w:ind w:left="567" w:hanging="567"/>
              <w:rPr>
                <w:b/>
                <w:snapToGrid w:val="0"/>
                <w:sz w:val="22"/>
                <w:szCs w:val="22"/>
                <w:lang w:val="da-DK"/>
              </w:rPr>
            </w:pPr>
            <w:r w:rsidRPr="00F44A5E">
              <w:rPr>
                <w:b/>
                <w:sz w:val="22"/>
                <w:szCs w:val="22"/>
                <w:lang w:val="da-DK"/>
              </w:rPr>
              <w:t>1.</w:t>
            </w:r>
            <w:r w:rsidRPr="00F44A5E">
              <w:rPr>
                <w:b/>
                <w:sz w:val="22"/>
                <w:szCs w:val="22"/>
                <w:lang w:val="da-DK"/>
              </w:rPr>
              <w:tab/>
              <w:t>LÆGEMIDLETS NAVN OG ADMINISTRATIONSVEJ(E)</w:t>
            </w:r>
          </w:p>
        </w:tc>
      </w:tr>
    </w:tbl>
    <w:p w14:paraId="48585AF7" w14:textId="77777777" w:rsidR="0040671C" w:rsidRPr="00F44A5E" w:rsidRDefault="0040671C" w:rsidP="0040671C">
      <w:pPr>
        <w:suppressAutoHyphens/>
        <w:jc w:val="both"/>
        <w:rPr>
          <w:sz w:val="22"/>
          <w:szCs w:val="22"/>
          <w:lang w:val="da-DK"/>
        </w:rPr>
      </w:pPr>
    </w:p>
    <w:p w14:paraId="00A68442" w14:textId="2ACE0FAE" w:rsidR="0040671C" w:rsidRPr="00F44A5E" w:rsidRDefault="00F153F7" w:rsidP="0040671C">
      <w:pPr>
        <w:rPr>
          <w:sz w:val="22"/>
          <w:szCs w:val="22"/>
          <w:lang w:val="da-DK"/>
        </w:rPr>
      </w:pPr>
      <w:r w:rsidRPr="00F44A5E">
        <w:rPr>
          <w:sz w:val="22"/>
          <w:szCs w:val="22"/>
          <w:lang w:val="da-DK"/>
        </w:rPr>
        <w:t>IMJUDO</w:t>
      </w:r>
      <w:r w:rsidRPr="00F44A5E" w:rsidDel="0073608F">
        <w:rPr>
          <w:sz w:val="22"/>
          <w:szCs w:val="22"/>
          <w:lang w:val="da-DK"/>
        </w:rPr>
        <w:t xml:space="preserve"> </w:t>
      </w:r>
      <w:r w:rsidR="0040671C" w:rsidRPr="00F44A5E">
        <w:rPr>
          <w:sz w:val="22"/>
          <w:szCs w:val="22"/>
          <w:lang w:val="da-DK"/>
        </w:rPr>
        <w:t>20 mg/ml sterilt koncentrat</w:t>
      </w:r>
    </w:p>
    <w:p w14:paraId="0F2C993E" w14:textId="77777777" w:rsidR="0040671C" w:rsidRPr="00F44A5E" w:rsidRDefault="0040671C" w:rsidP="0040671C">
      <w:pPr>
        <w:rPr>
          <w:sz w:val="22"/>
          <w:szCs w:val="22"/>
          <w:lang w:val="da-DK"/>
        </w:rPr>
      </w:pPr>
      <w:r w:rsidRPr="00F44A5E">
        <w:rPr>
          <w:sz w:val="22"/>
          <w:szCs w:val="22"/>
          <w:lang w:val="da-DK"/>
        </w:rPr>
        <w:t>tremelimumab</w:t>
      </w:r>
    </w:p>
    <w:p w14:paraId="3CFF9B05" w14:textId="77777777" w:rsidR="0040671C" w:rsidRPr="00F44A5E" w:rsidRDefault="0040671C" w:rsidP="0040671C">
      <w:pPr>
        <w:suppressAutoHyphens/>
        <w:jc w:val="both"/>
        <w:rPr>
          <w:sz w:val="22"/>
          <w:szCs w:val="22"/>
          <w:lang w:val="da-DK"/>
        </w:rPr>
      </w:pPr>
      <w:r w:rsidRPr="00F44A5E">
        <w:rPr>
          <w:sz w:val="22"/>
          <w:szCs w:val="22"/>
          <w:lang w:val="da-DK"/>
        </w:rPr>
        <w:t>i.v.</w:t>
      </w:r>
    </w:p>
    <w:p w14:paraId="34EAD656" w14:textId="200A650E" w:rsidR="0040671C" w:rsidRPr="00F44A5E" w:rsidRDefault="0040671C" w:rsidP="0040671C">
      <w:pPr>
        <w:suppressAutoHyphens/>
        <w:jc w:val="both"/>
        <w:rPr>
          <w:sz w:val="22"/>
          <w:szCs w:val="22"/>
          <w:lang w:val="da-DK"/>
        </w:rPr>
      </w:pPr>
    </w:p>
    <w:p w14:paraId="49D383B5" w14:textId="77777777" w:rsidR="0045591C" w:rsidRPr="00F44A5E" w:rsidRDefault="0045591C" w:rsidP="0040671C">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5B228E72" w14:textId="77777777" w:rsidTr="006272BD">
        <w:tc>
          <w:tcPr>
            <w:tcW w:w="9281" w:type="dxa"/>
          </w:tcPr>
          <w:p w14:paraId="302D765D" w14:textId="77777777" w:rsidR="0040671C" w:rsidRPr="00F44A5E" w:rsidRDefault="0040671C" w:rsidP="006272BD">
            <w:pPr>
              <w:ind w:left="567" w:hanging="567"/>
              <w:rPr>
                <w:b/>
                <w:snapToGrid w:val="0"/>
                <w:sz w:val="22"/>
                <w:szCs w:val="22"/>
                <w:lang w:val="da-DK"/>
              </w:rPr>
            </w:pPr>
            <w:r w:rsidRPr="00F44A5E">
              <w:rPr>
                <w:b/>
                <w:sz w:val="22"/>
                <w:szCs w:val="22"/>
                <w:lang w:val="da-DK"/>
              </w:rPr>
              <w:t>2.</w:t>
            </w:r>
            <w:r w:rsidRPr="00F44A5E">
              <w:rPr>
                <w:b/>
                <w:sz w:val="22"/>
                <w:szCs w:val="22"/>
                <w:lang w:val="da-DK"/>
              </w:rPr>
              <w:tab/>
              <w:t>ADMINISTRATIONSMETODE</w:t>
            </w:r>
          </w:p>
        </w:tc>
      </w:tr>
    </w:tbl>
    <w:p w14:paraId="57BFA240" w14:textId="77777777" w:rsidR="0040671C" w:rsidRPr="00F44A5E" w:rsidRDefault="0040671C" w:rsidP="0040671C">
      <w:pPr>
        <w:suppressAutoHyphens/>
        <w:jc w:val="both"/>
        <w:rPr>
          <w:sz w:val="22"/>
          <w:szCs w:val="22"/>
          <w:lang w:val="da-DK"/>
        </w:rPr>
      </w:pPr>
    </w:p>
    <w:p w14:paraId="6DC04E3C" w14:textId="77777777" w:rsidR="0040671C" w:rsidRPr="00F44A5E" w:rsidRDefault="0040671C" w:rsidP="0040671C">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09F5DC58" w14:textId="77777777" w:rsidTr="006272BD">
        <w:tc>
          <w:tcPr>
            <w:tcW w:w="9281" w:type="dxa"/>
          </w:tcPr>
          <w:p w14:paraId="05863D99" w14:textId="77777777" w:rsidR="0040671C" w:rsidRPr="00F44A5E" w:rsidRDefault="0040671C" w:rsidP="006272BD">
            <w:pPr>
              <w:ind w:left="567" w:hanging="567"/>
              <w:rPr>
                <w:b/>
                <w:snapToGrid w:val="0"/>
                <w:sz w:val="22"/>
                <w:szCs w:val="22"/>
                <w:lang w:val="da-DK"/>
              </w:rPr>
            </w:pPr>
            <w:r w:rsidRPr="00F44A5E">
              <w:rPr>
                <w:b/>
                <w:sz w:val="22"/>
                <w:szCs w:val="22"/>
                <w:lang w:val="da-DK"/>
              </w:rPr>
              <w:t>3.</w:t>
            </w:r>
            <w:r w:rsidRPr="00F44A5E">
              <w:rPr>
                <w:b/>
                <w:sz w:val="22"/>
                <w:szCs w:val="22"/>
                <w:lang w:val="da-DK"/>
              </w:rPr>
              <w:tab/>
              <w:t>UDLØBSDATO</w:t>
            </w:r>
          </w:p>
        </w:tc>
      </w:tr>
    </w:tbl>
    <w:p w14:paraId="3812D391" w14:textId="77777777" w:rsidR="0040671C" w:rsidRPr="00F44A5E" w:rsidRDefault="0040671C" w:rsidP="0040671C">
      <w:pPr>
        <w:suppressAutoHyphens/>
        <w:ind w:left="567" w:hanging="567"/>
        <w:rPr>
          <w:sz w:val="22"/>
          <w:szCs w:val="22"/>
          <w:lang w:val="da-DK"/>
        </w:rPr>
      </w:pPr>
    </w:p>
    <w:p w14:paraId="454B32F9" w14:textId="77777777" w:rsidR="0040671C" w:rsidRPr="00F44A5E" w:rsidRDefault="0040671C" w:rsidP="0040671C">
      <w:pPr>
        <w:suppressAutoHyphens/>
        <w:ind w:left="567" w:hanging="567"/>
        <w:rPr>
          <w:sz w:val="22"/>
          <w:szCs w:val="22"/>
          <w:lang w:val="da-DK"/>
        </w:rPr>
      </w:pPr>
      <w:r w:rsidRPr="00F44A5E">
        <w:rPr>
          <w:sz w:val="22"/>
          <w:szCs w:val="22"/>
          <w:lang w:val="da-DK"/>
        </w:rPr>
        <w:t>EXP</w:t>
      </w:r>
    </w:p>
    <w:p w14:paraId="70EF575E" w14:textId="77777777" w:rsidR="0040671C" w:rsidRPr="00F44A5E" w:rsidRDefault="0040671C" w:rsidP="0040671C">
      <w:pPr>
        <w:suppressAutoHyphens/>
        <w:ind w:left="567" w:hanging="567"/>
        <w:rPr>
          <w:sz w:val="22"/>
          <w:szCs w:val="22"/>
          <w:lang w:val="da-DK"/>
        </w:rPr>
      </w:pPr>
    </w:p>
    <w:p w14:paraId="28F793FB" w14:textId="77777777" w:rsidR="0040671C" w:rsidRPr="00F44A5E" w:rsidRDefault="0040671C" w:rsidP="0040671C">
      <w:pPr>
        <w:suppressAutoHyphens/>
        <w:ind w:left="567" w:hanging="567"/>
        <w:rPr>
          <w:sz w:val="22"/>
          <w:szCs w:val="22"/>
          <w:lang w:val="da-DK"/>
        </w:rPr>
      </w:pPr>
    </w:p>
    <w:p w14:paraId="3CF4CE23" w14:textId="77777777" w:rsidR="0040671C" w:rsidRPr="00F44A5E" w:rsidRDefault="0040671C" w:rsidP="0040671C">
      <w:pPr>
        <w:pBdr>
          <w:top w:val="single" w:sz="4" w:space="1" w:color="auto"/>
          <w:left w:val="single" w:sz="4" w:space="0" w:color="auto"/>
          <w:bottom w:val="single" w:sz="4" w:space="1" w:color="auto"/>
          <w:right w:val="single" w:sz="4" w:space="4" w:color="auto"/>
        </w:pBdr>
        <w:ind w:left="567" w:hanging="567"/>
        <w:rPr>
          <w:b/>
          <w:sz w:val="22"/>
          <w:szCs w:val="22"/>
          <w:lang w:val="da-DK"/>
        </w:rPr>
      </w:pPr>
      <w:r w:rsidRPr="00F44A5E">
        <w:rPr>
          <w:b/>
          <w:sz w:val="22"/>
          <w:szCs w:val="22"/>
          <w:lang w:val="da-DK"/>
        </w:rPr>
        <w:t xml:space="preserve"> 4.</w:t>
      </w:r>
      <w:r w:rsidRPr="00F44A5E">
        <w:rPr>
          <w:b/>
          <w:sz w:val="22"/>
          <w:szCs w:val="22"/>
          <w:lang w:val="da-DK"/>
        </w:rPr>
        <w:tab/>
        <w:t>BATCHNUMMER</w:t>
      </w:r>
    </w:p>
    <w:p w14:paraId="1694F945" w14:textId="77777777" w:rsidR="0040671C" w:rsidRPr="00F44A5E" w:rsidRDefault="0040671C" w:rsidP="0040671C">
      <w:pPr>
        <w:rPr>
          <w:sz w:val="22"/>
          <w:szCs w:val="22"/>
          <w:lang w:val="da-DK"/>
        </w:rPr>
      </w:pPr>
    </w:p>
    <w:p w14:paraId="6C2B9CC3" w14:textId="77777777" w:rsidR="0040671C" w:rsidRPr="00F44A5E" w:rsidRDefault="0040671C" w:rsidP="0040671C">
      <w:pPr>
        <w:rPr>
          <w:sz w:val="22"/>
          <w:szCs w:val="22"/>
          <w:lang w:val="da-DK"/>
        </w:rPr>
      </w:pPr>
      <w:r w:rsidRPr="00F44A5E">
        <w:rPr>
          <w:sz w:val="22"/>
          <w:szCs w:val="22"/>
          <w:lang w:val="da-DK"/>
        </w:rPr>
        <w:t>Lot</w:t>
      </w:r>
    </w:p>
    <w:p w14:paraId="6029D6BB" w14:textId="77777777" w:rsidR="0040671C" w:rsidRPr="00F44A5E" w:rsidRDefault="0040671C" w:rsidP="0040671C">
      <w:pPr>
        <w:rPr>
          <w:sz w:val="22"/>
          <w:szCs w:val="22"/>
          <w:lang w:val="da-DK"/>
        </w:rPr>
      </w:pPr>
    </w:p>
    <w:p w14:paraId="401FA15F" w14:textId="77777777" w:rsidR="0040671C" w:rsidRPr="00F44A5E" w:rsidRDefault="0040671C" w:rsidP="0040671C">
      <w:pPr>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261B15" w14:paraId="48107616" w14:textId="77777777" w:rsidTr="006272BD">
        <w:tc>
          <w:tcPr>
            <w:tcW w:w="9281" w:type="dxa"/>
          </w:tcPr>
          <w:p w14:paraId="187E8066" w14:textId="77777777" w:rsidR="0040671C" w:rsidRPr="00F44A5E" w:rsidRDefault="0040671C" w:rsidP="006272BD">
            <w:pPr>
              <w:ind w:left="567" w:hanging="567"/>
              <w:rPr>
                <w:b/>
                <w:snapToGrid w:val="0"/>
                <w:sz w:val="22"/>
                <w:szCs w:val="22"/>
                <w:lang w:val="da-DK"/>
              </w:rPr>
            </w:pPr>
            <w:r w:rsidRPr="00F44A5E">
              <w:rPr>
                <w:b/>
                <w:sz w:val="22"/>
                <w:szCs w:val="22"/>
                <w:lang w:val="da-DK"/>
              </w:rPr>
              <w:t>5.</w:t>
            </w:r>
            <w:r w:rsidRPr="00F44A5E">
              <w:rPr>
                <w:b/>
                <w:sz w:val="22"/>
                <w:szCs w:val="22"/>
                <w:lang w:val="da-DK"/>
              </w:rPr>
              <w:tab/>
              <w:t>INDHOLD ANGIVET SOM VÆGT, VOLUMEN ELLER ENHEDER</w:t>
            </w:r>
          </w:p>
        </w:tc>
      </w:tr>
    </w:tbl>
    <w:p w14:paraId="3A8F0A33" w14:textId="77777777" w:rsidR="0040671C" w:rsidRPr="00F44A5E" w:rsidRDefault="0040671C" w:rsidP="0040671C">
      <w:pPr>
        <w:suppressAutoHyphens/>
        <w:jc w:val="both"/>
        <w:rPr>
          <w:b/>
          <w:sz w:val="22"/>
          <w:szCs w:val="22"/>
          <w:lang w:val="da-DK"/>
        </w:rPr>
      </w:pPr>
    </w:p>
    <w:p w14:paraId="1C87290F" w14:textId="77777777" w:rsidR="0040671C" w:rsidRPr="00F44A5E" w:rsidRDefault="0040671C" w:rsidP="0040671C">
      <w:pPr>
        <w:rPr>
          <w:sz w:val="22"/>
          <w:szCs w:val="22"/>
          <w:lang w:val="da-DK"/>
        </w:rPr>
      </w:pPr>
      <w:r w:rsidRPr="00F44A5E">
        <w:rPr>
          <w:sz w:val="22"/>
          <w:szCs w:val="22"/>
          <w:lang w:val="da-DK"/>
        </w:rPr>
        <w:t>25 mg/1,25 ml</w:t>
      </w:r>
    </w:p>
    <w:p w14:paraId="083EF8D2" w14:textId="77777777" w:rsidR="0040671C" w:rsidRPr="00F44A5E" w:rsidRDefault="0040671C" w:rsidP="0040671C">
      <w:pPr>
        <w:suppressAutoHyphens/>
        <w:jc w:val="both"/>
        <w:rPr>
          <w:sz w:val="22"/>
          <w:szCs w:val="22"/>
          <w:lang w:val="da-DK"/>
        </w:rPr>
      </w:pPr>
      <w:r w:rsidRPr="00F44A5E">
        <w:rPr>
          <w:sz w:val="22"/>
          <w:szCs w:val="22"/>
          <w:highlight w:val="lightGray"/>
          <w:lang w:val="da-DK"/>
        </w:rPr>
        <w:t>300 mg/15 ml</w:t>
      </w:r>
    </w:p>
    <w:p w14:paraId="72DC57FE" w14:textId="77777777" w:rsidR="0040671C" w:rsidRPr="00F44A5E" w:rsidRDefault="0040671C" w:rsidP="0040671C">
      <w:pPr>
        <w:suppressAutoHyphens/>
        <w:jc w:val="both"/>
        <w:rPr>
          <w:sz w:val="22"/>
          <w:szCs w:val="22"/>
          <w:lang w:val="da-DK"/>
        </w:rPr>
      </w:pPr>
    </w:p>
    <w:p w14:paraId="0A28A4F6" w14:textId="77777777" w:rsidR="0040671C" w:rsidRPr="00F44A5E" w:rsidRDefault="0040671C" w:rsidP="0040671C">
      <w:pPr>
        <w:suppressAutoHyphens/>
        <w:jc w:val="both"/>
        <w:rPr>
          <w:b/>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0671C" w:rsidRPr="00F44A5E" w14:paraId="2E74452D" w14:textId="77777777" w:rsidTr="006272BD">
        <w:tc>
          <w:tcPr>
            <w:tcW w:w="9281" w:type="dxa"/>
          </w:tcPr>
          <w:p w14:paraId="544D243E" w14:textId="77777777" w:rsidR="0040671C" w:rsidRPr="00F44A5E" w:rsidRDefault="0040671C" w:rsidP="006272BD">
            <w:pPr>
              <w:ind w:left="567" w:hanging="567"/>
              <w:rPr>
                <w:b/>
                <w:snapToGrid w:val="0"/>
                <w:sz w:val="22"/>
                <w:szCs w:val="22"/>
                <w:lang w:val="da-DK"/>
              </w:rPr>
            </w:pPr>
            <w:r w:rsidRPr="00F44A5E">
              <w:rPr>
                <w:b/>
                <w:sz w:val="22"/>
                <w:szCs w:val="22"/>
                <w:lang w:val="da-DK"/>
              </w:rPr>
              <w:t>6.</w:t>
            </w:r>
            <w:r w:rsidRPr="00F44A5E">
              <w:rPr>
                <w:b/>
                <w:sz w:val="22"/>
                <w:szCs w:val="22"/>
                <w:lang w:val="da-DK"/>
              </w:rPr>
              <w:tab/>
              <w:t>ANDET</w:t>
            </w:r>
          </w:p>
        </w:tc>
      </w:tr>
    </w:tbl>
    <w:p w14:paraId="3D8EA358" w14:textId="77777777" w:rsidR="0040671C" w:rsidRPr="00F44A5E" w:rsidRDefault="0040671C" w:rsidP="0040671C">
      <w:pPr>
        <w:suppressAutoHyphens/>
        <w:jc w:val="both"/>
        <w:rPr>
          <w:sz w:val="22"/>
          <w:szCs w:val="22"/>
          <w:lang w:val="da-DK"/>
        </w:rPr>
      </w:pPr>
    </w:p>
    <w:p w14:paraId="241D3233" w14:textId="77777777" w:rsidR="0040671C" w:rsidRPr="00F44A5E" w:rsidRDefault="0040671C" w:rsidP="0040671C">
      <w:pPr>
        <w:suppressAutoHyphens/>
        <w:jc w:val="both"/>
        <w:rPr>
          <w:b/>
          <w:sz w:val="22"/>
          <w:szCs w:val="22"/>
          <w:lang w:val="da-DK"/>
        </w:rPr>
      </w:pPr>
      <w:r w:rsidRPr="00F44A5E">
        <w:rPr>
          <w:sz w:val="22"/>
          <w:szCs w:val="22"/>
          <w:highlight w:val="lightGray"/>
          <w:lang w:val="da-DK"/>
        </w:rPr>
        <w:t>AstraZeneca</w:t>
      </w:r>
    </w:p>
    <w:p w14:paraId="0F1B9018" w14:textId="77777777" w:rsidR="0040671C" w:rsidRPr="00F44A5E" w:rsidRDefault="0040671C" w:rsidP="0040671C">
      <w:pPr>
        <w:suppressAutoHyphens/>
        <w:jc w:val="both"/>
        <w:rPr>
          <w:sz w:val="22"/>
          <w:szCs w:val="22"/>
          <w:lang w:val="da-DK"/>
        </w:rPr>
      </w:pPr>
      <w:r w:rsidRPr="00F44A5E">
        <w:rPr>
          <w:b/>
          <w:sz w:val="22"/>
          <w:szCs w:val="22"/>
          <w:lang w:val="da-DK"/>
        </w:rPr>
        <w:br w:type="page"/>
      </w:r>
    </w:p>
    <w:p w14:paraId="2F7399B9" w14:textId="77777777" w:rsidR="0040671C" w:rsidRPr="00F44A5E" w:rsidRDefault="0040671C" w:rsidP="0040671C">
      <w:pPr>
        <w:suppressAutoHyphens/>
        <w:jc w:val="both"/>
        <w:rPr>
          <w:sz w:val="22"/>
          <w:szCs w:val="22"/>
          <w:lang w:val="da-DK"/>
        </w:rPr>
      </w:pPr>
    </w:p>
    <w:p w14:paraId="00DD201C" w14:textId="77777777" w:rsidR="0040671C" w:rsidRPr="00F44A5E" w:rsidRDefault="0040671C" w:rsidP="0040671C">
      <w:pPr>
        <w:suppressAutoHyphens/>
        <w:jc w:val="both"/>
        <w:rPr>
          <w:sz w:val="22"/>
          <w:szCs w:val="22"/>
          <w:lang w:val="da-DK"/>
        </w:rPr>
      </w:pPr>
    </w:p>
    <w:p w14:paraId="3E2573BD" w14:textId="77777777" w:rsidR="0040671C" w:rsidRPr="00F44A5E" w:rsidRDefault="0040671C" w:rsidP="0040671C">
      <w:pPr>
        <w:suppressAutoHyphens/>
        <w:jc w:val="both"/>
        <w:rPr>
          <w:sz w:val="22"/>
          <w:szCs w:val="22"/>
          <w:lang w:val="da-DK"/>
        </w:rPr>
      </w:pPr>
    </w:p>
    <w:p w14:paraId="3DD601E3" w14:textId="77777777" w:rsidR="0040671C" w:rsidRPr="00F44A5E" w:rsidRDefault="0040671C" w:rsidP="0040671C">
      <w:pPr>
        <w:suppressAutoHyphens/>
        <w:jc w:val="both"/>
        <w:rPr>
          <w:sz w:val="22"/>
          <w:szCs w:val="22"/>
          <w:lang w:val="da-DK"/>
        </w:rPr>
      </w:pPr>
    </w:p>
    <w:p w14:paraId="561339CE" w14:textId="77777777" w:rsidR="0040671C" w:rsidRPr="00F44A5E" w:rsidRDefault="0040671C" w:rsidP="0040671C">
      <w:pPr>
        <w:suppressAutoHyphens/>
        <w:jc w:val="both"/>
        <w:rPr>
          <w:sz w:val="22"/>
          <w:szCs w:val="22"/>
          <w:lang w:val="da-DK"/>
        </w:rPr>
      </w:pPr>
    </w:p>
    <w:p w14:paraId="3A9D7398" w14:textId="77777777" w:rsidR="0040671C" w:rsidRPr="00F44A5E" w:rsidRDefault="0040671C" w:rsidP="0040671C">
      <w:pPr>
        <w:suppressAutoHyphens/>
        <w:jc w:val="both"/>
        <w:rPr>
          <w:sz w:val="22"/>
          <w:szCs w:val="22"/>
          <w:lang w:val="da-DK"/>
        </w:rPr>
      </w:pPr>
    </w:p>
    <w:p w14:paraId="45686D4E" w14:textId="77777777" w:rsidR="0040671C" w:rsidRPr="00F44A5E" w:rsidRDefault="0040671C" w:rsidP="0040671C">
      <w:pPr>
        <w:suppressAutoHyphens/>
        <w:jc w:val="both"/>
        <w:rPr>
          <w:sz w:val="22"/>
          <w:szCs w:val="22"/>
          <w:lang w:val="da-DK"/>
        </w:rPr>
      </w:pPr>
    </w:p>
    <w:p w14:paraId="52361011" w14:textId="77777777" w:rsidR="0040671C" w:rsidRPr="00F44A5E" w:rsidRDefault="0040671C" w:rsidP="0040671C">
      <w:pPr>
        <w:suppressAutoHyphens/>
        <w:jc w:val="both"/>
        <w:rPr>
          <w:sz w:val="22"/>
          <w:szCs w:val="22"/>
          <w:lang w:val="da-DK"/>
        </w:rPr>
      </w:pPr>
    </w:p>
    <w:p w14:paraId="7F1347FE" w14:textId="77777777" w:rsidR="0040671C" w:rsidRPr="00F44A5E" w:rsidRDefault="0040671C" w:rsidP="0040671C">
      <w:pPr>
        <w:suppressAutoHyphens/>
        <w:jc w:val="both"/>
        <w:rPr>
          <w:sz w:val="22"/>
          <w:szCs w:val="22"/>
          <w:lang w:val="da-DK"/>
        </w:rPr>
      </w:pPr>
    </w:p>
    <w:p w14:paraId="21BDEA17" w14:textId="77777777" w:rsidR="0040671C" w:rsidRPr="00F44A5E" w:rsidRDefault="0040671C" w:rsidP="0040671C">
      <w:pPr>
        <w:suppressAutoHyphens/>
        <w:jc w:val="both"/>
        <w:rPr>
          <w:sz w:val="22"/>
          <w:szCs w:val="22"/>
          <w:lang w:val="da-DK"/>
        </w:rPr>
      </w:pPr>
    </w:p>
    <w:p w14:paraId="0DCA2FED" w14:textId="77777777" w:rsidR="0040671C" w:rsidRPr="00F44A5E" w:rsidRDefault="0040671C" w:rsidP="0040671C">
      <w:pPr>
        <w:suppressAutoHyphens/>
        <w:jc w:val="both"/>
        <w:rPr>
          <w:sz w:val="22"/>
          <w:szCs w:val="22"/>
          <w:lang w:val="da-DK"/>
        </w:rPr>
      </w:pPr>
    </w:p>
    <w:p w14:paraId="209D5A16" w14:textId="77777777" w:rsidR="0040671C" w:rsidRPr="00F44A5E" w:rsidRDefault="0040671C" w:rsidP="0040671C">
      <w:pPr>
        <w:suppressAutoHyphens/>
        <w:jc w:val="both"/>
        <w:rPr>
          <w:sz w:val="22"/>
          <w:szCs w:val="22"/>
          <w:lang w:val="da-DK"/>
        </w:rPr>
      </w:pPr>
    </w:p>
    <w:p w14:paraId="4F95C04E" w14:textId="77777777" w:rsidR="0040671C" w:rsidRPr="00F44A5E" w:rsidRDefault="0040671C" w:rsidP="0040671C">
      <w:pPr>
        <w:jc w:val="both"/>
        <w:rPr>
          <w:sz w:val="22"/>
          <w:szCs w:val="22"/>
          <w:lang w:val="da-DK"/>
        </w:rPr>
      </w:pPr>
    </w:p>
    <w:p w14:paraId="3EFF40A9" w14:textId="77777777" w:rsidR="0040671C" w:rsidRPr="00F44A5E" w:rsidRDefault="0040671C" w:rsidP="0040671C">
      <w:pPr>
        <w:suppressAutoHyphens/>
        <w:jc w:val="both"/>
        <w:rPr>
          <w:sz w:val="22"/>
          <w:szCs w:val="22"/>
          <w:lang w:val="da-DK"/>
        </w:rPr>
      </w:pPr>
    </w:p>
    <w:p w14:paraId="61606271" w14:textId="77777777" w:rsidR="0040671C" w:rsidRPr="00F44A5E" w:rsidRDefault="0040671C" w:rsidP="0040671C">
      <w:pPr>
        <w:suppressAutoHyphens/>
        <w:jc w:val="both"/>
        <w:rPr>
          <w:sz w:val="22"/>
          <w:szCs w:val="22"/>
          <w:lang w:val="da-DK"/>
        </w:rPr>
      </w:pPr>
    </w:p>
    <w:p w14:paraId="49AD7B17" w14:textId="77777777" w:rsidR="0040671C" w:rsidRPr="00F44A5E" w:rsidRDefault="0040671C" w:rsidP="0040671C">
      <w:pPr>
        <w:suppressAutoHyphens/>
        <w:jc w:val="both"/>
        <w:rPr>
          <w:sz w:val="22"/>
          <w:szCs w:val="22"/>
          <w:lang w:val="da-DK"/>
        </w:rPr>
      </w:pPr>
    </w:p>
    <w:p w14:paraId="1F580CBB" w14:textId="77777777" w:rsidR="0040671C" w:rsidRPr="00F44A5E" w:rsidRDefault="0040671C" w:rsidP="0040671C">
      <w:pPr>
        <w:suppressAutoHyphens/>
        <w:jc w:val="both"/>
        <w:rPr>
          <w:sz w:val="22"/>
          <w:szCs w:val="22"/>
          <w:lang w:val="da-DK"/>
        </w:rPr>
      </w:pPr>
    </w:p>
    <w:p w14:paraId="0FED2094" w14:textId="77777777" w:rsidR="0040671C" w:rsidRPr="00F44A5E" w:rsidRDefault="0040671C" w:rsidP="0040671C">
      <w:pPr>
        <w:suppressAutoHyphens/>
        <w:jc w:val="both"/>
        <w:rPr>
          <w:sz w:val="22"/>
          <w:szCs w:val="22"/>
          <w:lang w:val="da-DK"/>
        </w:rPr>
      </w:pPr>
    </w:p>
    <w:p w14:paraId="17077B8D" w14:textId="77777777" w:rsidR="0040671C" w:rsidRPr="00F44A5E" w:rsidRDefault="0040671C" w:rsidP="0040671C">
      <w:pPr>
        <w:suppressAutoHyphens/>
        <w:jc w:val="both"/>
        <w:rPr>
          <w:sz w:val="22"/>
          <w:szCs w:val="22"/>
          <w:lang w:val="da-DK"/>
        </w:rPr>
      </w:pPr>
    </w:p>
    <w:p w14:paraId="151B8307" w14:textId="77777777" w:rsidR="0040671C" w:rsidRPr="00F44A5E" w:rsidRDefault="0040671C" w:rsidP="0040671C">
      <w:pPr>
        <w:suppressAutoHyphens/>
        <w:jc w:val="both"/>
        <w:rPr>
          <w:sz w:val="22"/>
          <w:szCs w:val="22"/>
          <w:lang w:val="da-DK"/>
        </w:rPr>
      </w:pPr>
    </w:p>
    <w:p w14:paraId="5B7E5CDD" w14:textId="77777777" w:rsidR="0040671C" w:rsidRPr="00F44A5E" w:rsidRDefault="0040671C" w:rsidP="0040671C">
      <w:pPr>
        <w:suppressAutoHyphens/>
        <w:jc w:val="both"/>
        <w:rPr>
          <w:sz w:val="22"/>
          <w:szCs w:val="22"/>
          <w:lang w:val="da-DK"/>
        </w:rPr>
      </w:pPr>
    </w:p>
    <w:p w14:paraId="19BD6267" w14:textId="77777777" w:rsidR="0040671C" w:rsidRPr="00F44A5E" w:rsidRDefault="0040671C" w:rsidP="0040671C">
      <w:pPr>
        <w:suppressAutoHyphens/>
        <w:jc w:val="both"/>
        <w:rPr>
          <w:sz w:val="22"/>
          <w:szCs w:val="22"/>
          <w:lang w:val="da-DK"/>
        </w:rPr>
      </w:pPr>
    </w:p>
    <w:p w14:paraId="1174D446" w14:textId="77777777" w:rsidR="0040671C" w:rsidRPr="00F44A5E" w:rsidRDefault="0040671C" w:rsidP="0040671C">
      <w:pPr>
        <w:suppressAutoHyphens/>
        <w:jc w:val="center"/>
        <w:rPr>
          <w:b/>
          <w:sz w:val="22"/>
          <w:szCs w:val="22"/>
          <w:lang w:val="da-DK"/>
        </w:rPr>
      </w:pPr>
    </w:p>
    <w:p w14:paraId="4A004683" w14:textId="1A23396D" w:rsidR="0040671C" w:rsidRPr="004B6291" w:rsidRDefault="0040671C" w:rsidP="00E86DDF">
      <w:pPr>
        <w:pStyle w:val="A-Heading1"/>
        <w:jc w:val="center"/>
        <w:rPr>
          <w:noProof w:val="0"/>
          <w:szCs w:val="22"/>
          <w:lang w:val="da-DK"/>
        </w:rPr>
      </w:pPr>
      <w:r w:rsidRPr="004B6291">
        <w:rPr>
          <w:noProof w:val="0"/>
          <w:szCs w:val="22"/>
          <w:lang w:val="da-DK"/>
        </w:rPr>
        <w:t>B. INDLÆGSSEDDEL</w:t>
      </w:r>
      <w:r w:rsidR="00D35C2A" w:rsidRPr="004B6291">
        <w:rPr>
          <w:noProof w:val="0"/>
          <w:szCs w:val="22"/>
          <w:lang w:val="da-DK"/>
        </w:rPr>
        <w:fldChar w:fldCharType="begin"/>
      </w:r>
      <w:r w:rsidR="00D35C2A" w:rsidRPr="004B6291">
        <w:rPr>
          <w:noProof w:val="0"/>
          <w:szCs w:val="22"/>
          <w:lang w:val="da-DK"/>
        </w:rPr>
        <w:instrText xml:space="preserve"> DOCVARIABLE VAULT_ND_fd7c5f64-1195-4167-9e05-2e016bf2423d \* MERGEFORMAT </w:instrText>
      </w:r>
      <w:r w:rsidR="00D35C2A" w:rsidRPr="004B6291">
        <w:rPr>
          <w:noProof w:val="0"/>
          <w:szCs w:val="22"/>
          <w:lang w:val="da-DK"/>
        </w:rPr>
        <w:fldChar w:fldCharType="separate"/>
      </w:r>
      <w:r w:rsidR="00D35C2A" w:rsidRPr="004B6291">
        <w:rPr>
          <w:noProof w:val="0"/>
          <w:szCs w:val="22"/>
          <w:lang w:val="da-DK"/>
        </w:rPr>
        <w:t xml:space="preserve"> </w:t>
      </w:r>
      <w:r w:rsidR="00D35C2A" w:rsidRPr="004B6291">
        <w:rPr>
          <w:noProof w:val="0"/>
          <w:szCs w:val="22"/>
          <w:lang w:val="da-DK"/>
        </w:rPr>
        <w:fldChar w:fldCharType="end"/>
      </w:r>
    </w:p>
    <w:p w14:paraId="079DFB91" w14:textId="77777777" w:rsidR="0040671C" w:rsidRPr="00F44A5E" w:rsidRDefault="0040671C" w:rsidP="0040671C">
      <w:pPr>
        <w:suppressAutoHyphens/>
        <w:jc w:val="center"/>
        <w:rPr>
          <w:sz w:val="22"/>
          <w:szCs w:val="22"/>
          <w:lang w:val="da-DK"/>
        </w:rPr>
      </w:pPr>
    </w:p>
    <w:p w14:paraId="52C89356" w14:textId="77777777" w:rsidR="0040671C" w:rsidRPr="00F44A5E" w:rsidRDefault="0040671C" w:rsidP="0040671C">
      <w:pPr>
        <w:jc w:val="center"/>
        <w:rPr>
          <w:b/>
          <w:sz w:val="22"/>
          <w:szCs w:val="22"/>
          <w:lang w:val="da-DK"/>
        </w:rPr>
      </w:pPr>
      <w:r w:rsidRPr="00F44A5E">
        <w:rPr>
          <w:b/>
          <w:sz w:val="22"/>
          <w:szCs w:val="22"/>
          <w:lang w:val="da-DK"/>
        </w:rPr>
        <w:br w:type="page"/>
      </w:r>
      <w:r w:rsidRPr="00F44A5E">
        <w:rPr>
          <w:b/>
          <w:sz w:val="22"/>
          <w:szCs w:val="22"/>
          <w:lang w:val="da-DK"/>
        </w:rPr>
        <w:lastRenderedPageBreak/>
        <w:t>Indlægsseddel: Information til patienten</w:t>
      </w:r>
    </w:p>
    <w:p w14:paraId="73C923C7" w14:textId="77777777" w:rsidR="0040671C" w:rsidRPr="00F44A5E" w:rsidRDefault="0040671C" w:rsidP="0040671C">
      <w:pPr>
        <w:jc w:val="center"/>
        <w:rPr>
          <w:b/>
          <w:sz w:val="22"/>
          <w:szCs w:val="22"/>
          <w:lang w:val="da-DK"/>
        </w:rPr>
      </w:pPr>
    </w:p>
    <w:p w14:paraId="066E8BD2" w14:textId="3E3C3D49" w:rsidR="0040671C" w:rsidRPr="00F44A5E" w:rsidRDefault="00F153F7" w:rsidP="0040671C">
      <w:pPr>
        <w:suppressAutoHyphens/>
        <w:ind w:left="567" w:hanging="567"/>
        <w:jc w:val="center"/>
        <w:rPr>
          <w:b/>
          <w:sz w:val="22"/>
          <w:szCs w:val="22"/>
          <w:lang w:val="da-DK"/>
        </w:rPr>
      </w:pPr>
      <w:r w:rsidRPr="00F44A5E">
        <w:rPr>
          <w:b/>
          <w:sz w:val="22"/>
          <w:szCs w:val="22"/>
          <w:lang w:val="da-DK"/>
        </w:rPr>
        <w:t xml:space="preserve">IMJUDO </w:t>
      </w:r>
      <w:r w:rsidR="0040671C" w:rsidRPr="00F44A5E">
        <w:rPr>
          <w:b/>
          <w:sz w:val="22"/>
          <w:szCs w:val="22"/>
          <w:lang w:val="da-DK"/>
        </w:rPr>
        <w:t>20 mg/ml koncentrat til infusionsvæske, opløsning</w:t>
      </w:r>
    </w:p>
    <w:p w14:paraId="59F6BAF3" w14:textId="77777777" w:rsidR="0040671C" w:rsidRPr="00F44A5E" w:rsidRDefault="0040671C" w:rsidP="0040671C">
      <w:pPr>
        <w:suppressAutoHyphens/>
        <w:ind w:left="567" w:hanging="567"/>
        <w:jc w:val="center"/>
        <w:rPr>
          <w:sz w:val="22"/>
          <w:szCs w:val="22"/>
          <w:lang w:val="da-DK"/>
        </w:rPr>
      </w:pPr>
      <w:r w:rsidRPr="00F44A5E">
        <w:rPr>
          <w:sz w:val="22"/>
          <w:szCs w:val="22"/>
          <w:lang w:val="da-DK"/>
        </w:rPr>
        <w:t>tremelimumab</w:t>
      </w:r>
    </w:p>
    <w:p w14:paraId="696ED6F0" w14:textId="77777777" w:rsidR="0040671C" w:rsidRPr="00F44A5E" w:rsidRDefault="0040671C" w:rsidP="0040671C">
      <w:pPr>
        <w:suppressAutoHyphens/>
        <w:ind w:left="567" w:hanging="567"/>
        <w:jc w:val="center"/>
        <w:rPr>
          <w:sz w:val="22"/>
          <w:szCs w:val="22"/>
          <w:lang w:val="da-DK"/>
        </w:rPr>
      </w:pPr>
    </w:p>
    <w:p w14:paraId="5C38AD25" w14:textId="77777777" w:rsidR="0040671C" w:rsidRPr="00F44A5E" w:rsidRDefault="0040671C" w:rsidP="0040671C">
      <w:pPr>
        <w:ind w:right="-2"/>
        <w:rPr>
          <w:sz w:val="22"/>
          <w:szCs w:val="22"/>
          <w:lang w:val="da-DK"/>
        </w:rPr>
      </w:pPr>
      <w:r w:rsidRPr="00F44A5E">
        <w:rPr>
          <w:noProof/>
          <w:sz w:val="22"/>
          <w:szCs w:val="22"/>
          <w:lang w:val="da-DK" w:eastAsia="da-DK"/>
        </w:rPr>
        <w:drawing>
          <wp:inline distT="0" distB="0" distL="0" distR="0" wp14:anchorId="2D7C8363" wp14:editId="1CC949A7">
            <wp:extent cx="204470" cy="1752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5319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4470" cy="175260"/>
                    </a:xfrm>
                    <a:prstGeom prst="rect">
                      <a:avLst/>
                    </a:prstGeom>
                    <a:noFill/>
                    <a:ln>
                      <a:noFill/>
                    </a:ln>
                  </pic:spPr>
                </pic:pic>
              </a:graphicData>
            </a:graphic>
          </wp:inline>
        </w:drawing>
      </w:r>
      <w:r w:rsidRPr="00F44A5E">
        <w:rPr>
          <w:sz w:val="22"/>
          <w:szCs w:val="22"/>
          <w:lang w:val="da-DK"/>
        </w:rPr>
        <w:t>Dette lægemiddel er underlagt supplerende overvågning. Dermed kan der hurtigt tilvejebringes nye oplysninger om sikkerheden. Du kan hjælpe ved at indberette alle de bivirkninger, du får. Se sidst i punkt 4, hvordan du indberetter bivirkninger.</w:t>
      </w:r>
    </w:p>
    <w:p w14:paraId="05575D3B" w14:textId="77777777" w:rsidR="0040671C" w:rsidRPr="00F44A5E" w:rsidRDefault="0040671C" w:rsidP="0040671C">
      <w:pPr>
        <w:ind w:right="-2"/>
        <w:rPr>
          <w:sz w:val="22"/>
          <w:szCs w:val="22"/>
          <w:lang w:val="da-DK"/>
        </w:rPr>
      </w:pPr>
    </w:p>
    <w:p w14:paraId="03A04C6C" w14:textId="77777777" w:rsidR="0040671C" w:rsidRPr="00F44A5E" w:rsidRDefault="0040671C" w:rsidP="0040671C">
      <w:pPr>
        <w:ind w:right="-2"/>
        <w:rPr>
          <w:b/>
          <w:sz w:val="22"/>
          <w:szCs w:val="22"/>
          <w:lang w:val="da-DK"/>
        </w:rPr>
      </w:pPr>
      <w:bookmarkStart w:id="53" w:name="_Hlk108513939"/>
      <w:r w:rsidRPr="00F44A5E">
        <w:rPr>
          <w:b/>
          <w:sz w:val="22"/>
          <w:szCs w:val="22"/>
          <w:lang w:val="da-DK"/>
        </w:rPr>
        <w:t>Læs denne indlægsseddel grundigt, inden du begynder at få dette lægemiddel, da den indeholder vigtige oplysninger.</w:t>
      </w:r>
    </w:p>
    <w:p w14:paraId="37A07040" w14:textId="77777777" w:rsidR="0040671C" w:rsidRPr="00F44A5E" w:rsidRDefault="0040671C" w:rsidP="0040671C">
      <w:pPr>
        <w:numPr>
          <w:ilvl w:val="0"/>
          <w:numId w:val="2"/>
        </w:numPr>
        <w:tabs>
          <w:tab w:val="clear" w:pos="720"/>
        </w:tabs>
        <w:ind w:left="567" w:hanging="567"/>
        <w:rPr>
          <w:sz w:val="22"/>
          <w:szCs w:val="22"/>
          <w:lang w:val="da-DK"/>
        </w:rPr>
      </w:pPr>
      <w:r w:rsidRPr="00F44A5E">
        <w:rPr>
          <w:sz w:val="22"/>
          <w:szCs w:val="22"/>
          <w:lang w:val="da-DK"/>
        </w:rPr>
        <w:t>Gem indlægssedlen. Du kan få brug for at læse den igen.</w:t>
      </w:r>
    </w:p>
    <w:p w14:paraId="20FF16C0" w14:textId="77777777" w:rsidR="0040671C" w:rsidRPr="00F44A5E" w:rsidRDefault="0040671C" w:rsidP="0040671C">
      <w:pPr>
        <w:numPr>
          <w:ilvl w:val="0"/>
          <w:numId w:val="2"/>
        </w:numPr>
        <w:tabs>
          <w:tab w:val="clear" w:pos="720"/>
        </w:tabs>
        <w:ind w:left="567" w:hanging="567"/>
        <w:rPr>
          <w:sz w:val="22"/>
          <w:szCs w:val="22"/>
          <w:lang w:val="da-DK"/>
        </w:rPr>
      </w:pPr>
      <w:r w:rsidRPr="00F44A5E">
        <w:rPr>
          <w:sz w:val="22"/>
          <w:szCs w:val="22"/>
          <w:lang w:val="da-DK"/>
        </w:rPr>
        <w:t>Spørg lægen, hvis der er mere, du vil vide.</w:t>
      </w:r>
    </w:p>
    <w:p w14:paraId="751892DF" w14:textId="1FC3AF31" w:rsidR="0040671C" w:rsidRPr="00F44A5E" w:rsidRDefault="0040671C" w:rsidP="0040671C">
      <w:pPr>
        <w:numPr>
          <w:ilvl w:val="0"/>
          <w:numId w:val="2"/>
        </w:numPr>
        <w:tabs>
          <w:tab w:val="clear" w:pos="720"/>
        </w:tabs>
        <w:ind w:left="567" w:hanging="567"/>
        <w:rPr>
          <w:sz w:val="22"/>
          <w:szCs w:val="22"/>
          <w:lang w:val="da-DK"/>
        </w:rPr>
      </w:pPr>
      <w:r w:rsidRPr="00F44A5E">
        <w:rPr>
          <w:sz w:val="22"/>
          <w:szCs w:val="22"/>
          <w:lang w:val="da-DK"/>
        </w:rPr>
        <w:t xml:space="preserve">Kontakt lægen, hvis du får bivirkninger, herunder bivirkninger, som ikke er nævnt i denne indlægsseddel. Se </w:t>
      </w:r>
      <w:r w:rsidR="00B212D9" w:rsidRPr="00F44A5E">
        <w:rPr>
          <w:sz w:val="22"/>
          <w:szCs w:val="22"/>
          <w:lang w:val="da-DK"/>
        </w:rPr>
        <w:t>punkt</w:t>
      </w:r>
      <w:r w:rsidRPr="00F44A5E">
        <w:rPr>
          <w:sz w:val="22"/>
          <w:szCs w:val="22"/>
          <w:lang w:val="da-DK"/>
        </w:rPr>
        <w:t> 4.</w:t>
      </w:r>
    </w:p>
    <w:p w14:paraId="4AC76E05" w14:textId="77777777" w:rsidR="0040671C" w:rsidRPr="00F44A5E" w:rsidRDefault="0040671C" w:rsidP="0040671C">
      <w:pPr>
        <w:numPr>
          <w:ilvl w:val="12"/>
          <w:numId w:val="0"/>
        </w:numPr>
        <w:ind w:right="-2"/>
        <w:rPr>
          <w:sz w:val="22"/>
          <w:szCs w:val="22"/>
          <w:lang w:val="da-DK"/>
        </w:rPr>
      </w:pPr>
    </w:p>
    <w:bookmarkEnd w:id="53"/>
    <w:p w14:paraId="5FD49D24" w14:textId="45EE4520" w:rsidR="0040671C" w:rsidRPr="00F44A5E" w:rsidRDefault="003035B1" w:rsidP="0040671C">
      <w:pPr>
        <w:tabs>
          <w:tab w:val="left" w:pos="567"/>
        </w:tabs>
        <w:rPr>
          <w:sz w:val="22"/>
          <w:szCs w:val="22"/>
          <w:lang w:val="da-DK"/>
        </w:rPr>
      </w:pPr>
      <w:r w:rsidRPr="00F44A5E">
        <w:rPr>
          <w:sz w:val="22"/>
          <w:szCs w:val="22"/>
          <w:lang w:val="da-DK"/>
        </w:rPr>
        <w:t xml:space="preserve">Se den nyeste indlægsseddel på </w:t>
      </w:r>
      <w:hyperlink r:id="rId20" w:history="1">
        <w:r w:rsidRPr="00F44A5E">
          <w:rPr>
            <w:rStyle w:val="Hyperlink"/>
            <w:sz w:val="22"/>
            <w:szCs w:val="22"/>
            <w:lang w:val="da-DK"/>
          </w:rPr>
          <w:t>www.indlaegsseddel.dk</w:t>
        </w:r>
      </w:hyperlink>
      <w:r w:rsidRPr="006A44F6">
        <w:rPr>
          <w:rStyle w:val="Hyperlink"/>
          <w:sz w:val="22"/>
          <w:szCs w:val="22"/>
          <w:u w:val="none"/>
          <w:lang w:val="da-DK"/>
        </w:rPr>
        <w:t>.</w:t>
      </w:r>
    </w:p>
    <w:p w14:paraId="7A9D5A6C" w14:textId="77777777" w:rsidR="0040671C" w:rsidRPr="00F44A5E" w:rsidRDefault="0040671C" w:rsidP="0040671C">
      <w:pPr>
        <w:ind w:left="567"/>
        <w:rPr>
          <w:sz w:val="22"/>
          <w:szCs w:val="22"/>
          <w:lang w:val="da-DK"/>
        </w:rPr>
      </w:pPr>
    </w:p>
    <w:p w14:paraId="01A2D41B" w14:textId="77777777" w:rsidR="0040671C" w:rsidRPr="00F44A5E" w:rsidRDefault="0040671C" w:rsidP="0040671C">
      <w:pPr>
        <w:ind w:right="-2"/>
        <w:rPr>
          <w:sz w:val="22"/>
          <w:szCs w:val="22"/>
          <w:lang w:val="da-DK"/>
        </w:rPr>
      </w:pPr>
      <w:r w:rsidRPr="00F44A5E">
        <w:rPr>
          <w:b/>
          <w:sz w:val="22"/>
          <w:szCs w:val="22"/>
          <w:lang w:val="da-DK"/>
        </w:rPr>
        <w:t>Oversigt over indlægssedlen</w:t>
      </w:r>
    </w:p>
    <w:p w14:paraId="5EAFAE74" w14:textId="77777777" w:rsidR="0040671C" w:rsidRPr="00F44A5E" w:rsidRDefault="0040671C" w:rsidP="0040671C">
      <w:pPr>
        <w:ind w:left="567" w:right="-29" w:hanging="567"/>
        <w:rPr>
          <w:sz w:val="22"/>
          <w:szCs w:val="22"/>
          <w:lang w:val="da-DK"/>
        </w:rPr>
      </w:pPr>
      <w:r w:rsidRPr="00F44A5E">
        <w:rPr>
          <w:sz w:val="22"/>
          <w:szCs w:val="22"/>
          <w:lang w:val="da-DK"/>
        </w:rPr>
        <w:t>1.</w:t>
      </w:r>
      <w:r w:rsidRPr="00F44A5E">
        <w:rPr>
          <w:sz w:val="22"/>
          <w:szCs w:val="22"/>
          <w:lang w:val="da-DK"/>
        </w:rPr>
        <w:tab/>
        <w:t xml:space="preserve">Virkning og anvendelse </w:t>
      </w:r>
    </w:p>
    <w:p w14:paraId="14C47D26" w14:textId="2807E067" w:rsidR="0040671C" w:rsidRPr="00F44A5E" w:rsidRDefault="0040671C" w:rsidP="0040671C">
      <w:pPr>
        <w:ind w:left="567" w:right="-29" w:hanging="567"/>
        <w:rPr>
          <w:sz w:val="22"/>
          <w:szCs w:val="22"/>
          <w:lang w:val="da-DK"/>
        </w:rPr>
      </w:pPr>
      <w:r w:rsidRPr="00F44A5E">
        <w:rPr>
          <w:sz w:val="22"/>
          <w:szCs w:val="22"/>
          <w:lang w:val="da-DK"/>
        </w:rPr>
        <w:t>2.</w:t>
      </w:r>
      <w:r w:rsidRPr="00F44A5E">
        <w:rPr>
          <w:sz w:val="22"/>
          <w:szCs w:val="22"/>
          <w:lang w:val="da-DK"/>
        </w:rPr>
        <w:tab/>
        <w:t xml:space="preserve">Det skal du vide, før du begynder at få </w:t>
      </w:r>
      <w:r w:rsidR="00F153F7" w:rsidRPr="00F44A5E">
        <w:rPr>
          <w:sz w:val="22"/>
          <w:szCs w:val="22"/>
          <w:lang w:val="da-DK"/>
        </w:rPr>
        <w:t>IMJUDO</w:t>
      </w:r>
    </w:p>
    <w:p w14:paraId="5101D40D" w14:textId="5138A2D0" w:rsidR="0040671C" w:rsidRPr="00F44A5E" w:rsidRDefault="0040671C" w:rsidP="0040671C">
      <w:pPr>
        <w:ind w:left="567" w:right="-29" w:hanging="567"/>
        <w:rPr>
          <w:sz w:val="22"/>
          <w:szCs w:val="22"/>
          <w:lang w:val="da-DK"/>
        </w:rPr>
      </w:pPr>
      <w:r w:rsidRPr="00F44A5E">
        <w:rPr>
          <w:sz w:val="22"/>
          <w:szCs w:val="22"/>
          <w:lang w:val="da-DK"/>
        </w:rPr>
        <w:t>3.</w:t>
      </w:r>
      <w:r w:rsidRPr="00F44A5E">
        <w:rPr>
          <w:sz w:val="22"/>
          <w:szCs w:val="22"/>
          <w:lang w:val="da-DK"/>
        </w:rPr>
        <w:tab/>
        <w:t xml:space="preserve">Sådan får du </w:t>
      </w:r>
      <w:r w:rsidR="00F153F7" w:rsidRPr="00F44A5E">
        <w:rPr>
          <w:sz w:val="22"/>
          <w:szCs w:val="22"/>
          <w:lang w:val="da-DK"/>
        </w:rPr>
        <w:t>IMJUDO</w:t>
      </w:r>
    </w:p>
    <w:p w14:paraId="4E30C7DF" w14:textId="77777777" w:rsidR="0040671C" w:rsidRPr="00F44A5E" w:rsidRDefault="0040671C" w:rsidP="0040671C">
      <w:pPr>
        <w:ind w:left="567" w:right="-29" w:hanging="567"/>
        <w:rPr>
          <w:sz w:val="22"/>
          <w:szCs w:val="22"/>
          <w:lang w:val="da-DK"/>
        </w:rPr>
      </w:pPr>
      <w:r w:rsidRPr="00F44A5E">
        <w:rPr>
          <w:sz w:val="22"/>
          <w:szCs w:val="22"/>
          <w:lang w:val="da-DK"/>
        </w:rPr>
        <w:t>4.</w:t>
      </w:r>
      <w:r w:rsidRPr="00F44A5E">
        <w:rPr>
          <w:sz w:val="22"/>
          <w:szCs w:val="22"/>
          <w:lang w:val="da-DK"/>
        </w:rPr>
        <w:tab/>
        <w:t>Bivirkninger</w:t>
      </w:r>
    </w:p>
    <w:p w14:paraId="407084FD" w14:textId="77777777" w:rsidR="0040671C" w:rsidRPr="00F44A5E" w:rsidRDefault="0040671C" w:rsidP="0040671C">
      <w:pPr>
        <w:ind w:left="567" w:right="-29" w:hanging="567"/>
        <w:rPr>
          <w:sz w:val="22"/>
          <w:szCs w:val="22"/>
          <w:lang w:val="da-DK"/>
        </w:rPr>
      </w:pPr>
      <w:r w:rsidRPr="00F44A5E">
        <w:rPr>
          <w:sz w:val="22"/>
          <w:szCs w:val="22"/>
          <w:lang w:val="da-DK"/>
        </w:rPr>
        <w:t>5.</w:t>
      </w:r>
      <w:r w:rsidRPr="00F44A5E">
        <w:rPr>
          <w:sz w:val="22"/>
          <w:szCs w:val="22"/>
          <w:lang w:val="da-DK"/>
        </w:rPr>
        <w:tab/>
        <w:t>Opbevaring</w:t>
      </w:r>
    </w:p>
    <w:p w14:paraId="37AAA29F" w14:textId="77777777" w:rsidR="0040671C" w:rsidRPr="00F44A5E" w:rsidRDefault="0040671C" w:rsidP="0040671C">
      <w:pPr>
        <w:ind w:left="567" w:right="-29" w:hanging="567"/>
        <w:rPr>
          <w:sz w:val="22"/>
          <w:szCs w:val="22"/>
          <w:lang w:val="da-DK"/>
        </w:rPr>
      </w:pPr>
      <w:r w:rsidRPr="00F44A5E">
        <w:rPr>
          <w:sz w:val="22"/>
          <w:szCs w:val="22"/>
          <w:lang w:val="da-DK"/>
        </w:rPr>
        <w:t>6.</w:t>
      </w:r>
      <w:r w:rsidRPr="00F44A5E">
        <w:rPr>
          <w:sz w:val="22"/>
          <w:szCs w:val="22"/>
          <w:lang w:val="da-DK"/>
        </w:rPr>
        <w:tab/>
        <w:t>Pakningsstørrelser og yderligere oplysninger</w:t>
      </w:r>
    </w:p>
    <w:p w14:paraId="282D76E5" w14:textId="77777777" w:rsidR="0040671C" w:rsidRPr="00F44A5E" w:rsidRDefault="0040671C" w:rsidP="0040671C">
      <w:pPr>
        <w:suppressAutoHyphens/>
        <w:rPr>
          <w:sz w:val="22"/>
          <w:szCs w:val="22"/>
          <w:lang w:val="da-DK"/>
        </w:rPr>
      </w:pPr>
    </w:p>
    <w:p w14:paraId="7336ED74" w14:textId="77777777" w:rsidR="0040671C" w:rsidRPr="00F44A5E" w:rsidRDefault="0040671C" w:rsidP="0040671C">
      <w:pPr>
        <w:suppressAutoHyphens/>
        <w:rPr>
          <w:sz w:val="22"/>
          <w:szCs w:val="22"/>
          <w:lang w:val="da-DK"/>
        </w:rPr>
      </w:pPr>
    </w:p>
    <w:p w14:paraId="1D40792C" w14:textId="77777777" w:rsidR="0040671C" w:rsidRPr="00F44A5E" w:rsidRDefault="0040671C" w:rsidP="0040671C">
      <w:pPr>
        <w:suppressAutoHyphens/>
        <w:ind w:left="567" w:hanging="567"/>
        <w:rPr>
          <w:sz w:val="22"/>
          <w:szCs w:val="22"/>
          <w:lang w:val="da-DK"/>
        </w:rPr>
      </w:pPr>
      <w:r w:rsidRPr="00F44A5E">
        <w:rPr>
          <w:b/>
          <w:sz w:val="22"/>
          <w:szCs w:val="22"/>
          <w:lang w:val="da-DK"/>
        </w:rPr>
        <w:t>1.</w:t>
      </w:r>
      <w:r w:rsidRPr="00F44A5E">
        <w:rPr>
          <w:b/>
          <w:sz w:val="22"/>
          <w:szCs w:val="22"/>
          <w:lang w:val="da-DK"/>
        </w:rPr>
        <w:tab/>
        <w:t>Virkning og anvendelse</w:t>
      </w:r>
    </w:p>
    <w:p w14:paraId="4D75548A" w14:textId="77777777" w:rsidR="0040671C" w:rsidRPr="00F44A5E" w:rsidRDefault="0040671C" w:rsidP="0040671C">
      <w:pPr>
        <w:rPr>
          <w:sz w:val="22"/>
          <w:szCs w:val="22"/>
          <w:lang w:val="da-DK"/>
        </w:rPr>
      </w:pPr>
    </w:p>
    <w:p w14:paraId="29391DE2" w14:textId="314E924A" w:rsidR="0040671C" w:rsidRPr="00F44A5E" w:rsidRDefault="00F153F7" w:rsidP="0040671C">
      <w:pPr>
        <w:rPr>
          <w:sz w:val="22"/>
          <w:szCs w:val="22"/>
          <w:lang w:val="da-DK"/>
        </w:rPr>
      </w:pPr>
      <w:r w:rsidRPr="00F44A5E">
        <w:rPr>
          <w:sz w:val="22"/>
          <w:szCs w:val="22"/>
          <w:lang w:val="da-DK"/>
        </w:rPr>
        <w:t xml:space="preserve">IMJUDO </w:t>
      </w:r>
      <w:r w:rsidR="0040671C" w:rsidRPr="00F44A5E">
        <w:rPr>
          <w:sz w:val="22"/>
          <w:szCs w:val="22"/>
          <w:lang w:val="da-DK"/>
        </w:rPr>
        <w:t xml:space="preserve">er et lægemiddel mod kræft. Det indeholder det aktive stof tremelimumab, som er en type lægemiddel, der kaldes et </w:t>
      </w:r>
      <w:r w:rsidR="0040671C" w:rsidRPr="00F44A5E">
        <w:rPr>
          <w:i/>
          <w:iCs/>
          <w:sz w:val="22"/>
          <w:szCs w:val="22"/>
          <w:lang w:val="da-DK"/>
        </w:rPr>
        <w:t>monoklonalt antistof</w:t>
      </w:r>
      <w:r w:rsidR="0040671C" w:rsidRPr="00F44A5E">
        <w:rPr>
          <w:sz w:val="22"/>
          <w:szCs w:val="22"/>
          <w:lang w:val="da-DK"/>
        </w:rPr>
        <w:t xml:space="preserve">. Dette lægemiddel er udviklet til at genkende et specifikt målrettet stof i kroppen. </w:t>
      </w:r>
      <w:r w:rsidRPr="00F44A5E">
        <w:rPr>
          <w:sz w:val="22"/>
          <w:szCs w:val="22"/>
          <w:lang w:val="da-DK"/>
        </w:rPr>
        <w:t xml:space="preserve">IMJUDO </w:t>
      </w:r>
      <w:r w:rsidR="0040671C" w:rsidRPr="00F44A5E">
        <w:rPr>
          <w:sz w:val="22"/>
          <w:szCs w:val="22"/>
          <w:lang w:val="da-DK"/>
        </w:rPr>
        <w:t xml:space="preserve">virker ved at hjælpe dit immunsystem med at bekæmpe </w:t>
      </w:r>
      <w:r w:rsidR="00F346C1" w:rsidRPr="00F44A5E">
        <w:rPr>
          <w:sz w:val="22"/>
          <w:szCs w:val="22"/>
          <w:lang w:val="da-DK"/>
        </w:rPr>
        <w:t xml:space="preserve">din </w:t>
      </w:r>
      <w:r w:rsidR="0040671C" w:rsidRPr="00F44A5E">
        <w:rPr>
          <w:sz w:val="22"/>
          <w:szCs w:val="22"/>
          <w:lang w:val="da-DK"/>
        </w:rPr>
        <w:t>kræft</w:t>
      </w:r>
      <w:r w:rsidR="00024033" w:rsidRPr="00F44A5E">
        <w:rPr>
          <w:sz w:val="22"/>
          <w:szCs w:val="22"/>
          <w:lang w:val="da-DK"/>
        </w:rPr>
        <w:t>sygdom</w:t>
      </w:r>
      <w:r w:rsidR="0040671C" w:rsidRPr="00F44A5E">
        <w:rPr>
          <w:sz w:val="22"/>
          <w:szCs w:val="22"/>
          <w:lang w:val="da-DK"/>
        </w:rPr>
        <w:t>.</w:t>
      </w:r>
    </w:p>
    <w:p w14:paraId="0F3C2239" w14:textId="77777777" w:rsidR="0040671C" w:rsidRPr="00F44A5E" w:rsidRDefault="0040671C" w:rsidP="0040671C">
      <w:pPr>
        <w:suppressAutoHyphens/>
        <w:rPr>
          <w:sz w:val="22"/>
          <w:szCs w:val="22"/>
          <w:lang w:val="da-DK"/>
        </w:rPr>
      </w:pPr>
    </w:p>
    <w:p w14:paraId="10F9A440" w14:textId="25A464E5" w:rsidR="0040671C" w:rsidRPr="00F44A5E" w:rsidRDefault="00F153F7" w:rsidP="0040671C">
      <w:pPr>
        <w:ind w:right="-2"/>
        <w:rPr>
          <w:sz w:val="22"/>
          <w:szCs w:val="22"/>
          <w:lang w:val="da-DK"/>
        </w:rPr>
      </w:pPr>
      <w:r w:rsidRPr="00F44A5E">
        <w:rPr>
          <w:sz w:val="22"/>
          <w:szCs w:val="22"/>
          <w:lang w:val="da-DK"/>
        </w:rPr>
        <w:t xml:space="preserve">IMJUDO </w:t>
      </w:r>
      <w:r w:rsidR="0040671C" w:rsidRPr="00F44A5E">
        <w:rPr>
          <w:sz w:val="22"/>
          <w:szCs w:val="22"/>
          <w:lang w:val="da-DK"/>
        </w:rPr>
        <w:t>bruges i kombination med durvalumab til at behandle en type leverkræft, som kaldes fremskredent eller inoperabelt hepatocellulært karcinom (HCC). Det bruges, når di</w:t>
      </w:r>
      <w:r w:rsidR="004B523E" w:rsidRPr="00F44A5E">
        <w:rPr>
          <w:sz w:val="22"/>
          <w:szCs w:val="22"/>
          <w:lang w:val="da-DK"/>
        </w:rPr>
        <w:t>t</w:t>
      </w:r>
      <w:r w:rsidR="0040671C" w:rsidRPr="00F44A5E">
        <w:rPr>
          <w:sz w:val="22"/>
          <w:szCs w:val="22"/>
          <w:lang w:val="da-DK"/>
        </w:rPr>
        <w:t xml:space="preserve"> HCC: </w:t>
      </w:r>
    </w:p>
    <w:p w14:paraId="541EDFEC" w14:textId="38AA5159" w:rsidR="0040671C" w:rsidRPr="00F44A5E" w:rsidRDefault="0040671C" w:rsidP="0040671C">
      <w:pPr>
        <w:numPr>
          <w:ilvl w:val="0"/>
          <w:numId w:val="11"/>
        </w:numPr>
        <w:ind w:left="714" w:hanging="357"/>
        <w:rPr>
          <w:sz w:val="22"/>
          <w:szCs w:val="22"/>
          <w:lang w:val="da-DK"/>
        </w:rPr>
      </w:pPr>
      <w:r w:rsidRPr="00F44A5E">
        <w:rPr>
          <w:sz w:val="22"/>
          <w:szCs w:val="22"/>
          <w:lang w:val="da-DK"/>
        </w:rPr>
        <w:t>ikke kan fjernes ved en operation (inoperabel</w:t>
      </w:r>
      <w:r w:rsidR="004B523E" w:rsidRPr="00F44A5E">
        <w:rPr>
          <w:sz w:val="22"/>
          <w:szCs w:val="22"/>
          <w:lang w:val="da-DK"/>
        </w:rPr>
        <w:t>t</w:t>
      </w:r>
      <w:r w:rsidRPr="00F44A5E">
        <w:rPr>
          <w:sz w:val="22"/>
          <w:szCs w:val="22"/>
          <w:lang w:val="da-DK"/>
        </w:rPr>
        <w:t>), og</w:t>
      </w:r>
    </w:p>
    <w:p w14:paraId="3F81552C" w14:textId="3857E5D0" w:rsidR="0040671C" w:rsidRPr="00F44A5E" w:rsidRDefault="0040671C" w:rsidP="0040671C">
      <w:pPr>
        <w:numPr>
          <w:ilvl w:val="0"/>
          <w:numId w:val="11"/>
        </w:numPr>
        <w:ind w:left="714" w:hanging="357"/>
        <w:rPr>
          <w:sz w:val="22"/>
          <w:szCs w:val="22"/>
          <w:lang w:val="da-DK"/>
        </w:rPr>
      </w:pPr>
      <w:r w:rsidRPr="00F44A5E">
        <w:rPr>
          <w:sz w:val="22"/>
          <w:szCs w:val="22"/>
          <w:lang w:val="da-DK"/>
        </w:rPr>
        <w:t>kan have spredt sig inde i din lever eller til andre dele af kroppen.</w:t>
      </w:r>
    </w:p>
    <w:p w14:paraId="5FAD5D29" w14:textId="77777777" w:rsidR="0040671C" w:rsidRPr="00F44A5E" w:rsidRDefault="0040671C" w:rsidP="0040671C">
      <w:pPr>
        <w:suppressAutoHyphens/>
        <w:rPr>
          <w:sz w:val="22"/>
          <w:szCs w:val="22"/>
          <w:lang w:val="da-DK"/>
        </w:rPr>
      </w:pPr>
    </w:p>
    <w:p w14:paraId="0631FC2C" w14:textId="03351474" w:rsidR="006D1CEE" w:rsidRPr="00F44A5E" w:rsidRDefault="006D1CEE" w:rsidP="00325CC4">
      <w:pPr>
        <w:rPr>
          <w:sz w:val="22"/>
          <w:szCs w:val="22"/>
          <w:lang w:val="da-DK"/>
        </w:rPr>
      </w:pPr>
      <w:r w:rsidRPr="00F44A5E">
        <w:rPr>
          <w:sz w:val="22"/>
          <w:szCs w:val="22"/>
          <w:lang w:val="da-DK"/>
        </w:rPr>
        <w:t>IMJUDO bruges til at behandle en type lungekræft kaldet fremskreden ikke-småcellet lungekræft hos voksne. Det vil blive brugt sammen med andre lægemidler mod kræft (durvalumab og kemoterapi).</w:t>
      </w:r>
    </w:p>
    <w:p w14:paraId="4ED01A47" w14:textId="77777777" w:rsidR="00FC4D9A" w:rsidRPr="00F44A5E" w:rsidRDefault="00FC4D9A" w:rsidP="0040671C">
      <w:pPr>
        <w:suppressAutoHyphens/>
        <w:rPr>
          <w:sz w:val="22"/>
          <w:szCs w:val="22"/>
          <w:lang w:val="da-DK"/>
        </w:rPr>
      </w:pPr>
    </w:p>
    <w:p w14:paraId="18DBE87B" w14:textId="022BB696" w:rsidR="0040671C" w:rsidRPr="00F44A5E" w:rsidRDefault="0040671C" w:rsidP="0040671C">
      <w:pPr>
        <w:suppressAutoHyphens/>
        <w:rPr>
          <w:sz w:val="22"/>
          <w:szCs w:val="22"/>
          <w:lang w:val="da-DK"/>
        </w:rPr>
      </w:pPr>
      <w:r w:rsidRPr="00F44A5E">
        <w:rPr>
          <w:sz w:val="22"/>
          <w:szCs w:val="22"/>
          <w:lang w:val="da-DK"/>
        </w:rPr>
        <w:t xml:space="preserve">Da </w:t>
      </w:r>
      <w:r w:rsidR="00F153F7" w:rsidRPr="00F44A5E">
        <w:rPr>
          <w:sz w:val="22"/>
          <w:szCs w:val="22"/>
          <w:lang w:val="da-DK"/>
        </w:rPr>
        <w:t xml:space="preserve">IMJUDO </w:t>
      </w:r>
      <w:r w:rsidRPr="00F44A5E">
        <w:rPr>
          <w:sz w:val="22"/>
          <w:szCs w:val="22"/>
          <w:lang w:val="da-DK"/>
        </w:rPr>
        <w:t>gives i kombination med andre lægemidler mod kræft, er det vigtigt, at du også læser indlægssedlen til disse andre lægemidler. Hvis du har spørgsmål om disse lægemidler, skal du spørge lægen.</w:t>
      </w:r>
    </w:p>
    <w:p w14:paraId="47727074" w14:textId="77777777" w:rsidR="0040671C" w:rsidRPr="00F44A5E" w:rsidRDefault="0040671C" w:rsidP="0040671C">
      <w:pPr>
        <w:suppressAutoHyphens/>
        <w:rPr>
          <w:sz w:val="22"/>
          <w:szCs w:val="22"/>
          <w:lang w:val="da-DK"/>
        </w:rPr>
      </w:pPr>
    </w:p>
    <w:p w14:paraId="0C50EDB5" w14:textId="77777777" w:rsidR="0040671C" w:rsidRPr="00F44A5E" w:rsidRDefault="0040671C" w:rsidP="0040671C">
      <w:pPr>
        <w:suppressAutoHyphens/>
        <w:rPr>
          <w:sz w:val="22"/>
          <w:szCs w:val="22"/>
          <w:lang w:val="da-DK"/>
        </w:rPr>
      </w:pPr>
    </w:p>
    <w:p w14:paraId="17BBEAE2" w14:textId="620836D6" w:rsidR="0040671C" w:rsidRPr="00F44A5E" w:rsidRDefault="0040671C" w:rsidP="0040671C">
      <w:pPr>
        <w:suppressAutoHyphens/>
        <w:ind w:left="567" w:hanging="567"/>
        <w:rPr>
          <w:sz w:val="22"/>
          <w:szCs w:val="22"/>
          <w:lang w:val="da-DK"/>
        </w:rPr>
      </w:pPr>
      <w:r w:rsidRPr="00F44A5E">
        <w:rPr>
          <w:b/>
          <w:sz w:val="22"/>
          <w:szCs w:val="22"/>
          <w:lang w:val="da-DK"/>
        </w:rPr>
        <w:t>2.</w:t>
      </w:r>
      <w:r w:rsidRPr="00F44A5E">
        <w:rPr>
          <w:b/>
          <w:sz w:val="22"/>
          <w:szCs w:val="22"/>
          <w:lang w:val="da-DK"/>
        </w:rPr>
        <w:tab/>
        <w:t xml:space="preserve">Det skal du vide, før du begynder at få </w:t>
      </w:r>
      <w:r w:rsidR="00F153F7" w:rsidRPr="00F44A5E">
        <w:rPr>
          <w:b/>
          <w:sz w:val="22"/>
          <w:szCs w:val="22"/>
          <w:lang w:val="da-DK"/>
        </w:rPr>
        <w:t>IMJUDO</w:t>
      </w:r>
    </w:p>
    <w:p w14:paraId="1F2EA770" w14:textId="77777777" w:rsidR="0040671C" w:rsidRPr="00F44A5E" w:rsidRDefault="0040671C" w:rsidP="0040671C">
      <w:pPr>
        <w:suppressAutoHyphens/>
        <w:ind w:left="567" w:hanging="567"/>
        <w:rPr>
          <w:b/>
          <w:sz w:val="22"/>
          <w:szCs w:val="22"/>
          <w:lang w:val="da-DK"/>
        </w:rPr>
      </w:pPr>
    </w:p>
    <w:p w14:paraId="5BDA242A" w14:textId="702C9F3C" w:rsidR="0040671C" w:rsidRPr="00F44A5E" w:rsidRDefault="004B523E" w:rsidP="0040671C">
      <w:pPr>
        <w:suppressAutoHyphens/>
        <w:ind w:left="567" w:hanging="567"/>
        <w:rPr>
          <w:sz w:val="22"/>
          <w:szCs w:val="22"/>
          <w:lang w:val="da-DK"/>
        </w:rPr>
      </w:pPr>
      <w:r w:rsidRPr="00F44A5E">
        <w:rPr>
          <w:b/>
          <w:sz w:val="22"/>
          <w:szCs w:val="22"/>
          <w:lang w:val="da-DK"/>
        </w:rPr>
        <w:t xml:space="preserve">Du må </w:t>
      </w:r>
      <w:r w:rsidR="0040671C" w:rsidRPr="00F44A5E">
        <w:rPr>
          <w:b/>
          <w:sz w:val="22"/>
          <w:szCs w:val="22"/>
          <w:lang w:val="da-DK"/>
        </w:rPr>
        <w:t>ikke</w:t>
      </w:r>
      <w:r w:rsidRPr="00F44A5E">
        <w:rPr>
          <w:b/>
          <w:sz w:val="22"/>
          <w:szCs w:val="22"/>
          <w:lang w:val="da-DK"/>
        </w:rPr>
        <w:t xml:space="preserve"> få</w:t>
      </w:r>
      <w:r w:rsidR="0040671C" w:rsidRPr="00F44A5E">
        <w:rPr>
          <w:b/>
          <w:sz w:val="22"/>
          <w:szCs w:val="22"/>
          <w:lang w:val="da-DK"/>
        </w:rPr>
        <w:t xml:space="preserve"> </w:t>
      </w:r>
      <w:r w:rsidR="00F153F7" w:rsidRPr="00F44A5E">
        <w:rPr>
          <w:b/>
          <w:sz w:val="22"/>
          <w:szCs w:val="22"/>
          <w:lang w:val="da-DK"/>
        </w:rPr>
        <w:t>IMJUDO</w:t>
      </w:r>
    </w:p>
    <w:p w14:paraId="5AAA4D1A" w14:textId="50B57BB0" w:rsidR="0040671C" w:rsidRPr="00F44A5E" w:rsidRDefault="0040671C" w:rsidP="0040671C">
      <w:pPr>
        <w:suppressAutoHyphens/>
        <w:rPr>
          <w:sz w:val="22"/>
          <w:szCs w:val="22"/>
          <w:lang w:val="da-DK"/>
        </w:rPr>
      </w:pPr>
      <w:r w:rsidRPr="00F44A5E">
        <w:rPr>
          <w:sz w:val="22"/>
          <w:szCs w:val="22"/>
          <w:lang w:val="da-DK"/>
        </w:rPr>
        <w:t xml:space="preserve">hvis du er allergisk over for tremelimumab eller et af de øvrige indholdsstoffer i </w:t>
      </w:r>
      <w:r w:rsidR="004B523E" w:rsidRPr="00F44A5E">
        <w:rPr>
          <w:sz w:val="22"/>
          <w:szCs w:val="22"/>
          <w:lang w:val="da-DK"/>
        </w:rPr>
        <w:t>dette lægemiddel</w:t>
      </w:r>
      <w:r w:rsidRPr="00F44A5E">
        <w:rPr>
          <w:sz w:val="22"/>
          <w:szCs w:val="22"/>
          <w:lang w:val="da-DK"/>
        </w:rPr>
        <w:t xml:space="preserve"> (angivet i punkt 6). Tal med lægen, hvis du er i tvivl.</w:t>
      </w:r>
    </w:p>
    <w:p w14:paraId="525CC339" w14:textId="77777777" w:rsidR="0040671C" w:rsidRPr="00F44A5E" w:rsidRDefault="0040671C" w:rsidP="0040671C">
      <w:pPr>
        <w:suppressAutoHyphens/>
        <w:ind w:left="567" w:hanging="567"/>
        <w:rPr>
          <w:b/>
          <w:sz w:val="22"/>
          <w:szCs w:val="22"/>
          <w:lang w:val="da-DK"/>
        </w:rPr>
      </w:pPr>
    </w:p>
    <w:p w14:paraId="4BBA474F" w14:textId="77777777" w:rsidR="0040671C" w:rsidRPr="00F44A5E" w:rsidRDefault="0040671C" w:rsidP="0040671C">
      <w:pPr>
        <w:suppressAutoHyphens/>
        <w:ind w:left="567" w:hanging="567"/>
        <w:rPr>
          <w:sz w:val="22"/>
          <w:szCs w:val="22"/>
          <w:lang w:val="da-DK"/>
        </w:rPr>
      </w:pPr>
      <w:r w:rsidRPr="00F44A5E">
        <w:rPr>
          <w:b/>
          <w:sz w:val="22"/>
          <w:szCs w:val="22"/>
          <w:lang w:val="da-DK"/>
        </w:rPr>
        <w:t>Advarsler og forsigtighedsregler</w:t>
      </w:r>
    </w:p>
    <w:p w14:paraId="444E873A" w14:textId="7AE5BC6D" w:rsidR="0040671C" w:rsidRPr="00F44A5E" w:rsidRDefault="0040671C" w:rsidP="0040671C">
      <w:pPr>
        <w:suppressAutoHyphens/>
        <w:rPr>
          <w:b/>
          <w:bCs/>
          <w:sz w:val="22"/>
          <w:szCs w:val="22"/>
          <w:lang w:val="da-DK"/>
        </w:rPr>
      </w:pPr>
      <w:r w:rsidRPr="00F44A5E">
        <w:rPr>
          <w:b/>
          <w:bCs/>
          <w:sz w:val="22"/>
          <w:szCs w:val="22"/>
          <w:lang w:val="da-DK"/>
        </w:rPr>
        <w:t xml:space="preserve">Kontakt lægen, før du får </w:t>
      </w:r>
      <w:r w:rsidR="00F153F7" w:rsidRPr="00F44A5E">
        <w:rPr>
          <w:b/>
          <w:bCs/>
          <w:sz w:val="22"/>
          <w:szCs w:val="22"/>
          <w:lang w:val="da-DK"/>
        </w:rPr>
        <w:t>IMJUDO</w:t>
      </w:r>
      <w:r w:rsidRPr="00F44A5E">
        <w:rPr>
          <w:b/>
          <w:bCs/>
          <w:sz w:val="22"/>
          <w:szCs w:val="22"/>
          <w:lang w:val="da-DK"/>
        </w:rPr>
        <w:t>, hvis:</w:t>
      </w:r>
    </w:p>
    <w:p w14:paraId="13A69AA2" w14:textId="77777777" w:rsidR="0040671C" w:rsidRPr="00F44A5E" w:rsidRDefault="0040671C" w:rsidP="0040671C">
      <w:pPr>
        <w:suppressAutoHyphens/>
        <w:rPr>
          <w:sz w:val="22"/>
          <w:szCs w:val="22"/>
          <w:lang w:val="da-DK"/>
        </w:rPr>
      </w:pPr>
    </w:p>
    <w:p w14:paraId="7986F52A" w14:textId="77777777" w:rsidR="0040671C" w:rsidRPr="00F44A5E" w:rsidRDefault="0040671C" w:rsidP="0040671C">
      <w:pPr>
        <w:numPr>
          <w:ilvl w:val="0"/>
          <w:numId w:val="12"/>
        </w:numPr>
        <w:tabs>
          <w:tab w:val="left" w:pos="567"/>
        </w:tabs>
        <w:ind w:left="539" w:hanging="539"/>
        <w:rPr>
          <w:sz w:val="22"/>
          <w:szCs w:val="22"/>
          <w:lang w:val="da-DK"/>
        </w:rPr>
      </w:pPr>
      <w:r w:rsidRPr="00F44A5E">
        <w:rPr>
          <w:sz w:val="22"/>
          <w:szCs w:val="22"/>
          <w:lang w:val="da-DK"/>
        </w:rPr>
        <w:lastRenderedPageBreak/>
        <w:t>du har en autoimmun sygdom (en sygdom, hvor kroppens immunsystem angriber sine egne celler)</w:t>
      </w:r>
    </w:p>
    <w:p w14:paraId="497854ED" w14:textId="77777777" w:rsidR="0040671C" w:rsidRPr="00F44A5E" w:rsidRDefault="0040671C" w:rsidP="0040671C">
      <w:pPr>
        <w:numPr>
          <w:ilvl w:val="0"/>
          <w:numId w:val="12"/>
        </w:numPr>
        <w:tabs>
          <w:tab w:val="left" w:pos="567"/>
        </w:tabs>
        <w:ind w:left="539" w:hanging="539"/>
        <w:rPr>
          <w:sz w:val="22"/>
          <w:szCs w:val="22"/>
          <w:lang w:val="da-DK"/>
        </w:rPr>
      </w:pPr>
      <w:r w:rsidRPr="00F44A5E">
        <w:rPr>
          <w:sz w:val="22"/>
          <w:szCs w:val="22"/>
          <w:lang w:val="da-DK"/>
        </w:rPr>
        <w:t>du har fået en organtransplantation</w:t>
      </w:r>
    </w:p>
    <w:p w14:paraId="285EEDED" w14:textId="77777777" w:rsidR="0040671C" w:rsidRPr="00F44A5E" w:rsidRDefault="0040671C" w:rsidP="0040671C">
      <w:pPr>
        <w:numPr>
          <w:ilvl w:val="0"/>
          <w:numId w:val="12"/>
        </w:numPr>
        <w:tabs>
          <w:tab w:val="left" w:pos="567"/>
        </w:tabs>
        <w:ind w:left="562" w:hanging="562"/>
        <w:rPr>
          <w:sz w:val="22"/>
          <w:szCs w:val="22"/>
          <w:lang w:val="da-DK"/>
        </w:rPr>
      </w:pPr>
      <w:r w:rsidRPr="00F44A5E">
        <w:rPr>
          <w:sz w:val="22"/>
          <w:szCs w:val="22"/>
          <w:lang w:val="da-DK"/>
        </w:rPr>
        <w:t>du har problemer med lungerne eller vejrtrækningen</w:t>
      </w:r>
    </w:p>
    <w:p w14:paraId="5CDA712A" w14:textId="77777777" w:rsidR="0040671C" w:rsidRPr="00F44A5E" w:rsidRDefault="0040671C" w:rsidP="0040671C">
      <w:pPr>
        <w:numPr>
          <w:ilvl w:val="0"/>
          <w:numId w:val="12"/>
        </w:numPr>
        <w:tabs>
          <w:tab w:val="left" w:pos="567"/>
        </w:tabs>
        <w:ind w:left="562" w:hanging="562"/>
        <w:rPr>
          <w:sz w:val="22"/>
          <w:szCs w:val="22"/>
          <w:lang w:val="da-DK"/>
        </w:rPr>
      </w:pPr>
      <w:r w:rsidRPr="00F44A5E">
        <w:rPr>
          <w:sz w:val="22"/>
          <w:szCs w:val="22"/>
          <w:lang w:val="da-DK"/>
        </w:rPr>
        <w:t>du har problemer med leveren.</w:t>
      </w:r>
    </w:p>
    <w:p w14:paraId="433450D1" w14:textId="77777777" w:rsidR="0040671C" w:rsidRPr="00F44A5E" w:rsidRDefault="0040671C" w:rsidP="0040671C">
      <w:pPr>
        <w:suppressAutoHyphens/>
        <w:rPr>
          <w:b/>
          <w:sz w:val="22"/>
          <w:szCs w:val="22"/>
          <w:lang w:val="da-DK"/>
        </w:rPr>
      </w:pPr>
    </w:p>
    <w:p w14:paraId="490D45BB" w14:textId="5A7A96B6" w:rsidR="0040671C" w:rsidRPr="00F44A5E" w:rsidRDefault="0040671C" w:rsidP="0040671C">
      <w:pPr>
        <w:numPr>
          <w:ilvl w:val="12"/>
          <w:numId w:val="0"/>
        </w:numPr>
        <w:rPr>
          <w:sz w:val="22"/>
          <w:szCs w:val="22"/>
          <w:lang w:val="da-DK"/>
        </w:rPr>
      </w:pPr>
      <w:r w:rsidRPr="00F44A5E">
        <w:rPr>
          <w:b/>
          <w:bCs/>
          <w:sz w:val="22"/>
          <w:szCs w:val="22"/>
          <w:lang w:val="da-DK"/>
        </w:rPr>
        <w:t>Tal med lægen</w:t>
      </w:r>
      <w:r w:rsidRPr="00F44A5E">
        <w:rPr>
          <w:sz w:val="22"/>
          <w:szCs w:val="22"/>
          <w:lang w:val="da-DK"/>
        </w:rPr>
        <w:t xml:space="preserve">, før du får </w:t>
      </w:r>
      <w:r w:rsidR="00F153F7" w:rsidRPr="00F44A5E">
        <w:rPr>
          <w:sz w:val="22"/>
          <w:szCs w:val="22"/>
          <w:lang w:val="da-DK"/>
        </w:rPr>
        <w:t>IMJUDO</w:t>
      </w:r>
      <w:r w:rsidRPr="00F44A5E">
        <w:rPr>
          <w:sz w:val="22"/>
          <w:szCs w:val="22"/>
          <w:lang w:val="da-DK"/>
        </w:rPr>
        <w:t>, hvis noget af dette gælder for dig.</w:t>
      </w:r>
    </w:p>
    <w:p w14:paraId="1D38EEAD" w14:textId="77777777" w:rsidR="0040671C" w:rsidRPr="00F44A5E" w:rsidRDefault="0040671C" w:rsidP="0040671C">
      <w:pPr>
        <w:numPr>
          <w:ilvl w:val="12"/>
          <w:numId w:val="0"/>
        </w:numPr>
        <w:rPr>
          <w:sz w:val="22"/>
          <w:szCs w:val="22"/>
          <w:lang w:val="da-DK"/>
        </w:rPr>
      </w:pPr>
    </w:p>
    <w:p w14:paraId="2C293139" w14:textId="2BF49A5C" w:rsidR="0040671C" w:rsidRPr="00F44A5E" w:rsidRDefault="0040671C" w:rsidP="0040671C">
      <w:pPr>
        <w:numPr>
          <w:ilvl w:val="12"/>
          <w:numId w:val="0"/>
        </w:numPr>
        <w:rPr>
          <w:sz w:val="22"/>
          <w:szCs w:val="22"/>
          <w:lang w:val="da-DK"/>
        </w:rPr>
      </w:pPr>
      <w:r w:rsidRPr="00F44A5E">
        <w:rPr>
          <w:sz w:val="22"/>
          <w:szCs w:val="22"/>
          <w:lang w:val="da-DK"/>
        </w:rPr>
        <w:t xml:space="preserve">Når du får </w:t>
      </w:r>
      <w:r w:rsidR="00F153F7" w:rsidRPr="00F44A5E">
        <w:rPr>
          <w:sz w:val="22"/>
          <w:szCs w:val="22"/>
          <w:lang w:val="da-DK"/>
        </w:rPr>
        <w:t>IMJUDO</w:t>
      </w:r>
      <w:r w:rsidRPr="00F44A5E">
        <w:rPr>
          <w:sz w:val="22"/>
          <w:szCs w:val="22"/>
          <w:lang w:val="da-DK"/>
        </w:rPr>
        <w:t xml:space="preserve">, kan du få nogle </w:t>
      </w:r>
      <w:r w:rsidRPr="00F44A5E">
        <w:rPr>
          <w:b/>
          <w:bCs/>
          <w:sz w:val="22"/>
          <w:szCs w:val="22"/>
          <w:lang w:val="da-DK"/>
        </w:rPr>
        <w:t>alvorlige bivirkninger</w:t>
      </w:r>
      <w:r w:rsidRPr="00F44A5E">
        <w:rPr>
          <w:sz w:val="22"/>
          <w:szCs w:val="22"/>
          <w:lang w:val="da-DK"/>
        </w:rPr>
        <w:t>.</w:t>
      </w:r>
    </w:p>
    <w:p w14:paraId="43523165" w14:textId="77777777" w:rsidR="0040671C" w:rsidRPr="00F44A5E" w:rsidRDefault="0040671C" w:rsidP="0040671C">
      <w:pPr>
        <w:numPr>
          <w:ilvl w:val="12"/>
          <w:numId w:val="0"/>
        </w:numPr>
        <w:rPr>
          <w:sz w:val="22"/>
          <w:szCs w:val="22"/>
          <w:lang w:val="da-DK"/>
        </w:rPr>
      </w:pPr>
    </w:p>
    <w:p w14:paraId="433DD9CA" w14:textId="5BFBAFA7" w:rsidR="0040671C" w:rsidRPr="00F44A5E" w:rsidRDefault="0040671C" w:rsidP="0040671C">
      <w:pPr>
        <w:numPr>
          <w:ilvl w:val="12"/>
          <w:numId w:val="0"/>
        </w:numPr>
        <w:rPr>
          <w:sz w:val="22"/>
          <w:szCs w:val="22"/>
          <w:lang w:val="da-DK"/>
        </w:rPr>
      </w:pPr>
      <w:r w:rsidRPr="00F44A5E">
        <w:rPr>
          <w:sz w:val="22"/>
          <w:szCs w:val="22"/>
          <w:lang w:val="da-DK"/>
        </w:rPr>
        <w:t xml:space="preserve">Din læge kan give dig anden medicin, der forebygger mere alvorlige komplikationer og som hjælper dig med at mindske symptomerne. Lægen kan udsætte næste dosis </w:t>
      </w:r>
      <w:r w:rsidR="00F153F7" w:rsidRPr="00F44A5E">
        <w:rPr>
          <w:sz w:val="22"/>
          <w:szCs w:val="22"/>
          <w:lang w:val="da-DK"/>
        </w:rPr>
        <w:t xml:space="preserve">IMJUDO </w:t>
      </w:r>
      <w:r w:rsidRPr="00F44A5E">
        <w:rPr>
          <w:sz w:val="22"/>
          <w:szCs w:val="22"/>
          <w:lang w:val="da-DK"/>
        </w:rPr>
        <w:t xml:space="preserve">eller stoppe behandlingen med </w:t>
      </w:r>
      <w:r w:rsidR="00F153F7" w:rsidRPr="00F44A5E">
        <w:rPr>
          <w:sz w:val="22"/>
          <w:szCs w:val="22"/>
          <w:lang w:val="da-DK"/>
        </w:rPr>
        <w:t>IMJUDO</w:t>
      </w:r>
      <w:r w:rsidRPr="00F44A5E">
        <w:rPr>
          <w:sz w:val="22"/>
          <w:szCs w:val="22"/>
          <w:lang w:val="da-DK"/>
        </w:rPr>
        <w:t xml:space="preserve">. </w:t>
      </w:r>
      <w:r w:rsidRPr="00F44A5E">
        <w:rPr>
          <w:b/>
          <w:bCs/>
          <w:sz w:val="22"/>
          <w:szCs w:val="22"/>
          <w:lang w:val="da-DK"/>
        </w:rPr>
        <w:t>Tal straks med lægen</w:t>
      </w:r>
      <w:r w:rsidRPr="00F44A5E">
        <w:rPr>
          <w:sz w:val="22"/>
          <w:szCs w:val="22"/>
          <w:lang w:val="da-DK"/>
        </w:rPr>
        <w:t>, hvis du får nogen af følgende bivirkninger:</w:t>
      </w:r>
    </w:p>
    <w:p w14:paraId="36D8FC04" w14:textId="77777777" w:rsidR="0040671C" w:rsidRPr="00F44A5E" w:rsidRDefault="0040671C" w:rsidP="0040671C">
      <w:pPr>
        <w:numPr>
          <w:ilvl w:val="12"/>
          <w:numId w:val="0"/>
        </w:numPr>
        <w:rPr>
          <w:sz w:val="22"/>
          <w:szCs w:val="22"/>
          <w:lang w:val="da-DK"/>
        </w:rPr>
      </w:pPr>
    </w:p>
    <w:p w14:paraId="3D48F2EE" w14:textId="77777777" w:rsidR="0040671C" w:rsidRPr="00F44A5E" w:rsidRDefault="0040671C" w:rsidP="0040671C">
      <w:pPr>
        <w:numPr>
          <w:ilvl w:val="0"/>
          <w:numId w:val="12"/>
        </w:numPr>
        <w:tabs>
          <w:tab w:val="left" w:pos="540"/>
        </w:tabs>
        <w:ind w:left="538" w:hanging="561"/>
        <w:rPr>
          <w:sz w:val="22"/>
          <w:szCs w:val="22"/>
          <w:lang w:val="da-DK"/>
        </w:rPr>
      </w:pPr>
      <w:r w:rsidRPr="00F44A5E">
        <w:rPr>
          <w:sz w:val="22"/>
          <w:szCs w:val="22"/>
          <w:lang w:val="da-DK"/>
        </w:rPr>
        <w:t xml:space="preserve">ny eller forværret hoste, kortåndethed, brystsmerter (kan være tegn på betændelsestilstand i </w:t>
      </w:r>
      <w:r w:rsidRPr="00F44A5E">
        <w:rPr>
          <w:b/>
          <w:bCs/>
          <w:sz w:val="22"/>
          <w:szCs w:val="22"/>
          <w:lang w:val="da-DK"/>
        </w:rPr>
        <w:t>lungerne</w:t>
      </w:r>
      <w:r w:rsidRPr="00F44A5E">
        <w:rPr>
          <w:sz w:val="22"/>
          <w:szCs w:val="22"/>
          <w:lang w:val="da-DK"/>
        </w:rPr>
        <w:t>)</w:t>
      </w:r>
    </w:p>
    <w:p w14:paraId="329C6742" w14:textId="77777777" w:rsidR="0040671C" w:rsidRPr="00F44A5E" w:rsidRDefault="0040671C" w:rsidP="0040671C">
      <w:pPr>
        <w:numPr>
          <w:ilvl w:val="0"/>
          <w:numId w:val="12"/>
        </w:numPr>
        <w:tabs>
          <w:tab w:val="left" w:pos="540"/>
        </w:tabs>
        <w:ind w:left="538" w:hanging="561"/>
        <w:rPr>
          <w:sz w:val="22"/>
          <w:szCs w:val="22"/>
          <w:lang w:val="da-DK"/>
        </w:rPr>
      </w:pPr>
      <w:r w:rsidRPr="00F44A5E">
        <w:rPr>
          <w:sz w:val="22"/>
          <w:szCs w:val="22"/>
          <w:lang w:val="da-DK"/>
        </w:rPr>
        <w:t xml:space="preserve">kvalme eller opkastning, du føler dig mindre sulten, smerter i højre side af maven, gulfarvning af huden eller det hvide i øjnene, døsighed, mørk urin eller at du lettere end normalt får blødninger eller blå mærker (kan være tegn på betændelsestilstand i </w:t>
      </w:r>
      <w:r w:rsidRPr="00F44A5E">
        <w:rPr>
          <w:b/>
          <w:bCs/>
          <w:sz w:val="22"/>
          <w:szCs w:val="22"/>
          <w:lang w:val="da-DK"/>
        </w:rPr>
        <w:t>leveren</w:t>
      </w:r>
      <w:r w:rsidRPr="00F44A5E">
        <w:rPr>
          <w:sz w:val="22"/>
          <w:szCs w:val="22"/>
          <w:lang w:val="da-DK"/>
        </w:rPr>
        <w:t>)</w:t>
      </w:r>
    </w:p>
    <w:p w14:paraId="35321DCD" w14:textId="77777777" w:rsidR="0040671C" w:rsidRPr="00F44A5E" w:rsidRDefault="0040671C" w:rsidP="0040671C">
      <w:pPr>
        <w:numPr>
          <w:ilvl w:val="0"/>
          <w:numId w:val="13"/>
        </w:numPr>
        <w:tabs>
          <w:tab w:val="left" w:pos="567"/>
        </w:tabs>
        <w:ind w:left="540" w:right="-2" w:hanging="540"/>
        <w:rPr>
          <w:sz w:val="22"/>
          <w:szCs w:val="22"/>
          <w:lang w:val="da-DK"/>
        </w:rPr>
      </w:pPr>
      <w:r w:rsidRPr="00F44A5E">
        <w:rPr>
          <w:sz w:val="22"/>
          <w:szCs w:val="22"/>
          <w:lang w:val="da-DK"/>
        </w:rPr>
        <w:t xml:space="preserve">diarré eller hyppigere afføring end normalt, sort, tjæret eller klistret afføring med blod eller slim, alvorlige mavesmerter eller ømhed i maven (kan være tegn på betændelsestilstand i </w:t>
      </w:r>
      <w:r w:rsidRPr="00F44A5E">
        <w:rPr>
          <w:b/>
          <w:bCs/>
          <w:sz w:val="22"/>
          <w:szCs w:val="22"/>
          <w:lang w:val="da-DK"/>
        </w:rPr>
        <w:t>tarmen</w:t>
      </w:r>
      <w:r w:rsidRPr="00F44A5E">
        <w:rPr>
          <w:sz w:val="22"/>
          <w:szCs w:val="22"/>
          <w:lang w:val="da-DK"/>
        </w:rPr>
        <w:t xml:space="preserve"> eller hul i tarmen)</w:t>
      </w:r>
    </w:p>
    <w:p w14:paraId="5EAE1E9B" w14:textId="77777777" w:rsidR="0040671C" w:rsidRPr="00F44A5E" w:rsidRDefault="0040671C" w:rsidP="0040671C">
      <w:pPr>
        <w:numPr>
          <w:ilvl w:val="0"/>
          <w:numId w:val="12"/>
        </w:numPr>
        <w:tabs>
          <w:tab w:val="left" w:pos="567"/>
        </w:tabs>
        <w:ind w:left="562" w:hanging="562"/>
        <w:rPr>
          <w:sz w:val="22"/>
          <w:szCs w:val="22"/>
          <w:lang w:val="da-DK"/>
        </w:rPr>
      </w:pPr>
      <w:r w:rsidRPr="00F44A5E">
        <w:rPr>
          <w:sz w:val="22"/>
          <w:szCs w:val="22"/>
          <w:lang w:val="da-DK"/>
        </w:rPr>
        <w:t xml:space="preserve">hurtig hjerterytme, ekstrem træthed, øget vægt eller vægttab, svimmelhed eller besvimelse, hårtab, kuldefornemmelse, forstoppelse, hovedpine, som ikke vil gå væk eller usædvanlige hovedpiner (kan være tegn på </w:t>
      </w:r>
      <w:r w:rsidRPr="00F44A5E">
        <w:rPr>
          <w:b/>
          <w:sz w:val="22"/>
          <w:szCs w:val="22"/>
          <w:lang w:val="da-DK"/>
        </w:rPr>
        <w:t xml:space="preserve">kirtler </w:t>
      </w:r>
      <w:r w:rsidRPr="00F44A5E">
        <w:rPr>
          <w:bCs/>
          <w:sz w:val="22"/>
          <w:szCs w:val="22"/>
          <w:lang w:val="da-DK"/>
        </w:rPr>
        <w:t>med betændelsestilstand, særligt skjoldbruskkirtlen, binyrer, hypofysen eller bugspytkirtlen</w:t>
      </w:r>
      <w:r w:rsidRPr="00F44A5E">
        <w:rPr>
          <w:sz w:val="22"/>
          <w:szCs w:val="22"/>
          <w:lang w:val="da-DK"/>
        </w:rPr>
        <w:t>)</w:t>
      </w:r>
    </w:p>
    <w:p w14:paraId="58D9180B" w14:textId="77777777" w:rsidR="0040671C" w:rsidRPr="00F44A5E" w:rsidRDefault="0040671C" w:rsidP="0040671C">
      <w:pPr>
        <w:numPr>
          <w:ilvl w:val="0"/>
          <w:numId w:val="13"/>
        </w:numPr>
        <w:tabs>
          <w:tab w:val="left" w:pos="567"/>
        </w:tabs>
        <w:ind w:left="540" w:right="-2" w:hanging="540"/>
        <w:rPr>
          <w:sz w:val="22"/>
          <w:szCs w:val="22"/>
          <w:lang w:val="da-DK"/>
        </w:rPr>
      </w:pPr>
      <w:r w:rsidRPr="00F44A5E">
        <w:rPr>
          <w:sz w:val="22"/>
          <w:szCs w:val="22"/>
          <w:lang w:val="da-DK"/>
        </w:rPr>
        <w:t xml:space="preserve">øget sultfornemmelse eller øget tørst i forhold til normalt, hyppigere vandladning end normalt, forhøjet blodsukker, hurtig og dyb vejrtrækning, forvirring, din ånde har en sødlig lugt, en sød eller metallisk smag i munden, eller din urin eller sved lugter anderledes (kan være tegn på </w:t>
      </w:r>
      <w:r w:rsidRPr="00F44A5E">
        <w:rPr>
          <w:b/>
          <w:sz w:val="22"/>
          <w:szCs w:val="22"/>
          <w:lang w:val="da-DK"/>
        </w:rPr>
        <w:t xml:space="preserve">sukkersyge </w:t>
      </w:r>
      <w:r w:rsidRPr="00F44A5E">
        <w:rPr>
          <w:bCs/>
          <w:sz w:val="22"/>
          <w:szCs w:val="22"/>
          <w:lang w:val="da-DK"/>
        </w:rPr>
        <w:t>(diabetes)</w:t>
      </w:r>
      <w:r w:rsidRPr="00F44A5E">
        <w:rPr>
          <w:sz w:val="22"/>
          <w:szCs w:val="22"/>
          <w:lang w:val="da-DK"/>
        </w:rPr>
        <w:t>)</w:t>
      </w:r>
    </w:p>
    <w:p w14:paraId="1B7C41E1" w14:textId="77777777" w:rsidR="0040671C" w:rsidRPr="00F44A5E" w:rsidRDefault="0040671C" w:rsidP="0040671C">
      <w:pPr>
        <w:numPr>
          <w:ilvl w:val="0"/>
          <w:numId w:val="12"/>
        </w:numPr>
        <w:tabs>
          <w:tab w:val="left" w:pos="567"/>
        </w:tabs>
        <w:ind w:left="562" w:hanging="562"/>
        <w:rPr>
          <w:sz w:val="22"/>
          <w:szCs w:val="22"/>
          <w:lang w:val="da-DK"/>
        </w:rPr>
      </w:pPr>
      <w:r w:rsidRPr="00F44A5E">
        <w:rPr>
          <w:sz w:val="22"/>
          <w:szCs w:val="22"/>
          <w:lang w:val="da-DK"/>
        </w:rPr>
        <w:t xml:space="preserve">fald i mængden af din urin (kan være tegn på betændelsestilstand i </w:t>
      </w:r>
      <w:r w:rsidRPr="00F44A5E">
        <w:rPr>
          <w:b/>
          <w:sz w:val="22"/>
          <w:szCs w:val="22"/>
          <w:lang w:val="da-DK"/>
        </w:rPr>
        <w:t>nyrerne</w:t>
      </w:r>
      <w:r w:rsidRPr="00F44A5E">
        <w:rPr>
          <w:bCs/>
          <w:sz w:val="22"/>
          <w:szCs w:val="22"/>
          <w:lang w:val="da-DK"/>
        </w:rPr>
        <w:t>)</w:t>
      </w:r>
    </w:p>
    <w:p w14:paraId="08F80D17" w14:textId="77777777" w:rsidR="0040671C" w:rsidRPr="00F44A5E" w:rsidRDefault="0040671C" w:rsidP="0040671C">
      <w:pPr>
        <w:numPr>
          <w:ilvl w:val="0"/>
          <w:numId w:val="12"/>
        </w:numPr>
        <w:tabs>
          <w:tab w:val="left" w:pos="567"/>
        </w:tabs>
        <w:ind w:left="562" w:hanging="562"/>
        <w:rPr>
          <w:b/>
          <w:sz w:val="22"/>
          <w:szCs w:val="22"/>
          <w:lang w:val="da-DK"/>
        </w:rPr>
      </w:pPr>
      <w:r w:rsidRPr="00F44A5E">
        <w:rPr>
          <w:sz w:val="22"/>
          <w:szCs w:val="22"/>
          <w:lang w:val="da-DK"/>
        </w:rPr>
        <w:t xml:space="preserve">udslæt, kløe, blærer på huden eller sår i munden eller på andre fugtige overflader (kan være tegn på betændelsestilstand i </w:t>
      </w:r>
      <w:r w:rsidRPr="00F44A5E">
        <w:rPr>
          <w:b/>
          <w:sz w:val="22"/>
          <w:szCs w:val="22"/>
          <w:lang w:val="da-DK"/>
        </w:rPr>
        <w:t>huden</w:t>
      </w:r>
      <w:r w:rsidRPr="00F44A5E">
        <w:rPr>
          <w:sz w:val="22"/>
          <w:szCs w:val="22"/>
          <w:lang w:val="da-DK"/>
        </w:rPr>
        <w:t>)</w:t>
      </w:r>
    </w:p>
    <w:p w14:paraId="2F1ACF3F" w14:textId="77777777" w:rsidR="0040671C" w:rsidRPr="00F44A5E" w:rsidRDefault="0040671C" w:rsidP="0040671C">
      <w:pPr>
        <w:numPr>
          <w:ilvl w:val="0"/>
          <w:numId w:val="12"/>
        </w:numPr>
        <w:tabs>
          <w:tab w:val="left" w:pos="567"/>
        </w:tabs>
        <w:ind w:left="562" w:hanging="562"/>
        <w:rPr>
          <w:sz w:val="22"/>
          <w:szCs w:val="22"/>
          <w:lang w:val="da-DK"/>
        </w:rPr>
      </w:pPr>
      <w:r w:rsidRPr="00F44A5E">
        <w:rPr>
          <w:sz w:val="22"/>
          <w:szCs w:val="22"/>
          <w:lang w:val="da-DK"/>
        </w:rPr>
        <w:t>brystsmerter, kortåndethed, uregelmæssigt hjerteslag (kan være tegn på betændelsestilstand i</w:t>
      </w:r>
      <w:r w:rsidRPr="00F44A5E">
        <w:rPr>
          <w:b/>
          <w:sz w:val="22"/>
          <w:szCs w:val="22"/>
          <w:lang w:val="da-DK"/>
        </w:rPr>
        <w:t xml:space="preserve"> hjertemusklen</w:t>
      </w:r>
      <w:r w:rsidRPr="00F44A5E">
        <w:rPr>
          <w:bCs/>
          <w:sz w:val="22"/>
          <w:szCs w:val="22"/>
          <w:lang w:val="da-DK"/>
        </w:rPr>
        <w:t>)</w:t>
      </w:r>
    </w:p>
    <w:p w14:paraId="328D7DF4" w14:textId="5008D3B8" w:rsidR="0040671C" w:rsidRPr="00F44A5E" w:rsidRDefault="0040671C" w:rsidP="0040671C">
      <w:pPr>
        <w:numPr>
          <w:ilvl w:val="0"/>
          <w:numId w:val="12"/>
        </w:numPr>
        <w:tabs>
          <w:tab w:val="left" w:pos="567"/>
        </w:tabs>
        <w:ind w:left="562" w:hanging="562"/>
        <w:rPr>
          <w:sz w:val="22"/>
          <w:szCs w:val="22"/>
          <w:lang w:val="da-DK"/>
        </w:rPr>
      </w:pPr>
      <w:r w:rsidRPr="00F44A5E">
        <w:rPr>
          <w:sz w:val="22"/>
          <w:szCs w:val="22"/>
          <w:lang w:val="da-DK"/>
        </w:rPr>
        <w:t>muskelsmerter</w:t>
      </w:r>
      <w:ins w:id="54" w:author="AZUS" w:date="2025-05-22T13:52:00Z">
        <w:r w:rsidR="006551D0">
          <w:rPr>
            <w:sz w:val="22"/>
            <w:szCs w:val="22"/>
            <w:lang w:val="da-DK"/>
          </w:rPr>
          <w:t>, stivhed</w:t>
        </w:r>
      </w:ins>
      <w:r w:rsidRPr="00F44A5E">
        <w:rPr>
          <w:sz w:val="22"/>
          <w:szCs w:val="22"/>
          <w:lang w:val="da-DK"/>
        </w:rPr>
        <w:t xml:space="preserve"> eller svaghed eller hurtig træthed i musklerne (kan være tegn på </w:t>
      </w:r>
      <w:r w:rsidRPr="00F44A5E">
        <w:rPr>
          <w:bCs/>
          <w:sz w:val="22"/>
          <w:szCs w:val="22"/>
          <w:lang w:val="da-DK"/>
        </w:rPr>
        <w:t>betændelsestilstand</w:t>
      </w:r>
      <w:r w:rsidRPr="00F44A5E">
        <w:rPr>
          <w:b/>
          <w:sz w:val="22"/>
          <w:szCs w:val="22"/>
          <w:lang w:val="da-DK"/>
        </w:rPr>
        <w:t xml:space="preserve"> </w:t>
      </w:r>
      <w:r w:rsidRPr="00F44A5E">
        <w:rPr>
          <w:bCs/>
          <w:sz w:val="22"/>
          <w:szCs w:val="22"/>
          <w:lang w:val="da-DK"/>
        </w:rPr>
        <w:t xml:space="preserve">eller andre problemer med </w:t>
      </w:r>
      <w:r w:rsidRPr="00F44A5E">
        <w:rPr>
          <w:b/>
          <w:sz w:val="22"/>
          <w:szCs w:val="22"/>
          <w:lang w:val="da-DK"/>
        </w:rPr>
        <w:t>musklerne</w:t>
      </w:r>
      <w:r w:rsidRPr="00F44A5E">
        <w:rPr>
          <w:bCs/>
          <w:sz w:val="22"/>
          <w:szCs w:val="22"/>
          <w:lang w:val="da-DK"/>
        </w:rPr>
        <w:t>)</w:t>
      </w:r>
    </w:p>
    <w:p w14:paraId="7925B9DA" w14:textId="77777777" w:rsidR="0040671C" w:rsidRPr="00F44A5E" w:rsidRDefault="0040671C" w:rsidP="0040671C">
      <w:pPr>
        <w:numPr>
          <w:ilvl w:val="0"/>
          <w:numId w:val="12"/>
        </w:numPr>
        <w:tabs>
          <w:tab w:val="left" w:pos="567"/>
        </w:tabs>
        <w:ind w:left="562" w:hanging="562"/>
        <w:rPr>
          <w:sz w:val="22"/>
          <w:szCs w:val="22"/>
          <w:lang w:val="da-DK"/>
        </w:rPr>
      </w:pPr>
      <w:r w:rsidRPr="00F44A5E">
        <w:rPr>
          <w:sz w:val="22"/>
          <w:szCs w:val="22"/>
          <w:lang w:val="da-DK"/>
        </w:rPr>
        <w:t xml:space="preserve">kulderystelser eller rysten, kløe eller udslæt, rødme, kortåndethed eller hvæsende vejrtrækning, svimmelhed eller feber (kan være tegn på </w:t>
      </w:r>
      <w:r w:rsidRPr="00F44A5E">
        <w:rPr>
          <w:b/>
          <w:sz w:val="22"/>
          <w:szCs w:val="22"/>
          <w:lang w:val="da-DK"/>
        </w:rPr>
        <w:t>infusionsrelaterede reaktioner)</w:t>
      </w:r>
    </w:p>
    <w:p w14:paraId="3757D396" w14:textId="77777777" w:rsidR="0040671C" w:rsidRPr="00622A3C" w:rsidRDefault="0040671C" w:rsidP="0040671C">
      <w:pPr>
        <w:numPr>
          <w:ilvl w:val="0"/>
          <w:numId w:val="12"/>
        </w:numPr>
        <w:tabs>
          <w:tab w:val="left" w:pos="567"/>
        </w:tabs>
        <w:ind w:left="562" w:hanging="562"/>
        <w:rPr>
          <w:sz w:val="22"/>
          <w:szCs w:val="22"/>
          <w:lang w:val="da-DK"/>
        </w:rPr>
      </w:pPr>
      <w:r w:rsidRPr="00F44A5E">
        <w:rPr>
          <w:sz w:val="22"/>
          <w:szCs w:val="22"/>
          <w:lang w:val="da-DK"/>
        </w:rPr>
        <w:t xml:space="preserve">krampeanfald, stivhed i nakken, hovedpine, feber, kulderystelser, opkastning, lysfølsomhed i øjnene, forvirring og søvnighed (kan være tegn på </w:t>
      </w:r>
      <w:r w:rsidRPr="00F44A5E">
        <w:rPr>
          <w:bCs/>
          <w:sz w:val="22"/>
          <w:szCs w:val="22"/>
          <w:lang w:val="da-DK"/>
        </w:rPr>
        <w:t xml:space="preserve">betændelsestilstand i </w:t>
      </w:r>
      <w:r w:rsidRPr="00F44A5E">
        <w:rPr>
          <w:b/>
          <w:sz w:val="22"/>
          <w:szCs w:val="22"/>
          <w:lang w:val="da-DK"/>
        </w:rPr>
        <w:t>hjernen</w:t>
      </w:r>
      <w:r w:rsidRPr="00F44A5E">
        <w:rPr>
          <w:bCs/>
          <w:sz w:val="22"/>
          <w:szCs w:val="22"/>
          <w:lang w:val="da-DK"/>
        </w:rPr>
        <w:t xml:space="preserve"> eller membranen omkring hjernen og </w:t>
      </w:r>
      <w:r w:rsidRPr="00F44A5E">
        <w:rPr>
          <w:b/>
          <w:sz w:val="22"/>
          <w:szCs w:val="22"/>
          <w:lang w:val="da-DK"/>
        </w:rPr>
        <w:t>rygmarven)</w:t>
      </w:r>
      <w:r w:rsidRPr="00F44A5E">
        <w:rPr>
          <w:rFonts w:ascii="Segoe UI" w:hAnsi="Segoe UI" w:cs="Segoe UI"/>
          <w:color w:val="000000"/>
          <w:sz w:val="22"/>
          <w:szCs w:val="22"/>
          <w:lang w:val="da-DK"/>
        </w:rPr>
        <w:t xml:space="preserve"> </w:t>
      </w:r>
    </w:p>
    <w:p w14:paraId="557C8634" w14:textId="6128FE39" w:rsidR="00F110C3" w:rsidRPr="00FB1CF4" w:rsidRDefault="005F684F" w:rsidP="0040671C">
      <w:pPr>
        <w:numPr>
          <w:ilvl w:val="0"/>
          <w:numId w:val="12"/>
        </w:numPr>
        <w:tabs>
          <w:tab w:val="left" w:pos="567"/>
        </w:tabs>
        <w:ind w:left="562" w:hanging="562"/>
        <w:rPr>
          <w:sz w:val="22"/>
          <w:szCs w:val="22"/>
          <w:lang w:val="da-DK"/>
        </w:rPr>
      </w:pPr>
      <w:r w:rsidRPr="00622A3C">
        <w:rPr>
          <w:b/>
          <w:bCs/>
          <w:sz w:val="22"/>
          <w:szCs w:val="22"/>
          <w:lang w:val="da-DK"/>
        </w:rPr>
        <w:t>b</w:t>
      </w:r>
      <w:r w:rsidR="00DF1E18" w:rsidRPr="00622A3C">
        <w:rPr>
          <w:b/>
          <w:bCs/>
          <w:sz w:val="22"/>
          <w:szCs w:val="22"/>
          <w:lang w:val="da-DK"/>
        </w:rPr>
        <w:t>e</w:t>
      </w:r>
      <w:r w:rsidR="00A57ED6" w:rsidRPr="00622A3C">
        <w:rPr>
          <w:b/>
          <w:bCs/>
          <w:sz w:val="22"/>
          <w:szCs w:val="22"/>
          <w:lang w:val="da-DK"/>
        </w:rPr>
        <w:t>tændelsestilstand i rygmarven</w:t>
      </w:r>
      <w:r w:rsidR="00FB1CF4">
        <w:rPr>
          <w:b/>
          <w:bCs/>
          <w:sz w:val="22"/>
          <w:szCs w:val="22"/>
          <w:lang w:val="da-DK"/>
        </w:rPr>
        <w:t xml:space="preserve"> </w:t>
      </w:r>
      <w:r w:rsidR="00FB1CF4" w:rsidRPr="00622A3C">
        <w:rPr>
          <w:sz w:val="22"/>
          <w:szCs w:val="22"/>
          <w:lang w:val="da-DK"/>
        </w:rPr>
        <w:t xml:space="preserve">(transversel myelitis): Symptomerne kan omfatte smerter, følelsesløshed, </w:t>
      </w:r>
      <w:r w:rsidR="003D7F31">
        <w:rPr>
          <w:sz w:val="22"/>
          <w:szCs w:val="22"/>
          <w:lang w:val="da-DK"/>
        </w:rPr>
        <w:t>prikken</w:t>
      </w:r>
      <w:r w:rsidR="00FB1CF4" w:rsidRPr="00622A3C">
        <w:rPr>
          <w:sz w:val="22"/>
          <w:szCs w:val="22"/>
          <w:lang w:val="da-DK"/>
        </w:rPr>
        <w:t xml:space="preserve"> eller svaghed i arme og ben; blære- eller tarmproblemer, herunder hyppigere vandladningstrang, </w:t>
      </w:r>
      <w:r w:rsidR="000F0FA7">
        <w:rPr>
          <w:sz w:val="22"/>
          <w:szCs w:val="22"/>
          <w:lang w:val="da-DK"/>
        </w:rPr>
        <w:t>ufrivil</w:t>
      </w:r>
      <w:r w:rsidR="003013AD">
        <w:rPr>
          <w:sz w:val="22"/>
          <w:szCs w:val="22"/>
          <w:lang w:val="da-DK"/>
        </w:rPr>
        <w:t>lig vandladning (</w:t>
      </w:r>
      <w:r w:rsidR="00FB1CF4" w:rsidRPr="00622A3C">
        <w:rPr>
          <w:sz w:val="22"/>
          <w:szCs w:val="22"/>
          <w:lang w:val="da-DK"/>
        </w:rPr>
        <w:t>urininkontinens</w:t>
      </w:r>
      <w:r w:rsidR="003013AD">
        <w:rPr>
          <w:sz w:val="22"/>
          <w:szCs w:val="22"/>
          <w:lang w:val="da-DK"/>
        </w:rPr>
        <w:t>)</w:t>
      </w:r>
      <w:r w:rsidR="00FB1CF4" w:rsidRPr="00622A3C">
        <w:rPr>
          <w:sz w:val="22"/>
          <w:szCs w:val="22"/>
          <w:lang w:val="da-DK"/>
        </w:rPr>
        <w:t>, vandladningsbesvær og forstoppelse</w:t>
      </w:r>
    </w:p>
    <w:p w14:paraId="3F5CF0D7" w14:textId="7FD47204" w:rsidR="0040671C" w:rsidRDefault="0040671C" w:rsidP="0040671C">
      <w:pPr>
        <w:numPr>
          <w:ilvl w:val="0"/>
          <w:numId w:val="12"/>
        </w:numPr>
        <w:tabs>
          <w:tab w:val="left" w:pos="567"/>
        </w:tabs>
        <w:ind w:left="562" w:hanging="562"/>
        <w:rPr>
          <w:sz w:val="22"/>
          <w:szCs w:val="22"/>
          <w:lang w:val="da-DK"/>
        </w:rPr>
      </w:pPr>
      <w:r w:rsidRPr="00F44A5E">
        <w:rPr>
          <w:sz w:val="22"/>
          <w:szCs w:val="22"/>
          <w:lang w:val="da-DK"/>
        </w:rPr>
        <w:t xml:space="preserve">smerter, svaghed og lammelse i hænder, fødder eller arme (kan være tegn på betændelsestilstand i </w:t>
      </w:r>
      <w:r w:rsidRPr="00F44A5E">
        <w:rPr>
          <w:b/>
          <w:bCs/>
          <w:sz w:val="22"/>
          <w:szCs w:val="22"/>
          <w:lang w:val="da-DK"/>
        </w:rPr>
        <w:t>nerverne</w:t>
      </w:r>
      <w:r w:rsidRPr="00F44A5E">
        <w:rPr>
          <w:sz w:val="22"/>
          <w:szCs w:val="22"/>
          <w:lang w:val="da-DK"/>
        </w:rPr>
        <w:t>, Guillain-Barré syndrom)</w:t>
      </w:r>
    </w:p>
    <w:p w14:paraId="086CB7AF" w14:textId="77777777" w:rsidR="003B543F" w:rsidRDefault="003B543F" w:rsidP="003B543F">
      <w:pPr>
        <w:numPr>
          <w:ilvl w:val="0"/>
          <w:numId w:val="12"/>
        </w:numPr>
        <w:tabs>
          <w:tab w:val="left" w:pos="567"/>
        </w:tabs>
        <w:ind w:left="562" w:hanging="562"/>
        <w:rPr>
          <w:sz w:val="22"/>
          <w:szCs w:val="22"/>
          <w:lang w:val="da-DK"/>
        </w:rPr>
      </w:pPr>
      <w:r w:rsidRPr="001F4A6D">
        <w:rPr>
          <w:sz w:val="22"/>
          <w:szCs w:val="22"/>
          <w:lang w:val="da-DK"/>
        </w:rPr>
        <w:t>smerter, hævelse og/eller stivhed i leddene (</w:t>
      </w:r>
      <w:r>
        <w:rPr>
          <w:sz w:val="22"/>
          <w:szCs w:val="22"/>
          <w:lang w:val="da-DK"/>
        </w:rPr>
        <w:t xml:space="preserve">kan være </w:t>
      </w:r>
      <w:r w:rsidRPr="001F4A6D">
        <w:rPr>
          <w:sz w:val="22"/>
          <w:szCs w:val="22"/>
          <w:lang w:val="da-DK"/>
        </w:rPr>
        <w:t>tegn</w:t>
      </w:r>
      <w:r>
        <w:rPr>
          <w:sz w:val="22"/>
          <w:szCs w:val="22"/>
          <w:lang w:val="da-DK"/>
        </w:rPr>
        <w:t xml:space="preserve"> på</w:t>
      </w:r>
      <w:r w:rsidRPr="001F4A6D">
        <w:rPr>
          <w:sz w:val="22"/>
          <w:szCs w:val="22"/>
          <w:lang w:val="da-DK"/>
        </w:rPr>
        <w:t xml:space="preserve"> betændelsestilstand i </w:t>
      </w:r>
      <w:r w:rsidRPr="00C6087C">
        <w:rPr>
          <w:b/>
          <w:bCs/>
          <w:sz w:val="22"/>
          <w:szCs w:val="22"/>
          <w:lang w:val="da-DK"/>
        </w:rPr>
        <w:t>leddene</w:t>
      </w:r>
      <w:r>
        <w:rPr>
          <w:sz w:val="22"/>
          <w:szCs w:val="22"/>
          <w:lang w:val="da-DK"/>
        </w:rPr>
        <w:t xml:space="preserve">, </w:t>
      </w:r>
      <w:r w:rsidRPr="001F4A6D">
        <w:rPr>
          <w:sz w:val="22"/>
          <w:szCs w:val="22"/>
          <w:lang w:val="da-DK"/>
        </w:rPr>
        <w:t>immunmedieret artritis)</w:t>
      </w:r>
    </w:p>
    <w:p w14:paraId="1426F858" w14:textId="08B13859" w:rsidR="003B543F" w:rsidRPr="003B543F" w:rsidRDefault="003B543F" w:rsidP="003B543F">
      <w:pPr>
        <w:numPr>
          <w:ilvl w:val="0"/>
          <w:numId w:val="12"/>
        </w:numPr>
        <w:tabs>
          <w:tab w:val="left" w:pos="567"/>
        </w:tabs>
        <w:ind w:left="562" w:hanging="562"/>
        <w:rPr>
          <w:sz w:val="22"/>
          <w:szCs w:val="22"/>
          <w:lang w:val="da-DK"/>
        </w:rPr>
      </w:pPr>
      <w:r w:rsidRPr="00F14457">
        <w:rPr>
          <w:sz w:val="22"/>
          <w:szCs w:val="22"/>
          <w:lang w:val="da-DK"/>
        </w:rPr>
        <w:t xml:space="preserve">rødt øje, smerter i øjet, lysfølsomhed og/eller ændringer i synet </w:t>
      </w:r>
      <w:r>
        <w:rPr>
          <w:sz w:val="22"/>
          <w:szCs w:val="22"/>
          <w:lang w:val="da-DK"/>
        </w:rPr>
        <w:t xml:space="preserve">(kan være </w:t>
      </w:r>
      <w:r w:rsidRPr="001F4A6D">
        <w:rPr>
          <w:sz w:val="22"/>
          <w:szCs w:val="22"/>
          <w:lang w:val="da-DK"/>
        </w:rPr>
        <w:t>tegn</w:t>
      </w:r>
      <w:r>
        <w:rPr>
          <w:sz w:val="22"/>
          <w:szCs w:val="22"/>
          <w:lang w:val="da-DK"/>
        </w:rPr>
        <w:t xml:space="preserve"> og symptomer på </w:t>
      </w:r>
      <w:r w:rsidRPr="00F14457">
        <w:rPr>
          <w:sz w:val="22"/>
          <w:szCs w:val="22"/>
          <w:lang w:val="da-DK"/>
        </w:rPr>
        <w:t>betændelse</w:t>
      </w:r>
      <w:r w:rsidR="00964F11">
        <w:rPr>
          <w:sz w:val="22"/>
          <w:szCs w:val="22"/>
          <w:lang w:val="da-DK"/>
        </w:rPr>
        <w:t>stilstand</w:t>
      </w:r>
      <w:r w:rsidRPr="00F14457">
        <w:rPr>
          <w:sz w:val="22"/>
          <w:szCs w:val="22"/>
          <w:lang w:val="da-DK"/>
        </w:rPr>
        <w:t xml:space="preserve"> i </w:t>
      </w:r>
      <w:r w:rsidRPr="00C6087C">
        <w:rPr>
          <w:b/>
          <w:bCs/>
          <w:sz w:val="22"/>
          <w:szCs w:val="22"/>
          <w:lang w:val="da-DK"/>
        </w:rPr>
        <w:t>øjet</w:t>
      </w:r>
      <w:r>
        <w:rPr>
          <w:sz w:val="22"/>
          <w:szCs w:val="22"/>
          <w:lang w:val="da-DK"/>
        </w:rPr>
        <w:t xml:space="preserve">, </w:t>
      </w:r>
      <w:r w:rsidRPr="00F14457">
        <w:rPr>
          <w:sz w:val="22"/>
          <w:szCs w:val="22"/>
          <w:lang w:val="da-DK"/>
        </w:rPr>
        <w:t>uveitis)</w:t>
      </w:r>
    </w:p>
    <w:p w14:paraId="6B904FA7" w14:textId="77777777" w:rsidR="0040671C" w:rsidRPr="00F44A5E" w:rsidRDefault="0040671C" w:rsidP="0040671C">
      <w:pPr>
        <w:numPr>
          <w:ilvl w:val="0"/>
          <w:numId w:val="12"/>
        </w:numPr>
        <w:tabs>
          <w:tab w:val="left" w:pos="567"/>
        </w:tabs>
        <w:ind w:left="562" w:hanging="562"/>
        <w:rPr>
          <w:sz w:val="22"/>
          <w:szCs w:val="22"/>
          <w:lang w:val="da-DK"/>
        </w:rPr>
      </w:pPr>
      <w:r w:rsidRPr="00F44A5E">
        <w:rPr>
          <w:sz w:val="22"/>
          <w:szCs w:val="22"/>
          <w:lang w:val="da-DK"/>
        </w:rPr>
        <w:t xml:space="preserve">blødning (fra næsen eller tandkødet) og/eller blå mærker (kan være tegn på </w:t>
      </w:r>
      <w:r w:rsidRPr="00F44A5E">
        <w:rPr>
          <w:b/>
          <w:sz w:val="22"/>
          <w:szCs w:val="22"/>
          <w:lang w:val="da-DK"/>
        </w:rPr>
        <w:t>lavt antal blodplader</w:t>
      </w:r>
      <w:r w:rsidRPr="006A44F6">
        <w:rPr>
          <w:bCs/>
          <w:sz w:val="22"/>
          <w:szCs w:val="22"/>
          <w:lang w:val="da-DK"/>
        </w:rPr>
        <w:t>)</w:t>
      </w:r>
      <w:r w:rsidRPr="00F44A5E">
        <w:rPr>
          <w:sz w:val="22"/>
          <w:szCs w:val="22"/>
          <w:lang w:val="da-DK"/>
        </w:rPr>
        <w:t>.</w:t>
      </w:r>
    </w:p>
    <w:p w14:paraId="1A4CBAEC" w14:textId="77777777" w:rsidR="0040671C" w:rsidRPr="00F44A5E" w:rsidRDefault="0040671C" w:rsidP="0040671C">
      <w:pPr>
        <w:rPr>
          <w:sz w:val="22"/>
          <w:szCs w:val="22"/>
          <w:lang w:val="da-DK"/>
        </w:rPr>
      </w:pPr>
    </w:p>
    <w:p w14:paraId="0CABAFF4" w14:textId="77777777" w:rsidR="0040671C" w:rsidRPr="00F44A5E" w:rsidRDefault="0040671C" w:rsidP="0040671C">
      <w:pPr>
        <w:suppressAutoHyphens/>
        <w:rPr>
          <w:b/>
          <w:sz w:val="22"/>
          <w:szCs w:val="22"/>
          <w:lang w:val="da-DK"/>
        </w:rPr>
      </w:pPr>
      <w:r w:rsidRPr="00F44A5E">
        <w:rPr>
          <w:b/>
          <w:bCs/>
          <w:sz w:val="22"/>
          <w:szCs w:val="22"/>
          <w:lang w:val="da-DK"/>
        </w:rPr>
        <w:t>Tal straks med lægen</w:t>
      </w:r>
      <w:r w:rsidRPr="00F44A5E">
        <w:rPr>
          <w:sz w:val="22"/>
          <w:szCs w:val="22"/>
          <w:lang w:val="da-DK"/>
        </w:rPr>
        <w:t>, hvis du har nogen af de ovenstående symptomer.</w:t>
      </w:r>
    </w:p>
    <w:p w14:paraId="3189CA4E" w14:textId="77777777" w:rsidR="0040671C" w:rsidRPr="00F44A5E" w:rsidRDefault="0040671C" w:rsidP="0040671C">
      <w:pPr>
        <w:suppressAutoHyphens/>
        <w:rPr>
          <w:b/>
          <w:sz w:val="22"/>
          <w:szCs w:val="22"/>
          <w:lang w:val="da-DK"/>
        </w:rPr>
      </w:pPr>
    </w:p>
    <w:p w14:paraId="0E22E1B0" w14:textId="77777777" w:rsidR="0040671C" w:rsidRPr="00F44A5E" w:rsidRDefault="0040671C" w:rsidP="0040671C">
      <w:pPr>
        <w:suppressAutoHyphens/>
        <w:rPr>
          <w:b/>
          <w:sz w:val="22"/>
          <w:szCs w:val="22"/>
          <w:lang w:val="da-DK"/>
        </w:rPr>
      </w:pPr>
      <w:r w:rsidRPr="00F44A5E">
        <w:rPr>
          <w:b/>
          <w:sz w:val="22"/>
          <w:szCs w:val="22"/>
          <w:lang w:val="da-DK"/>
        </w:rPr>
        <w:t xml:space="preserve">Børn og unge </w:t>
      </w:r>
    </w:p>
    <w:p w14:paraId="6B38DE1F" w14:textId="312B9150" w:rsidR="0040671C" w:rsidRPr="00F44A5E" w:rsidRDefault="00F153F7" w:rsidP="0040671C">
      <w:pPr>
        <w:suppressAutoHyphens/>
        <w:rPr>
          <w:sz w:val="22"/>
          <w:szCs w:val="22"/>
          <w:lang w:val="da-DK"/>
        </w:rPr>
      </w:pPr>
      <w:r w:rsidRPr="00F44A5E">
        <w:rPr>
          <w:sz w:val="22"/>
          <w:szCs w:val="22"/>
          <w:lang w:val="da-DK"/>
        </w:rPr>
        <w:t xml:space="preserve">IMJUDO </w:t>
      </w:r>
      <w:r w:rsidR="0040671C" w:rsidRPr="00F44A5E">
        <w:rPr>
          <w:sz w:val="22"/>
          <w:szCs w:val="22"/>
          <w:lang w:val="da-DK"/>
        </w:rPr>
        <w:t>må ikke gives til børn og unge under 18 år, da det ikke er undersøgt til disse patienter.</w:t>
      </w:r>
    </w:p>
    <w:p w14:paraId="7FAE4C82" w14:textId="77777777" w:rsidR="0040671C" w:rsidRPr="00F44A5E" w:rsidRDefault="0040671C" w:rsidP="0040671C">
      <w:pPr>
        <w:suppressAutoHyphens/>
        <w:rPr>
          <w:sz w:val="22"/>
          <w:szCs w:val="22"/>
          <w:lang w:val="da-DK"/>
        </w:rPr>
      </w:pPr>
    </w:p>
    <w:p w14:paraId="5CBA242A" w14:textId="6F727DC1" w:rsidR="0040671C" w:rsidRPr="00F44A5E" w:rsidRDefault="0040671C" w:rsidP="0040671C">
      <w:pPr>
        <w:suppressAutoHyphens/>
        <w:rPr>
          <w:b/>
          <w:sz w:val="22"/>
          <w:szCs w:val="22"/>
          <w:lang w:val="da-DK"/>
        </w:rPr>
      </w:pPr>
      <w:r w:rsidRPr="00F44A5E">
        <w:rPr>
          <w:b/>
          <w:sz w:val="22"/>
          <w:szCs w:val="22"/>
          <w:lang w:val="da-DK"/>
        </w:rPr>
        <w:t xml:space="preserve">Brug af andre lægemidler sammen med </w:t>
      </w:r>
      <w:r w:rsidR="00F153F7" w:rsidRPr="00F44A5E">
        <w:rPr>
          <w:b/>
          <w:sz w:val="22"/>
          <w:szCs w:val="22"/>
          <w:lang w:val="da-DK"/>
        </w:rPr>
        <w:t>IMJUDO</w:t>
      </w:r>
    </w:p>
    <w:p w14:paraId="6C0A52B8" w14:textId="77777777" w:rsidR="0040671C" w:rsidRPr="00F44A5E" w:rsidRDefault="0040671C" w:rsidP="0040671C">
      <w:pPr>
        <w:tabs>
          <w:tab w:val="left" w:pos="2268"/>
        </w:tabs>
        <w:suppressAutoHyphens/>
        <w:rPr>
          <w:b/>
          <w:sz w:val="22"/>
          <w:szCs w:val="22"/>
          <w:lang w:val="da-DK"/>
        </w:rPr>
      </w:pPr>
      <w:r w:rsidRPr="00F44A5E">
        <w:rPr>
          <w:sz w:val="22"/>
          <w:szCs w:val="22"/>
          <w:lang w:val="da-DK"/>
        </w:rPr>
        <w:t>Fortæl lægen, hvis du tager andre lægemidler, for nylig har taget andre lægemidler eller planlægger at tage andre lægemidler. Dette omfatter naturlægemidler og medicin, der er købt uden recept.</w:t>
      </w:r>
    </w:p>
    <w:p w14:paraId="63145986" w14:textId="77777777" w:rsidR="0040671C" w:rsidRPr="00F44A5E" w:rsidRDefault="0040671C" w:rsidP="0040671C">
      <w:pPr>
        <w:rPr>
          <w:sz w:val="22"/>
          <w:szCs w:val="22"/>
          <w:lang w:val="da-DK"/>
        </w:rPr>
      </w:pPr>
    </w:p>
    <w:p w14:paraId="1EBB4D1D" w14:textId="77777777" w:rsidR="0040671C" w:rsidRPr="00F44A5E" w:rsidRDefault="0040671C" w:rsidP="00A679ED">
      <w:pPr>
        <w:keepNext/>
        <w:rPr>
          <w:sz w:val="22"/>
          <w:szCs w:val="22"/>
          <w:lang w:val="da-DK"/>
        </w:rPr>
      </w:pPr>
      <w:r w:rsidRPr="00F44A5E">
        <w:rPr>
          <w:b/>
          <w:sz w:val="22"/>
          <w:szCs w:val="22"/>
          <w:lang w:val="da-DK"/>
        </w:rPr>
        <w:t>Graviditet og frugtbarhed</w:t>
      </w:r>
    </w:p>
    <w:p w14:paraId="128A0670" w14:textId="7BEABD35" w:rsidR="0040671C" w:rsidRPr="00F44A5E" w:rsidRDefault="0040671C" w:rsidP="0040671C">
      <w:pPr>
        <w:rPr>
          <w:sz w:val="22"/>
          <w:szCs w:val="22"/>
          <w:lang w:val="da-DK"/>
        </w:rPr>
      </w:pPr>
      <w:r w:rsidRPr="00F44A5E">
        <w:rPr>
          <w:sz w:val="22"/>
          <w:szCs w:val="22"/>
          <w:lang w:val="da-DK"/>
        </w:rPr>
        <w:t xml:space="preserve">Dette lægemiddel bør </w:t>
      </w:r>
      <w:r w:rsidRPr="00F44A5E">
        <w:rPr>
          <w:b/>
          <w:bCs/>
          <w:sz w:val="22"/>
          <w:szCs w:val="22"/>
          <w:lang w:val="da-DK"/>
        </w:rPr>
        <w:t>ikke anvendes under graviditeten</w:t>
      </w:r>
      <w:r w:rsidRPr="00F44A5E">
        <w:rPr>
          <w:sz w:val="22"/>
          <w:szCs w:val="22"/>
          <w:lang w:val="da-DK"/>
        </w:rPr>
        <w:t xml:space="preserve">. Fortæl det til lægen, hvis du er gravid, har mistanke om, at du er gravid, eller planlægger at blive gravid. Hvis du er kvinde og kan blive gravid, skal du bruge effektiv prævention, mens du bliver behandlet med </w:t>
      </w:r>
      <w:r w:rsidR="00F153F7" w:rsidRPr="00F44A5E">
        <w:rPr>
          <w:sz w:val="22"/>
          <w:szCs w:val="22"/>
          <w:lang w:val="da-DK"/>
        </w:rPr>
        <w:t xml:space="preserve">IMJUDO </w:t>
      </w:r>
      <w:r w:rsidRPr="00F44A5E">
        <w:rPr>
          <w:sz w:val="22"/>
          <w:szCs w:val="22"/>
          <w:lang w:val="da-DK"/>
        </w:rPr>
        <w:t>og i mindst 3 måneder efter din sidste dosis.</w:t>
      </w:r>
    </w:p>
    <w:p w14:paraId="5425B34E" w14:textId="77777777" w:rsidR="0040671C" w:rsidRPr="00F44A5E" w:rsidRDefault="0040671C" w:rsidP="0040671C">
      <w:pPr>
        <w:ind w:right="-2"/>
        <w:rPr>
          <w:sz w:val="22"/>
          <w:szCs w:val="22"/>
          <w:lang w:val="da-DK"/>
        </w:rPr>
      </w:pPr>
    </w:p>
    <w:p w14:paraId="455C8F27" w14:textId="77777777" w:rsidR="0040671C" w:rsidRPr="00F44A5E" w:rsidRDefault="0040671C" w:rsidP="0040671C">
      <w:pPr>
        <w:keepNext/>
        <w:numPr>
          <w:ilvl w:val="12"/>
          <w:numId w:val="0"/>
        </w:numPr>
        <w:rPr>
          <w:b/>
          <w:sz w:val="22"/>
          <w:szCs w:val="22"/>
          <w:lang w:val="da-DK"/>
        </w:rPr>
      </w:pPr>
      <w:r w:rsidRPr="00F44A5E">
        <w:rPr>
          <w:b/>
          <w:sz w:val="22"/>
          <w:szCs w:val="22"/>
          <w:lang w:val="da-DK"/>
        </w:rPr>
        <w:t>Amning</w:t>
      </w:r>
    </w:p>
    <w:p w14:paraId="0AECA084" w14:textId="28BEF32E" w:rsidR="0040671C" w:rsidRPr="00F44A5E" w:rsidRDefault="0040671C" w:rsidP="0040671C">
      <w:pPr>
        <w:rPr>
          <w:sz w:val="22"/>
          <w:szCs w:val="22"/>
          <w:lang w:val="da-DK"/>
        </w:rPr>
      </w:pPr>
      <w:r w:rsidRPr="00F44A5E">
        <w:rPr>
          <w:sz w:val="22"/>
          <w:szCs w:val="22"/>
          <w:lang w:val="da-DK"/>
        </w:rPr>
        <w:t xml:space="preserve">Fortæl det til lægen, hvis du ammer. Det vides ikke, om </w:t>
      </w:r>
      <w:r w:rsidR="00F153F7" w:rsidRPr="00F44A5E">
        <w:rPr>
          <w:sz w:val="22"/>
          <w:szCs w:val="22"/>
          <w:lang w:val="da-DK"/>
        </w:rPr>
        <w:t xml:space="preserve">IMJUDO </w:t>
      </w:r>
      <w:r w:rsidRPr="00F44A5E">
        <w:rPr>
          <w:sz w:val="22"/>
          <w:szCs w:val="22"/>
          <w:lang w:val="da-DK"/>
        </w:rPr>
        <w:t>overføres til modermælken.</w:t>
      </w:r>
    </w:p>
    <w:p w14:paraId="32D69729" w14:textId="40840759" w:rsidR="0040671C" w:rsidRPr="00F44A5E" w:rsidRDefault="0040671C" w:rsidP="0040671C">
      <w:pPr>
        <w:suppressAutoHyphens/>
        <w:rPr>
          <w:sz w:val="22"/>
          <w:szCs w:val="22"/>
          <w:lang w:val="da-DK"/>
        </w:rPr>
      </w:pPr>
      <w:r w:rsidRPr="00F44A5E">
        <w:rPr>
          <w:sz w:val="22"/>
          <w:szCs w:val="22"/>
          <w:lang w:val="da-DK"/>
        </w:rPr>
        <w:t xml:space="preserve">Spørg lægen, om du kan amme under eller efter behandlingen med </w:t>
      </w:r>
      <w:r w:rsidR="00F153F7" w:rsidRPr="00F44A5E">
        <w:rPr>
          <w:sz w:val="22"/>
          <w:szCs w:val="22"/>
          <w:lang w:val="da-DK"/>
        </w:rPr>
        <w:t>IMJUDO</w:t>
      </w:r>
      <w:r w:rsidRPr="00F44A5E">
        <w:rPr>
          <w:sz w:val="22"/>
          <w:szCs w:val="22"/>
          <w:lang w:val="da-DK"/>
        </w:rPr>
        <w:t>. Du vil måske blive rådet til ikke at amme under behandlingen og i mindst 3 måneder efter din sidste dosis.</w:t>
      </w:r>
    </w:p>
    <w:p w14:paraId="6D71C400" w14:textId="77777777" w:rsidR="0040671C" w:rsidRPr="00F44A5E" w:rsidRDefault="0040671C" w:rsidP="0040671C">
      <w:pPr>
        <w:rPr>
          <w:sz w:val="22"/>
          <w:szCs w:val="22"/>
          <w:lang w:val="da-DK"/>
        </w:rPr>
      </w:pPr>
    </w:p>
    <w:p w14:paraId="40793879" w14:textId="77777777" w:rsidR="0040671C" w:rsidRPr="00F44A5E" w:rsidRDefault="0040671C" w:rsidP="0040671C">
      <w:pPr>
        <w:rPr>
          <w:sz w:val="22"/>
          <w:szCs w:val="22"/>
          <w:lang w:val="da-DK"/>
        </w:rPr>
      </w:pPr>
      <w:r w:rsidRPr="00F44A5E">
        <w:rPr>
          <w:b/>
          <w:sz w:val="22"/>
          <w:szCs w:val="22"/>
          <w:lang w:val="da-DK"/>
        </w:rPr>
        <w:t>Trafik- og arbejdssikkerhed</w:t>
      </w:r>
    </w:p>
    <w:p w14:paraId="05785932" w14:textId="3162EEF5" w:rsidR="0040671C" w:rsidRPr="00F44A5E" w:rsidRDefault="00F153F7" w:rsidP="0040671C">
      <w:pPr>
        <w:suppressAutoHyphens/>
        <w:rPr>
          <w:sz w:val="22"/>
          <w:szCs w:val="22"/>
          <w:lang w:val="da-DK"/>
        </w:rPr>
      </w:pPr>
      <w:r w:rsidRPr="00F44A5E">
        <w:rPr>
          <w:sz w:val="22"/>
          <w:szCs w:val="22"/>
          <w:lang w:val="da-DK"/>
        </w:rPr>
        <w:t xml:space="preserve">IMJUDO </w:t>
      </w:r>
      <w:r w:rsidR="0040671C" w:rsidRPr="00F44A5E">
        <w:rPr>
          <w:sz w:val="22"/>
          <w:szCs w:val="22"/>
          <w:lang w:val="da-DK"/>
        </w:rPr>
        <w:t>vil sandsynligivs ikke påvirke din evne til at føre motorkøretøj eller betjene maskiner. Hvis du får bivirkninger, der påvirker din koncentrations- og reaktionsevne, skal du dog udvise forsigtighed, når du fører motorkøretøj eller betjener maskiner.</w:t>
      </w:r>
    </w:p>
    <w:p w14:paraId="75028178" w14:textId="77777777" w:rsidR="0040671C" w:rsidRPr="00F44A5E" w:rsidRDefault="0040671C" w:rsidP="0040671C">
      <w:pPr>
        <w:suppressAutoHyphens/>
        <w:rPr>
          <w:sz w:val="22"/>
          <w:szCs w:val="22"/>
          <w:lang w:val="da-DK"/>
        </w:rPr>
      </w:pPr>
    </w:p>
    <w:p w14:paraId="7C2DBC2C" w14:textId="398CC2AB" w:rsidR="0040671C" w:rsidRPr="00F44A5E" w:rsidRDefault="00F153F7" w:rsidP="0040671C">
      <w:pPr>
        <w:suppressAutoHyphens/>
        <w:rPr>
          <w:sz w:val="22"/>
          <w:szCs w:val="22"/>
          <w:lang w:val="da-DK"/>
        </w:rPr>
      </w:pPr>
      <w:r w:rsidRPr="00F44A5E">
        <w:rPr>
          <w:b/>
          <w:sz w:val="22"/>
          <w:szCs w:val="22"/>
          <w:lang w:val="da-DK"/>
        </w:rPr>
        <w:t xml:space="preserve">IMJUDO </w:t>
      </w:r>
      <w:r w:rsidR="0040671C" w:rsidRPr="00F44A5E">
        <w:rPr>
          <w:b/>
          <w:sz w:val="22"/>
          <w:szCs w:val="22"/>
          <w:lang w:val="da-DK"/>
        </w:rPr>
        <w:t>indeholder en lav mængde natrium</w:t>
      </w:r>
    </w:p>
    <w:p w14:paraId="0198CD43" w14:textId="056D26BA" w:rsidR="0040671C" w:rsidRDefault="00F153F7" w:rsidP="0040671C">
      <w:pPr>
        <w:suppressAutoHyphens/>
        <w:rPr>
          <w:sz w:val="22"/>
          <w:szCs w:val="22"/>
          <w:lang w:val="da-DK"/>
        </w:rPr>
      </w:pPr>
      <w:r w:rsidRPr="00F44A5E">
        <w:rPr>
          <w:sz w:val="22"/>
          <w:szCs w:val="22"/>
          <w:lang w:val="da-DK"/>
        </w:rPr>
        <w:t xml:space="preserve">IMJUDO </w:t>
      </w:r>
      <w:r w:rsidR="0040671C" w:rsidRPr="00F44A5E">
        <w:rPr>
          <w:sz w:val="22"/>
          <w:szCs w:val="22"/>
          <w:lang w:val="da-DK"/>
        </w:rPr>
        <w:t>indeholder mindre end 1 mmol (23 mg) natrium pr. dosis, dvs. det er i det væsentlige natriumfrit.</w:t>
      </w:r>
    </w:p>
    <w:p w14:paraId="22B0A0EE" w14:textId="77777777" w:rsidR="00F85240" w:rsidRPr="00F85240" w:rsidRDefault="00F85240" w:rsidP="00F85240">
      <w:pPr>
        <w:suppressAutoHyphens/>
        <w:rPr>
          <w:sz w:val="22"/>
          <w:szCs w:val="22"/>
          <w:lang w:val="da-DK"/>
        </w:rPr>
      </w:pPr>
    </w:p>
    <w:p w14:paraId="6D1A9F6D" w14:textId="77777777" w:rsidR="00F85240" w:rsidRPr="004D1DAB" w:rsidRDefault="00F85240" w:rsidP="00F85240">
      <w:pPr>
        <w:suppressAutoHyphens/>
        <w:rPr>
          <w:b/>
          <w:bCs/>
          <w:sz w:val="22"/>
          <w:szCs w:val="22"/>
          <w:lang w:val="da-DK"/>
        </w:rPr>
      </w:pPr>
      <w:r w:rsidRPr="004D1DAB">
        <w:rPr>
          <w:b/>
          <w:bCs/>
          <w:sz w:val="22"/>
          <w:szCs w:val="22"/>
          <w:lang w:val="da-DK"/>
        </w:rPr>
        <w:t>IMJUDO indeholder polysorbat</w:t>
      </w:r>
    </w:p>
    <w:p w14:paraId="4F146105" w14:textId="3163180D" w:rsidR="00F85240" w:rsidRPr="00F44A5E" w:rsidRDefault="00F85240" w:rsidP="00F85240">
      <w:pPr>
        <w:suppressAutoHyphens/>
        <w:rPr>
          <w:sz w:val="22"/>
          <w:szCs w:val="22"/>
          <w:lang w:val="da-DK"/>
        </w:rPr>
      </w:pPr>
      <w:r w:rsidRPr="00F85240">
        <w:rPr>
          <w:sz w:val="22"/>
          <w:szCs w:val="22"/>
          <w:lang w:val="da-DK"/>
        </w:rPr>
        <w:t>Dette lægemiddel indeholder 0,3 mg polysorbat 80 pr. 1,25 ml hætteglas eller 3 mg polysorbat 80 pr. 15 ml hætteglas, svarende til 0,2 mg/ml. Polysorbater kan forårsage allergiske reaktioner. Kontakt din læge, hvis du har nogen kendte allergier.</w:t>
      </w:r>
    </w:p>
    <w:p w14:paraId="5E073EC2" w14:textId="77777777" w:rsidR="0040671C" w:rsidRPr="00F44A5E" w:rsidRDefault="0040671C" w:rsidP="0040671C">
      <w:pPr>
        <w:suppressAutoHyphens/>
        <w:rPr>
          <w:sz w:val="22"/>
          <w:szCs w:val="22"/>
          <w:lang w:val="da-DK"/>
        </w:rPr>
      </w:pPr>
    </w:p>
    <w:p w14:paraId="56FF73E4" w14:textId="77777777" w:rsidR="0040671C" w:rsidRPr="00F44A5E" w:rsidRDefault="0040671C" w:rsidP="0040671C">
      <w:pPr>
        <w:suppressAutoHyphens/>
        <w:rPr>
          <w:sz w:val="22"/>
          <w:szCs w:val="22"/>
          <w:lang w:val="da-DK"/>
        </w:rPr>
      </w:pPr>
    </w:p>
    <w:p w14:paraId="210DC7D9" w14:textId="47735B20" w:rsidR="0040671C" w:rsidRPr="00F44A5E" w:rsidRDefault="0040671C" w:rsidP="0040671C">
      <w:pPr>
        <w:suppressAutoHyphens/>
        <w:ind w:left="567" w:hanging="567"/>
        <w:rPr>
          <w:sz w:val="22"/>
          <w:szCs w:val="22"/>
          <w:lang w:val="da-DK"/>
        </w:rPr>
      </w:pPr>
      <w:r w:rsidRPr="00F44A5E">
        <w:rPr>
          <w:b/>
          <w:sz w:val="22"/>
          <w:szCs w:val="22"/>
          <w:lang w:val="da-DK"/>
        </w:rPr>
        <w:t>3.</w:t>
      </w:r>
      <w:r w:rsidRPr="00F44A5E">
        <w:rPr>
          <w:b/>
          <w:sz w:val="22"/>
          <w:szCs w:val="22"/>
          <w:lang w:val="da-DK"/>
        </w:rPr>
        <w:tab/>
        <w:t xml:space="preserve">Sådan får du </w:t>
      </w:r>
      <w:r w:rsidR="00F153F7" w:rsidRPr="00F44A5E">
        <w:rPr>
          <w:b/>
          <w:sz w:val="22"/>
          <w:szCs w:val="22"/>
          <w:lang w:val="da-DK"/>
        </w:rPr>
        <w:t>IMJUDO</w:t>
      </w:r>
    </w:p>
    <w:p w14:paraId="28B89764" w14:textId="77777777" w:rsidR="0040671C" w:rsidRPr="00F44A5E" w:rsidRDefault="0040671C" w:rsidP="0040671C">
      <w:pPr>
        <w:rPr>
          <w:sz w:val="22"/>
          <w:szCs w:val="22"/>
          <w:lang w:val="da-DK"/>
        </w:rPr>
      </w:pPr>
    </w:p>
    <w:p w14:paraId="2E7F7B4E" w14:textId="77777777" w:rsidR="00BA1009" w:rsidRPr="00F44A5E" w:rsidRDefault="0040671C" w:rsidP="00BA1009">
      <w:pPr>
        <w:rPr>
          <w:sz w:val="22"/>
          <w:szCs w:val="22"/>
          <w:lang w:val="da-DK"/>
        </w:rPr>
      </w:pPr>
      <w:r w:rsidRPr="00F44A5E">
        <w:rPr>
          <w:sz w:val="22"/>
          <w:szCs w:val="22"/>
          <w:lang w:val="da-DK"/>
        </w:rPr>
        <w:t xml:space="preserve">Du vil få </w:t>
      </w:r>
      <w:r w:rsidR="00F153F7" w:rsidRPr="00F44A5E">
        <w:rPr>
          <w:sz w:val="22"/>
          <w:szCs w:val="22"/>
          <w:lang w:val="da-DK"/>
        </w:rPr>
        <w:t xml:space="preserve">IMJUDO </w:t>
      </w:r>
      <w:r w:rsidRPr="00F44A5E">
        <w:rPr>
          <w:sz w:val="22"/>
          <w:szCs w:val="22"/>
          <w:lang w:val="da-DK"/>
        </w:rPr>
        <w:t>på et hospital eller en klinik under overvågning af en erfaren læge.</w:t>
      </w:r>
      <w:r w:rsidR="000F26A1" w:rsidRPr="00F44A5E">
        <w:rPr>
          <w:sz w:val="22"/>
          <w:szCs w:val="22"/>
          <w:lang w:val="da-DK"/>
        </w:rPr>
        <w:t xml:space="preserve"> </w:t>
      </w:r>
      <w:r w:rsidR="00BA1009" w:rsidRPr="00F44A5E">
        <w:rPr>
          <w:sz w:val="22"/>
          <w:szCs w:val="22"/>
          <w:lang w:val="da-DK"/>
        </w:rPr>
        <w:t xml:space="preserve">Lægen vil give dig IMJUDO som et drop i en blodåre (en infusion), der varer cirka en time. </w:t>
      </w:r>
    </w:p>
    <w:p w14:paraId="410A5B31" w14:textId="77777777" w:rsidR="005467BE" w:rsidRPr="00F44A5E" w:rsidRDefault="005467BE" w:rsidP="0040671C">
      <w:pPr>
        <w:numPr>
          <w:ilvl w:val="12"/>
          <w:numId w:val="0"/>
        </w:numPr>
        <w:ind w:right="-2"/>
        <w:rPr>
          <w:sz w:val="22"/>
          <w:szCs w:val="22"/>
          <w:lang w:val="da-DK"/>
        </w:rPr>
      </w:pPr>
    </w:p>
    <w:p w14:paraId="7C4CD398" w14:textId="551AB0F7" w:rsidR="0040671C" w:rsidRPr="00F44A5E" w:rsidRDefault="0040671C" w:rsidP="0040671C">
      <w:pPr>
        <w:rPr>
          <w:sz w:val="22"/>
          <w:szCs w:val="22"/>
          <w:lang w:val="da-DK" w:eastAsia="en-GB"/>
        </w:rPr>
      </w:pPr>
      <w:r w:rsidRPr="00F44A5E">
        <w:rPr>
          <w:sz w:val="22"/>
          <w:szCs w:val="22"/>
          <w:lang w:val="da-DK" w:eastAsia="en-GB"/>
        </w:rPr>
        <w:t>Det bliver givet sammen med durvalumab</w:t>
      </w:r>
      <w:r w:rsidR="003B1C87" w:rsidRPr="00F44A5E">
        <w:rPr>
          <w:sz w:val="22"/>
          <w:szCs w:val="22"/>
          <w:lang w:val="da-DK" w:eastAsia="en-GB"/>
        </w:rPr>
        <w:t xml:space="preserve"> mod </w:t>
      </w:r>
      <w:r w:rsidR="00CF3B80" w:rsidRPr="00F44A5E">
        <w:rPr>
          <w:sz w:val="22"/>
          <w:szCs w:val="22"/>
          <w:lang w:val="da-DK" w:eastAsia="en-GB"/>
        </w:rPr>
        <w:t>leverkræft</w:t>
      </w:r>
      <w:r w:rsidRPr="00F44A5E">
        <w:rPr>
          <w:sz w:val="22"/>
          <w:szCs w:val="22"/>
          <w:lang w:val="da-DK" w:eastAsia="en-GB"/>
        </w:rPr>
        <w:t xml:space="preserve">. </w:t>
      </w:r>
    </w:p>
    <w:p w14:paraId="2A5E7A7C" w14:textId="77777777" w:rsidR="0040671C" w:rsidRPr="00F44A5E" w:rsidRDefault="0040671C" w:rsidP="0040671C">
      <w:pPr>
        <w:rPr>
          <w:sz w:val="22"/>
          <w:szCs w:val="22"/>
          <w:lang w:val="da-DK" w:eastAsia="en-GB"/>
        </w:rPr>
      </w:pPr>
    </w:p>
    <w:p w14:paraId="058DC217" w14:textId="691FF63C" w:rsidR="0040671C" w:rsidRPr="00F44A5E" w:rsidRDefault="0040671C" w:rsidP="0040671C">
      <w:pPr>
        <w:rPr>
          <w:b/>
          <w:bCs/>
          <w:sz w:val="22"/>
          <w:szCs w:val="22"/>
          <w:lang w:val="da-DK" w:eastAsia="en-GB"/>
        </w:rPr>
      </w:pPr>
      <w:r w:rsidRPr="00F44A5E">
        <w:rPr>
          <w:b/>
          <w:bCs/>
          <w:sz w:val="22"/>
          <w:szCs w:val="22"/>
          <w:lang w:val="da-DK" w:eastAsia="en-GB"/>
        </w:rPr>
        <w:t>Den anbefalede dosis</w:t>
      </w:r>
      <w:r w:rsidR="00640093" w:rsidRPr="00F44A5E">
        <w:rPr>
          <w:b/>
          <w:bCs/>
          <w:sz w:val="22"/>
          <w:szCs w:val="22"/>
          <w:lang w:val="da-DK" w:eastAsia="en-GB"/>
        </w:rPr>
        <w:t>:</w:t>
      </w:r>
    </w:p>
    <w:p w14:paraId="2A5B9412" w14:textId="4B3CE98F" w:rsidR="0040671C" w:rsidRPr="00F44A5E" w:rsidRDefault="0040671C" w:rsidP="005E3A6A">
      <w:pPr>
        <w:numPr>
          <w:ilvl w:val="0"/>
          <w:numId w:val="12"/>
        </w:numPr>
        <w:tabs>
          <w:tab w:val="left" w:pos="567"/>
        </w:tabs>
        <w:ind w:left="562" w:hanging="562"/>
        <w:rPr>
          <w:sz w:val="22"/>
          <w:szCs w:val="22"/>
          <w:lang w:val="da-DK"/>
        </w:rPr>
      </w:pPr>
      <w:r w:rsidRPr="00F44A5E">
        <w:rPr>
          <w:sz w:val="22"/>
          <w:szCs w:val="22"/>
          <w:lang w:val="da-DK"/>
        </w:rPr>
        <w:t xml:space="preserve">Hvis du vejer </w:t>
      </w:r>
      <w:r w:rsidR="00B242F0" w:rsidRPr="00F44A5E">
        <w:rPr>
          <w:sz w:val="22"/>
          <w:szCs w:val="22"/>
          <w:lang w:val="da-DK"/>
        </w:rPr>
        <w:t>4</w:t>
      </w:r>
      <w:r w:rsidRPr="00F44A5E">
        <w:rPr>
          <w:sz w:val="22"/>
          <w:szCs w:val="22"/>
          <w:lang w:val="da-DK"/>
        </w:rPr>
        <w:t>0 kg eller mere, er dosis 300 mg som en enkelt dosis, du skal have én gang.</w:t>
      </w:r>
    </w:p>
    <w:p w14:paraId="164C345C" w14:textId="7AD8F8B3" w:rsidR="0040671C" w:rsidRPr="00F44A5E" w:rsidRDefault="0040671C" w:rsidP="005E3A6A">
      <w:pPr>
        <w:numPr>
          <w:ilvl w:val="0"/>
          <w:numId w:val="12"/>
        </w:numPr>
        <w:tabs>
          <w:tab w:val="left" w:pos="567"/>
        </w:tabs>
        <w:ind w:left="562" w:hanging="562"/>
        <w:rPr>
          <w:sz w:val="22"/>
          <w:szCs w:val="22"/>
          <w:lang w:val="da-DK"/>
        </w:rPr>
      </w:pPr>
      <w:r w:rsidRPr="00F44A5E">
        <w:rPr>
          <w:sz w:val="22"/>
          <w:szCs w:val="22"/>
          <w:lang w:val="da-DK"/>
        </w:rPr>
        <w:t xml:space="preserve">Hvis du vejer mindre end </w:t>
      </w:r>
      <w:r w:rsidR="00B242F0" w:rsidRPr="00F44A5E">
        <w:rPr>
          <w:sz w:val="22"/>
          <w:szCs w:val="22"/>
          <w:lang w:val="da-DK"/>
        </w:rPr>
        <w:t>4</w:t>
      </w:r>
      <w:r w:rsidRPr="00F44A5E">
        <w:rPr>
          <w:sz w:val="22"/>
          <w:szCs w:val="22"/>
          <w:lang w:val="da-DK"/>
        </w:rPr>
        <w:t xml:space="preserve">0 kg, vil dosis være 4 mg pr. kg legemsvægt. </w:t>
      </w:r>
    </w:p>
    <w:p w14:paraId="04815B48" w14:textId="77777777" w:rsidR="0040671C" w:rsidRPr="00F44A5E" w:rsidRDefault="0040671C" w:rsidP="0040671C">
      <w:pPr>
        <w:rPr>
          <w:sz w:val="22"/>
          <w:szCs w:val="22"/>
          <w:lang w:val="da-DK" w:eastAsia="en-GB"/>
        </w:rPr>
      </w:pPr>
    </w:p>
    <w:p w14:paraId="2E9E5109" w14:textId="19837A78" w:rsidR="0040671C" w:rsidRPr="00F44A5E" w:rsidRDefault="0040671C" w:rsidP="0040671C">
      <w:pPr>
        <w:rPr>
          <w:sz w:val="22"/>
          <w:szCs w:val="22"/>
          <w:lang w:val="da-DK"/>
        </w:rPr>
      </w:pPr>
      <w:r w:rsidRPr="00F44A5E">
        <w:rPr>
          <w:sz w:val="22"/>
          <w:szCs w:val="22"/>
          <w:lang w:val="da-DK"/>
        </w:rPr>
        <w:t xml:space="preserve">Når </w:t>
      </w:r>
      <w:r w:rsidR="00F153F7" w:rsidRPr="00F44A5E">
        <w:rPr>
          <w:sz w:val="22"/>
          <w:szCs w:val="22"/>
          <w:lang w:val="da-DK"/>
        </w:rPr>
        <w:t xml:space="preserve">IMJUDO </w:t>
      </w:r>
      <w:r w:rsidRPr="00F44A5E">
        <w:rPr>
          <w:sz w:val="22"/>
          <w:szCs w:val="22"/>
          <w:lang w:val="da-DK"/>
        </w:rPr>
        <w:t xml:space="preserve">gives i kombination med durvalumab mod din leverkræft, vil du først få </w:t>
      </w:r>
      <w:r w:rsidR="00F153F7" w:rsidRPr="00F44A5E">
        <w:rPr>
          <w:sz w:val="22"/>
          <w:szCs w:val="22"/>
          <w:lang w:val="da-DK"/>
        </w:rPr>
        <w:t xml:space="preserve">IMJUDO </w:t>
      </w:r>
      <w:r w:rsidRPr="00F44A5E">
        <w:rPr>
          <w:sz w:val="22"/>
          <w:szCs w:val="22"/>
          <w:lang w:val="da-DK"/>
        </w:rPr>
        <w:t xml:space="preserve">og derefter durvalumab. </w:t>
      </w:r>
    </w:p>
    <w:p w14:paraId="0A979B8B" w14:textId="77777777" w:rsidR="0040671C" w:rsidRPr="00F44A5E" w:rsidRDefault="0040671C" w:rsidP="0040671C">
      <w:pPr>
        <w:numPr>
          <w:ilvl w:val="12"/>
          <w:numId w:val="0"/>
        </w:numPr>
        <w:ind w:right="-2"/>
        <w:rPr>
          <w:sz w:val="22"/>
          <w:szCs w:val="22"/>
          <w:lang w:val="da-DK"/>
        </w:rPr>
      </w:pPr>
    </w:p>
    <w:p w14:paraId="1D78382C" w14:textId="22E89F81" w:rsidR="00667144" w:rsidRPr="00F44A5E" w:rsidRDefault="00667144" w:rsidP="00667144">
      <w:pPr>
        <w:rPr>
          <w:sz w:val="22"/>
          <w:szCs w:val="22"/>
          <w:lang w:val="da-DK" w:eastAsia="en-GB"/>
        </w:rPr>
      </w:pPr>
      <w:r w:rsidRPr="00F44A5E">
        <w:rPr>
          <w:sz w:val="22"/>
          <w:szCs w:val="22"/>
          <w:lang w:val="da-DK" w:eastAsia="en-GB"/>
        </w:rPr>
        <w:t>Det bliver givet sammen med durvalumab</w:t>
      </w:r>
      <w:r w:rsidR="008F3190" w:rsidRPr="00F44A5E">
        <w:rPr>
          <w:sz w:val="22"/>
          <w:szCs w:val="22"/>
          <w:lang w:val="da-DK" w:eastAsia="en-GB"/>
        </w:rPr>
        <w:t xml:space="preserve"> og kemoterapi</w:t>
      </w:r>
      <w:r w:rsidRPr="00F44A5E">
        <w:rPr>
          <w:sz w:val="22"/>
          <w:szCs w:val="22"/>
          <w:lang w:val="da-DK" w:eastAsia="en-GB"/>
        </w:rPr>
        <w:t xml:space="preserve"> mod </w:t>
      </w:r>
      <w:r w:rsidR="008F3190" w:rsidRPr="00F44A5E">
        <w:rPr>
          <w:sz w:val="22"/>
          <w:szCs w:val="22"/>
          <w:lang w:val="da-DK" w:eastAsia="en-GB"/>
        </w:rPr>
        <w:t>lungekræft</w:t>
      </w:r>
      <w:r w:rsidRPr="00F44A5E">
        <w:rPr>
          <w:sz w:val="22"/>
          <w:szCs w:val="22"/>
          <w:lang w:val="da-DK" w:eastAsia="en-GB"/>
        </w:rPr>
        <w:t xml:space="preserve">. </w:t>
      </w:r>
    </w:p>
    <w:p w14:paraId="17CB4B1B" w14:textId="77777777" w:rsidR="00667144" w:rsidRPr="00F44A5E" w:rsidRDefault="00667144" w:rsidP="0040671C">
      <w:pPr>
        <w:numPr>
          <w:ilvl w:val="12"/>
          <w:numId w:val="0"/>
        </w:numPr>
        <w:ind w:right="-2"/>
        <w:rPr>
          <w:sz w:val="22"/>
          <w:szCs w:val="22"/>
          <w:lang w:val="da-DK"/>
        </w:rPr>
      </w:pPr>
    </w:p>
    <w:p w14:paraId="0639F052" w14:textId="77777777" w:rsidR="00352DA0" w:rsidRPr="00F44A5E" w:rsidRDefault="00352DA0" w:rsidP="00352DA0">
      <w:pPr>
        <w:rPr>
          <w:b/>
          <w:bCs/>
          <w:sz w:val="22"/>
          <w:szCs w:val="22"/>
          <w:lang w:val="da-DK" w:eastAsia="en-GB"/>
        </w:rPr>
      </w:pPr>
      <w:r w:rsidRPr="00F44A5E">
        <w:rPr>
          <w:b/>
          <w:bCs/>
          <w:sz w:val="22"/>
          <w:szCs w:val="22"/>
          <w:lang w:val="da-DK" w:eastAsia="en-GB"/>
        </w:rPr>
        <w:t xml:space="preserve">Den anbefalede dosis: </w:t>
      </w:r>
    </w:p>
    <w:p w14:paraId="77C52EAF" w14:textId="77777777" w:rsidR="00352DA0" w:rsidRPr="00F44A5E" w:rsidRDefault="00352DA0" w:rsidP="00352DA0">
      <w:pPr>
        <w:numPr>
          <w:ilvl w:val="0"/>
          <w:numId w:val="12"/>
        </w:numPr>
        <w:tabs>
          <w:tab w:val="left" w:pos="567"/>
        </w:tabs>
        <w:ind w:left="562" w:hanging="562"/>
        <w:rPr>
          <w:sz w:val="22"/>
          <w:szCs w:val="22"/>
          <w:lang w:val="da-DK"/>
        </w:rPr>
      </w:pPr>
      <w:r w:rsidRPr="00F44A5E">
        <w:rPr>
          <w:sz w:val="22"/>
          <w:szCs w:val="22"/>
          <w:lang w:val="da-DK"/>
        </w:rPr>
        <w:t>Hvis du vejer 34 kg eller mere, er dosis 75 mg hver 3. uge</w:t>
      </w:r>
    </w:p>
    <w:p w14:paraId="629CF8EA" w14:textId="77777777" w:rsidR="00352DA0" w:rsidRPr="00F44A5E" w:rsidRDefault="00352DA0" w:rsidP="00352DA0">
      <w:pPr>
        <w:numPr>
          <w:ilvl w:val="0"/>
          <w:numId w:val="12"/>
        </w:numPr>
        <w:tabs>
          <w:tab w:val="left" w:pos="567"/>
        </w:tabs>
        <w:ind w:left="562" w:hanging="562"/>
        <w:rPr>
          <w:sz w:val="22"/>
          <w:szCs w:val="22"/>
          <w:lang w:val="da-DK"/>
        </w:rPr>
      </w:pPr>
      <w:r w:rsidRPr="00F44A5E">
        <w:rPr>
          <w:sz w:val="22"/>
          <w:szCs w:val="22"/>
          <w:lang w:val="da-DK"/>
        </w:rPr>
        <w:t xml:space="preserve">Hvis du vejer mindre end 34 kg, vil dosis være 1 mg pr. kg legemsvægt hver 3. uge </w:t>
      </w:r>
    </w:p>
    <w:p w14:paraId="3B062743" w14:textId="77777777" w:rsidR="00352DA0" w:rsidRPr="00F44A5E" w:rsidRDefault="00352DA0" w:rsidP="00352DA0">
      <w:pPr>
        <w:rPr>
          <w:sz w:val="22"/>
          <w:szCs w:val="22"/>
          <w:lang w:val="da-DK" w:eastAsia="en-GB"/>
        </w:rPr>
      </w:pPr>
    </w:p>
    <w:p w14:paraId="4AEDA214" w14:textId="1DA7D6A2" w:rsidR="00F51567" w:rsidRPr="00F44A5E" w:rsidRDefault="00F51567" w:rsidP="00F51567">
      <w:pPr>
        <w:rPr>
          <w:sz w:val="22"/>
          <w:szCs w:val="22"/>
          <w:lang w:val="da-DK"/>
        </w:rPr>
      </w:pPr>
      <w:r w:rsidRPr="00F44A5E">
        <w:rPr>
          <w:sz w:val="22"/>
          <w:szCs w:val="22"/>
          <w:lang w:val="da-DK"/>
        </w:rPr>
        <w:t xml:space="preserve">Du vil normalt få i alt 5 doser </w:t>
      </w:r>
      <w:r w:rsidR="000F6D23" w:rsidRPr="00F44A5E">
        <w:rPr>
          <w:sz w:val="22"/>
          <w:szCs w:val="22"/>
          <w:lang w:val="da-DK"/>
        </w:rPr>
        <w:t>IMJUDO</w:t>
      </w:r>
      <w:r w:rsidRPr="00F44A5E">
        <w:rPr>
          <w:sz w:val="22"/>
          <w:szCs w:val="22"/>
          <w:lang w:val="da-DK"/>
        </w:rPr>
        <w:t>.</w:t>
      </w:r>
      <w:r w:rsidRPr="00F44A5E" w:rsidDel="00106D7C">
        <w:rPr>
          <w:sz w:val="22"/>
          <w:szCs w:val="22"/>
          <w:lang w:val="da-DK" w:eastAsia="en-GB"/>
        </w:rPr>
        <w:t xml:space="preserve"> </w:t>
      </w:r>
      <w:r w:rsidRPr="00F44A5E">
        <w:rPr>
          <w:sz w:val="22"/>
          <w:szCs w:val="22"/>
          <w:lang w:val="da-DK" w:eastAsia="en-GB"/>
        </w:rPr>
        <w:t>De første 4 doser gives i uge </w:t>
      </w:r>
      <w:r w:rsidRPr="00F44A5E">
        <w:rPr>
          <w:sz w:val="22"/>
          <w:szCs w:val="22"/>
          <w:lang w:val="da-DK"/>
        </w:rPr>
        <w:t>1, 4, 7 og</w:t>
      </w:r>
      <w:r w:rsidRPr="00F44A5E">
        <w:rPr>
          <w:b/>
          <w:sz w:val="22"/>
          <w:szCs w:val="22"/>
          <w:lang w:val="da-DK"/>
        </w:rPr>
        <w:t xml:space="preserve"> </w:t>
      </w:r>
      <w:r w:rsidRPr="00F44A5E">
        <w:rPr>
          <w:sz w:val="22"/>
          <w:szCs w:val="22"/>
          <w:lang w:val="da-DK"/>
        </w:rPr>
        <w:t>10. Den femte dosis gives derefter normalt 6 uger senere, i uge 16. Lægen vil bestemme præcis hvor mange behandlinger, du har brug for.</w:t>
      </w:r>
    </w:p>
    <w:p w14:paraId="672D44F8" w14:textId="77777777" w:rsidR="00352DA0" w:rsidRPr="00F44A5E" w:rsidRDefault="00352DA0" w:rsidP="0040671C">
      <w:pPr>
        <w:numPr>
          <w:ilvl w:val="12"/>
          <w:numId w:val="0"/>
        </w:numPr>
        <w:ind w:right="-2"/>
        <w:rPr>
          <w:sz w:val="22"/>
          <w:szCs w:val="22"/>
          <w:lang w:val="da-DK"/>
        </w:rPr>
      </w:pPr>
    </w:p>
    <w:p w14:paraId="6FDD530C" w14:textId="49F32778" w:rsidR="00640093" w:rsidRPr="00F44A5E" w:rsidRDefault="00640093" w:rsidP="00825945">
      <w:pPr>
        <w:rPr>
          <w:sz w:val="22"/>
          <w:szCs w:val="22"/>
          <w:lang w:val="da-DK"/>
        </w:rPr>
      </w:pPr>
      <w:r w:rsidRPr="00F44A5E">
        <w:rPr>
          <w:sz w:val="22"/>
          <w:szCs w:val="22"/>
          <w:lang w:val="da-DK"/>
        </w:rPr>
        <w:t xml:space="preserve">Når </w:t>
      </w:r>
      <w:r w:rsidR="00626252" w:rsidRPr="00F44A5E">
        <w:rPr>
          <w:sz w:val="22"/>
          <w:szCs w:val="22"/>
          <w:lang w:val="da-DK"/>
        </w:rPr>
        <w:t>IMJUDO</w:t>
      </w:r>
      <w:r w:rsidRPr="00F44A5E">
        <w:rPr>
          <w:sz w:val="22"/>
          <w:szCs w:val="22"/>
          <w:lang w:val="da-DK"/>
        </w:rPr>
        <w:t xml:space="preserve"> gives i kombination med durvalumab og kemoterapi, vil du først få </w:t>
      </w:r>
      <w:r w:rsidR="00626252" w:rsidRPr="00F44A5E">
        <w:rPr>
          <w:sz w:val="22"/>
          <w:szCs w:val="22"/>
          <w:lang w:val="da-DK"/>
        </w:rPr>
        <w:t>IMJUDO</w:t>
      </w:r>
      <w:r w:rsidRPr="00F44A5E">
        <w:rPr>
          <w:sz w:val="22"/>
          <w:szCs w:val="22"/>
          <w:lang w:val="da-DK"/>
        </w:rPr>
        <w:t xml:space="preserve">, derefter durvalumab og derefter kemoterapi. </w:t>
      </w:r>
    </w:p>
    <w:p w14:paraId="2556955D" w14:textId="77777777" w:rsidR="00667144" w:rsidRPr="00F44A5E" w:rsidRDefault="00667144" w:rsidP="0040671C">
      <w:pPr>
        <w:numPr>
          <w:ilvl w:val="12"/>
          <w:numId w:val="0"/>
        </w:numPr>
        <w:ind w:right="-2"/>
        <w:rPr>
          <w:sz w:val="22"/>
          <w:szCs w:val="22"/>
          <w:lang w:val="da-DK"/>
        </w:rPr>
      </w:pPr>
    </w:p>
    <w:p w14:paraId="7536CBBB" w14:textId="77777777" w:rsidR="0040671C" w:rsidRPr="00F44A5E" w:rsidRDefault="0040671C" w:rsidP="0040671C">
      <w:pPr>
        <w:numPr>
          <w:ilvl w:val="12"/>
          <w:numId w:val="0"/>
        </w:numPr>
        <w:ind w:right="-2"/>
        <w:rPr>
          <w:b/>
          <w:sz w:val="22"/>
          <w:szCs w:val="22"/>
          <w:lang w:val="da-DK"/>
        </w:rPr>
      </w:pPr>
      <w:r w:rsidRPr="00F44A5E">
        <w:rPr>
          <w:b/>
          <w:sz w:val="22"/>
          <w:szCs w:val="22"/>
          <w:lang w:val="da-DK"/>
        </w:rPr>
        <w:t>Hvis du glemmer en aftale</w:t>
      </w:r>
    </w:p>
    <w:p w14:paraId="5232B387" w14:textId="77777777" w:rsidR="0040671C" w:rsidRPr="00F44A5E" w:rsidRDefault="0040671C" w:rsidP="0040671C">
      <w:pPr>
        <w:rPr>
          <w:sz w:val="22"/>
          <w:szCs w:val="22"/>
          <w:lang w:val="da-DK"/>
        </w:rPr>
      </w:pPr>
      <w:r w:rsidRPr="00F44A5E">
        <w:rPr>
          <w:sz w:val="22"/>
          <w:szCs w:val="22"/>
          <w:lang w:val="da-DK"/>
        </w:rPr>
        <w:t xml:space="preserve">Det er meget vigtigt, at du ikke glemmer en dosis af denne medicin. Hvis du glemmer en aftale, skal du </w:t>
      </w:r>
      <w:r w:rsidRPr="00F44A5E">
        <w:rPr>
          <w:b/>
          <w:sz w:val="22"/>
          <w:szCs w:val="22"/>
          <w:lang w:val="da-DK"/>
        </w:rPr>
        <w:t>straks ringe til din læge</w:t>
      </w:r>
      <w:r w:rsidRPr="00F44A5E">
        <w:rPr>
          <w:sz w:val="22"/>
          <w:szCs w:val="22"/>
          <w:lang w:val="da-DK"/>
        </w:rPr>
        <w:t xml:space="preserve"> og lave en ny aftale.</w:t>
      </w:r>
    </w:p>
    <w:p w14:paraId="7E1E1FC6" w14:textId="77777777" w:rsidR="0040671C" w:rsidRPr="00F44A5E" w:rsidRDefault="0040671C" w:rsidP="0040671C">
      <w:pPr>
        <w:rPr>
          <w:b/>
          <w:sz w:val="22"/>
          <w:szCs w:val="22"/>
          <w:lang w:val="da-DK"/>
        </w:rPr>
      </w:pPr>
    </w:p>
    <w:p w14:paraId="64B5F80C" w14:textId="77777777" w:rsidR="0040671C" w:rsidRPr="00F44A5E" w:rsidRDefault="0040671C" w:rsidP="0040671C">
      <w:pPr>
        <w:suppressAutoHyphens/>
        <w:rPr>
          <w:sz w:val="22"/>
          <w:szCs w:val="22"/>
          <w:lang w:val="da-DK"/>
        </w:rPr>
      </w:pPr>
      <w:r w:rsidRPr="00F44A5E">
        <w:rPr>
          <w:sz w:val="22"/>
          <w:szCs w:val="22"/>
          <w:lang w:val="da-DK"/>
        </w:rPr>
        <w:t xml:space="preserve">Spørg lægen, hvis der er noget, du er i tvivl om. </w:t>
      </w:r>
    </w:p>
    <w:p w14:paraId="33F9CDC9" w14:textId="77777777" w:rsidR="0040671C" w:rsidRPr="00F44A5E" w:rsidRDefault="0040671C" w:rsidP="0040671C">
      <w:pPr>
        <w:suppressAutoHyphens/>
        <w:rPr>
          <w:sz w:val="22"/>
          <w:szCs w:val="22"/>
          <w:lang w:val="da-DK"/>
        </w:rPr>
      </w:pPr>
    </w:p>
    <w:p w14:paraId="1158614D" w14:textId="77777777" w:rsidR="0040671C" w:rsidRPr="00F44A5E" w:rsidRDefault="0040671C" w:rsidP="0040671C">
      <w:pPr>
        <w:suppressAutoHyphens/>
        <w:rPr>
          <w:sz w:val="22"/>
          <w:szCs w:val="22"/>
          <w:lang w:val="da-DK"/>
        </w:rPr>
      </w:pPr>
    </w:p>
    <w:p w14:paraId="0699932E" w14:textId="77777777" w:rsidR="0040671C" w:rsidRPr="00F44A5E" w:rsidRDefault="0040671C" w:rsidP="00EB013F">
      <w:pPr>
        <w:keepNext/>
        <w:suppressAutoHyphens/>
        <w:ind w:left="567" w:hanging="567"/>
        <w:rPr>
          <w:sz w:val="22"/>
          <w:szCs w:val="22"/>
          <w:lang w:val="da-DK"/>
        </w:rPr>
      </w:pPr>
      <w:r w:rsidRPr="00F44A5E">
        <w:rPr>
          <w:b/>
          <w:sz w:val="22"/>
          <w:szCs w:val="22"/>
          <w:lang w:val="da-DK"/>
        </w:rPr>
        <w:t>4.</w:t>
      </w:r>
      <w:r w:rsidRPr="00F44A5E">
        <w:rPr>
          <w:b/>
          <w:sz w:val="22"/>
          <w:szCs w:val="22"/>
          <w:lang w:val="da-DK"/>
        </w:rPr>
        <w:tab/>
        <w:t>Bivirkninger</w:t>
      </w:r>
    </w:p>
    <w:p w14:paraId="4CAFF4C5" w14:textId="77777777" w:rsidR="0040671C" w:rsidRPr="00F44A5E" w:rsidRDefault="0040671C" w:rsidP="00EB013F">
      <w:pPr>
        <w:keepNext/>
        <w:suppressAutoHyphens/>
        <w:rPr>
          <w:sz w:val="22"/>
          <w:szCs w:val="22"/>
          <w:lang w:val="da-DK"/>
        </w:rPr>
      </w:pPr>
    </w:p>
    <w:p w14:paraId="154E1817" w14:textId="77777777" w:rsidR="0040671C" w:rsidRPr="00F44A5E" w:rsidRDefault="0040671C" w:rsidP="0040671C">
      <w:pPr>
        <w:rPr>
          <w:sz w:val="22"/>
          <w:szCs w:val="22"/>
          <w:lang w:val="da-DK"/>
        </w:rPr>
      </w:pPr>
      <w:r w:rsidRPr="00F44A5E">
        <w:rPr>
          <w:sz w:val="22"/>
          <w:szCs w:val="22"/>
          <w:lang w:val="da-DK"/>
        </w:rPr>
        <w:t>Dette lægemiddel kan som alle andre lægemidler give bivirkninger, men ikke alle får bivirkninger.</w:t>
      </w:r>
    </w:p>
    <w:p w14:paraId="6FFEDAC2" w14:textId="77777777" w:rsidR="0040671C" w:rsidRPr="00F44A5E" w:rsidRDefault="0040671C" w:rsidP="0040671C">
      <w:pPr>
        <w:rPr>
          <w:sz w:val="22"/>
          <w:szCs w:val="22"/>
          <w:lang w:val="da-DK"/>
        </w:rPr>
      </w:pPr>
    </w:p>
    <w:p w14:paraId="1F1B2B5B" w14:textId="22C3BDFB" w:rsidR="0040671C" w:rsidRPr="00F44A5E" w:rsidRDefault="0040671C" w:rsidP="0040671C">
      <w:pPr>
        <w:numPr>
          <w:ilvl w:val="12"/>
          <w:numId w:val="0"/>
        </w:numPr>
        <w:ind w:right="-29"/>
        <w:rPr>
          <w:sz w:val="22"/>
          <w:szCs w:val="22"/>
          <w:lang w:val="da-DK"/>
        </w:rPr>
      </w:pPr>
      <w:r w:rsidRPr="00F44A5E">
        <w:rPr>
          <w:sz w:val="22"/>
          <w:szCs w:val="22"/>
          <w:lang w:val="da-DK"/>
        </w:rPr>
        <w:t xml:space="preserve">Når du får </w:t>
      </w:r>
      <w:r w:rsidR="00296167" w:rsidRPr="00F44A5E">
        <w:rPr>
          <w:sz w:val="22"/>
          <w:szCs w:val="22"/>
          <w:lang w:val="da-DK"/>
        </w:rPr>
        <w:t xml:space="preserve">IMJUDO </w:t>
      </w:r>
      <w:r w:rsidRPr="00F44A5E">
        <w:rPr>
          <w:sz w:val="22"/>
          <w:szCs w:val="22"/>
          <w:lang w:val="da-DK"/>
        </w:rPr>
        <w:t>kan du få nogle alvorlige bivirkninger.</w:t>
      </w:r>
      <w:r w:rsidRPr="00F44A5E">
        <w:rPr>
          <w:b/>
          <w:bCs/>
          <w:sz w:val="22"/>
          <w:szCs w:val="22"/>
          <w:lang w:val="da-DK"/>
        </w:rPr>
        <w:t xml:space="preserve"> Se punkt 2</w:t>
      </w:r>
      <w:r w:rsidRPr="00F44A5E">
        <w:rPr>
          <w:sz w:val="22"/>
          <w:szCs w:val="22"/>
          <w:lang w:val="da-DK"/>
        </w:rPr>
        <w:t xml:space="preserve"> for en detaljeret liste over disse bivirkninger. </w:t>
      </w:r>
    </w:p>
    <w:p w14:paraId="705B04AB" w14:textId="77777777" w:rsidR="0040671C" w:rsidRPr="00F44A5E" w:rsidRDefault="0040671C" w:rsidP="0040671C">
      <w:pPr>
        <w:numPr>
          <w:ilvl w:val="12"/>
          <w:numId w:val="0"/>
        </w:numPr>
        <w:ind w:right="-2"/>
        <w:rPr>
          <w:sz w:val="22"/>
          <w:szCs w:val="22"/>
          <w:lang w:val="da-DK"/>
        </w:rPr>
      </w:pPr>
    </w:p>
    <w:p w14:paraId="6ECF0051" w14:textId="5684B354" w:rsidR="0040671C" w:rsidRPr="00F44A5E" w:rsidRDefault="0040671C" w:rsidP="0040671C">
      <w:pPr>
        <w:rPr>
          <w:sz w:val="22"/>
          <w:szCs w:val="22"/>
          <w:lang w:val="da-DK"/>
        </w:rPr>
      </w:pPr>
      <w:r w:rsidRPr="00F44A5E">
        <w:rPr>
          <w:b/>
          <w:bCs/>
          <w:sz w:val="22"/>
          <w:szCs w:val="22"/>
          <w:lang w:val="da-DK"/>
        </w:rPr>
        <w:t>Tal straks med lægen</w:t>
      </w:r>
      <w:r w:rsidRPr="00F44A5E">
        <w:rPr>
          <w:sz w:val="22"/>
          <w:szCs w:val="22"/>
          <w:lang w:val="da-DK"/>
        </w:rPr>
        <w:t xml:space="preserve">, hvis du får nogle af følgende bivirkninger, som er rapporteret i et klinisk studie med patienter, der fik </w:t>
      </w:r>
      <w:r w:rsidR="00296167" w:rsidRPr="00F44A5E">
        <w:rPr>
          <w:sz w:val="22"/>
          <w:szCs w:val="22"/>
          <w:lang w:val="da-DK"/>
        </w:rPr>
        <w:t xml:space="preserve">IMJUDO </w:t>
      </w:r>
      <w:r w:rsidRPr="00F44A5E">
        <w:rPr>
          <w:sz w:val="22"/>
          <w:szCs w:val="22"/>
          <w:lang w:val="da-DK"/>
        </w:rPr>
        <w:t>i kombination med durvalumab.</w:t>
      </w:r>
    </w:p>
    <w:p w14:paraId="164C085B" w14:textId="77777777" w:rsidR="0040671C" w:rsidRPr="00F44A5E" w:rsidRDefault="0040671C" w:rsidP="0040671C">
      <w:pPr>
        <w:rPr>
          <w:sz w:val="22"/>
          <w:szCs w:val="22"/>
          <w:lang w:val="da-DK"/>
        </w:rPr>
      </w:pPr>
    </w:p>
    <w:p w14:paraId="7DE9584E" w14:textId="2FA594D5" w:rsidR="0040671C" w:rsidRPr="00F44A5E" w:rsidRDefault="0040671C" w:rsidP="0040671C">
      <w:pPr>
        <w:rPr>
          <w:sz w:val="22"/>
          <w:szCs w:val="22"/>
          <w:lang w:val="da-DK"/>
        </w:rPr>
      </w:pPr>
      <w:r w:rsidRPr="00F44A5E">
        <w:rPr>
          <w:sz w:val="22"/>
          <w:szCs w:val="22"/>
          <w:lang w:val="da-DK"/>
        </w:rPr>
        <w:t xml:space="preserve">Følgende bivirkninger er rapporteret i kliniske studier med patienter, der </w:t>
      </w:r>
      <w:r w:rsidR="00FF4273" w:rsidRPr="00F44A5E">
        <w:rPr>
          <w:sz w:val="22"/>
          <w:szCs w:val="22"/>
          <w:lang w:val="da-DK"/>
        </w:rPr>
        <w:t xml:space="preserve">får </w:t>
      </w:r>
      <w:r w:rsidR="00296167" w:rsidRPr="00F44A5E">
        <w:rPr>
          <w:sz w:val="22"/>
          <w:szCs w:val="22"/>
          <w:lang w:val="da-DK"/>
        </w:rPr>
        <w:t xml:space="preserve">IMJUDO </w:t>
      </w:r>
      <w:r w:rsidRPr="00F44A5E">
        <w:rPr>
          <w:sz w:val="22"/>
          <w:szCs w:val="22"/>
          <w:lang w:val="da-DK"/>
        </w:rPr>
        <w:t xml:space="preserve">i kombination med </w:t>
      </w:r>
      <w:r w:rsidR="00296167" w:rsidRPr="00F44A5E">
        <w:rPr>
          <w:sz w:val="22"/>
          <w:szCs w:val="22"/>
          <w:lang w:val="da-DK"/>
        </w:rPr>
        <w:t>durvalumab</w:t>
      </w:r>
      <w:r w:rsidRPr="00F44A5E">
        <w:rPr>
          <w:sz w:val="22"/>
          <w:szCs w:val="22"/>
          <w:lang w:val="da-DK"/>
        </w:rPr>
        <w:t>:</w:t>
      </w:r>
    </w:p>
    <w:p w14:paraId="7BEDB2F3" w14:textId="77777777" w:rsidR="0040671C" w:rsidRPr="00F44A5E" w:rsidRDefault="0040671C" w:rsidP="0040671C">
      <w:pPr>
        <w:rPr>
          <w:sz w:val="22"/>
          <w:szCs w:val="22"/>
          <w:lang w:val="da-DK"/>
        </w:rPr>
      </w:pPr>
    </w:p>
    <w:p w14:paraId="68F715FA" w14:textId="1DDE324E" w:rsidR="0040671C" w:rsidRPr="00F44A5E" w:rsidRDefault="0040671C" w:rsidP="0040671C">
      <w:pPr>
        <w:numPr>
          <w:ilvl w:val="12"/>
          <w:numId w:val="0"/>
        </w:numPr>
        <w:rPr>
          <w:b/>
          <w:sz w:val="22"/>
          <w:szCs w:val="22"/>
          <w:lang w:val="da-DK"/>
        </w:rPr>
      </w:pPr>
      <w:r w:rsidRPr="00F44A5E">
        <w:rPr>
          <w:b/>
          <w:sz w:val="22"/>
          <w:szCs w:val="22"/>
          <w:lang w:val="da-DK"/>
        </w:rPr>
        <w:t>Meget almindelig</w:t>
      </w:r>
      <w:r w:rsidR="007A791E" w:rsidRPr="00F44A5E">
        <w:rPr>
          <w:b/>
          <w:sz w:val="22"/>
          <w:szCs w:val="22"/>
          <w:lang w:val="da-DK"/>
        </w:rPr>
        <w:t>e</w:t>
      </w:r>
      <w:r w:rsidRPr="00F44A5E">
        <w:rPr>
          <w:b/>
          <w:sz w:val="22"/>
          <w:szCs w:val="22"/>
          <w:lang w:val="da-DK"/>
        </w:rPr>
        <w:t xml:space="preserve"> (kan forekomme hos flere end 1 ud af 10 personer)</w:t>
      </w:r>
    </w:p>
    <w:p w14:paraId="6A1301D7"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underaktiv skjoldbruskkirtel, hvilket kan medføre træthed og øget vægt</w:t>
      </w:r>
    </w:p>
    <w:p w14:paraId="763A9621"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hoste</w:t>
      </w:r>
    </w:p>
    <w:p w14:paraId="409E67F3"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diarré</w:t>
      </w:r>
    </w:p>
    <w:p w14:paraId="1806A7C7"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mavesmerter</w:t>
      </w:r>
    </w:p>
    <w:p w14:paraId="525F303E" w14:textId="0565EEFA"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 xml:space="preserve">unormale leverprøver </w:t>
      </w:r>
      <w:r w:rsidR="00296167" w:rsidRPr="00F44A5E">
        <w:rPr>
          <w:sz w:val="22"/>
          <w:szCs w:val="22"/>
          <w:lang w:val="da-DK"/>
        </w:rPr>
        <w:t>(for</w:t>
      </w:r>
      <w:r w:rsidR="00FF4273" w:rsidRPr="00F44A5E">
        <w:rPr>
          <w:sz w:val="22"/>
          <w:szCs w:val="22"/>
          <w:lang w:val="da-DK"/>
        </w:rPr>
        <w:t>højet</w:t>
      </w:r>
      <w:r w:rsidR="00296167" w:rsidRPr="00F44A5E">
        <w:rPr>
          <w:sz w:val="22"/>
          <w:szCs w:val="22"/>
          <w:lang w:val="da-DK"/>
        </w:rPr>
        <w:t xml:space="preserve"> aspartataminotransferase, for</w:t>
      </w:r>
      <w:r w:rsidR="00FF4273" w:rsidRPr="00F44A5E">
        <w:rPr>
          <w:sz w:val="22"/>
          <w:szCs w:val="22"/>
          <w:lang w:val="da-DK"/>
        </w:rPr>
        <w:t>højet</w:t>
      </w:r>
      <w:r w:rsidR="00296167" w:rsidRPr="00F44A5E">
        <w:rPr>
          <w:sz w:val="22"/>
          <w:szCs w:val="22"/>
          <w:lang w:val="da-DK"/>
        </w:rPr>
        <w:t xml:space="preserve"> alaninaminotransferase)</w:t>
      </w:r>
    </w:p>
    <w:p w14:paraId="28CAA825"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hududslæt</w:t>
      </w:r>
    </w:p>
    <w:p w14:paraId="01A16352"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kløe</w:t>
      </w:r>
    </w:p>
    <w:p w14:paraId="276BE608"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feber</w:t>
      </w:r>
    </w:p>
    <w:p w14:paraId="71647EF2" w14:textId="15B07CD0"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hævede ben</w:t>
      </w:r>
      <w:r w:rsidR="00296167" w:rsidRPr="00F44A5E">
        <w:rPr>
          <w:sz w:val="22"/>
          <w:szCs w:val="22"/>
          <w:lang w:val="da-DK"/>
        </w:rPr>
        <w:t xml:space="preserve"> (perifert ødem)</w:t>
      </w:r>
    </w:p>
    <w:p w14:paraId="3766FE8A" w14:textId="77777777" w:rsidR="0040671C" w:rsidRPr="00F44A5E" w:rsidRDefault="0040671C" w:rsidP="0040671C">
      <w:pPr>
        <w:keepNext/>
        <w:keepLines/>
        <w:rPr>
          <w:sz w:val="22"/>
          <w:szCs w:val="22"/>
          <w:lang w:val="da-DK"/>
        </w:rPr>
      </w:pPr>
    </w:p>
    <w:p w14:paraId="053FD6AB" w14:textId="703CA03E" w:rsidR="0040671C" w:rsidRPr="00F44A5E" w:rsidRDefault="0040671C" w:rsidP="0040671C">
      <w:pPr>
        <w:numPr>
          <w:ilvl w:val="12"/>
          <w:numId w:val="0"/>
        </w:numPr>
        <w:rPr>
          <w:b/>
          <w:sz w:val="22"/>
          <w:szCs w:val="22"/>
          <w:lang w:val="da-DK"/>
        </w:rPr>
      </w:pPr>
      <w:r w:rsidRPr="00F44A5E">
        <w:rPr>
          <w:b/>
          <w:sz w:val="22"/>
          <w:szCs w:val="22"/>
          <w:lang w:val="da-DK"/>
        </w:rPr>
        <w:t>Almindelig</w:t>
      </w:r>
      <w:r w:rsidR="007A791E" w:rsidRPr="00F44A5E">
        <w:rPr>
          <w:b/>
          <w:sz w:val="22"/>
          <w:szCs w:val="22"/>
          <w:lang w:val="da-DK"/>
        </w:rPr>
        <w:t>e</w:t>
      </w:r>
      <w:r w:rsidRPr="00F44A5E">
        <w:rPr>
          <w:b/>
          <w:sz w:val="22"/>
          <w:szCs w:val="22"/>
          <w:lang w:val="da-DK"/>
        </w:rPr>
        <w:t xml:space="preserve"> (kan forekomme hos op til 1 ud af 10 personer)</w:t>
      </w:r>
    </w:p>
    <w:p w14:paraId="7D1B0C20"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infektion i de øvre luftveje</w:t>
      </w:r>
    </w:p>
    <w:p w14:paraId="11AD15B3" w14:textId="26DDA438"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lunge</w:t>
      </w:r>
      <w:r w:rsidR="00964F11">
        <w:rPr>
          <w:sz w:val="22"/>
          <w:szCs w:val="22"/>
          <w:lang w:val="da-DK"/>
        </w:rPr>
        <w:t>infektion</w:t>
      </w:r>
      <w:r w:rsidRPr="00F44A5E">
        <w:rPr>
          <w:sz w:val="22"/>
          <w:szCs w:val="22"/>
          <w:lang w:val="da-DK"/>
        </w:rPr>
        <w:t xml:space="preserve"> </w:t>
      </w:r>
      <w:r w:rsidR="00296167" w:rsidRPr="00F44A5E">
        <w:rPr>
          <w:sz w:val="22"/>
          <w:szCs w:val="22"/>
          <w:lang w:val="da-DK"/>
        </w:rPr>
        <w:t>(pneumoni)</w:t>
      </w:r>
    </w:p>
    <w:p w14:paraId="3826210F"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influenzalignende sygdom</w:t>
      </w:r>
    </w:p>
    <w:p w14:paraId="29CF1CA9"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 xml:space="preserve">infektion i tænder og det bløde væv i munden </w:t>
      </w:r>
    </w:p>
    <w:p w14:paraId="098B3B91" w14:textId="267338C9"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overaktiv skjoldbruskkirtel</w:t>
      </w:r>
      <w:r w:rsidR="00296167" w:rsidRPr="00F44A5E">
        <w:rPr>
          <w:sz w:val="22"/>
          <w:szCs w:val="22"/>
          <w:lang w:val="da-DK"/>
        </w:rPr>
        <w:t>, hvilket kan medføre hurtig puls eller vægttab</w:t>
      </w:r>
    </w:p>
    <w:p w14:paraId="3D78D7AF" w14:textId="448BF579"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betændelse</w:t>
      </w:r>
      <w:bookmarkStart w:id="55" w:name="_Hlk118281768"/>
      <w:r w:rsidR="00743511" w:rsidRPr="00F44A5E">
        <w:rPr>
          <w:sz w:val="22"/>
          <w:szCs w:val="22"/>
          <w:lang w:val="da-DK"/>
        </w:rPr>
        <w:t>stilstand</w:t>
      </w:r>
      <w:bookmarkEnd w:id="55"/>
      <w:r w:rsidRPr="00F44A5E">
        <w:rPr>
          <w:sz w:val="22"/>
          <w:szCs w:val="22"/>
          <w:lang w:val="da-DK"/>
        </w:rPr>
        <w:t xml:space="preserve"> i skjoldbruskkirtlen</w:t>
      </w:r>
      <w:r w:rsidR="00296167" w:rsidRPr="00F44A5E">
        <w:rPr>
          <w:sz w:val="22"/>
          <w:szCs w:val="22"/>
          <w:lang w:val="da-DK"/>
        </w:rPr>
        <w:t xml:space="preserve"> (thyroiditis)</w:t>
      </w:r>
    </w:p>
    <w:p w14:paraId="5FF71C47"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nedsat hormonproduktion fra binyrerne, hvilket kan medføre træthed</w:t>
      </w:r>
    </w:p>
    <w:p w14:paraId="2604C97A" w14:textId="3D676248"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lungerne</w:t>
      </w:r>
      <w:r w:rsidR="00296167" w:rsidRPr="00F44A5E">
        <w:rPr>
          <w:sz w:val="22"/>
          <w:szCs w:val="22"/>
          <w:lang w:val="da-DK"/>
        </w:rPr>
        <w:t xml:space="preserve"> (pneumonitis)</w:t>
      </w:r>
    </w:p>
    <w:p w14:paraId="20B22690" w14:textId="7E4B7B94"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 xml:space="preserve">unormale funktionstest for </w:t>
      </w:r>
      <w:r w:rsidR="00043467" w:rsidRPr="00F44A5E">
        <w:rPr>
          <w:sz w:val="22"/>
          <w:szCs w:val="22"/>
          <w:lang w:val="da-DK"/>
        </w:rPr>
        <w:t xml:space="preserve">bugspytkirtlen  </w:t>
      </w:r>
    </w:p>
    <w:p w14:paraId="6D7E2299" w14:textId="17E4AE25"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mave eller tarm</w:t>
      </w:r>
      <w:r w:rsidR="00043467" w:rsidRPr="00F44A5E">
        <w:rPr>
          <w:sz w:val="22"/>
          <w:szCs w:val="22"/>
          <w:lang w:val="da-DK"/>
        </w:rPr>
        <w:t xml:space="preserve"> (colitis)</w:t>
      </w:r>
    </w:p>
    <w:p w14:paraId="1B0241F1" w14:textId="7A31F305"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bugspytkirtlen </w:t>
      </w:r>
      <w:r w:rsidR="00296167" w:rsidRPr="00F44A5E">
        <w:rPr>
          <w:sz w:val="22"/>
          <w:szCs w:val="22"/>
          <w:lang w:val="da-DK"/>
        </w:rPr>
        <w:t>(pan</w:t>
      </w:r>
      <w:r w:rsidR="00FF4273" w:rsidRPr="00F44A5E">
        <w:rPr>
          <w:sz w:val="22"/>
          <w:szCs w:val="22"/>
          <w:lang w:val="da-DK"/>
        </w:rPr>
        <w:t>k</w:t>
      </w:r>
      <w:r w:rsidR="00296167" w:rsidRPr="00F44A5E">
        <w:rPr>
          <w:sz w:val="22"/>
          <w:szCs w:val="22"/>
          <w:lang w:val="da-DK"/>
        </w:rPr>
        <w:t>reatitis)</w:t>
      </w:r>
    </w:p>
    <w:p w14:paraId="40A885DB" w14:textId="1E94423C"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leveren</w:t>
      </w:r>
      <w:r w:rsidR="00296167" w:rsidRPr="00F44A5E">
        <w:rPr>
          <w:sz w:val="22"/>
          <w:szCs w:val="22"/>
          <w:lang w:val="da-DK"/>
        </w:rPr>
        <w:t xml:space="preserve"> (hepatitis)</w:t>
      </w:r>
    </w:p>
    <w:p w14:paraId="1C23EB17" w14:textId="6AD96E2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huden</w:t>
      </w:r>
    </w:p>
    <w:p w14:paraId="28FEA49A" w14:textId="77777777" w:rsidR="0040671C" w:rsidRPr="00F44A5E" w:rsidRDefault="0040671C" w:rsidP="0040671C">
      <w:pPr>
        <w:numPr>
          <w:ilvl w:val="0"/>
          <w:numId w:val="15"/>
        </w:numPr>
        <w:tabs>
          <w:tab w:val="left" w:pos="567"/>
        </w:tabs>
        <w:ind w:right="-2"/>
        <w:rPr>
          <w:b/>
          <w:sz w:val="22"/>
          <w:szCs w:val="22"/>
          <w:lang w:val="da-DK"/>
        </w:rPr>
      </w:pPr>
      <w:r w:rsidRPr="00F44A5E">
        <w:rPr>
          <w:sz w:val="22"/>
          <w:szCs w:val="22"/>
          <w:lang w:val="da-DK"/>
        </w:rPr>
        <w:t xml:space="preserve">nattesved </w:t>
      </w:r>
    </w:p>
    <w:p w14:paraId="4BFD7A37" w14:textId="59BDA200"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muskelsmerter</w:t>
      </w:r>
      <w:r w:rsidR="00296167" w:rsidRPr="00F44A5E">
        <w:rPr>
          <w:sz w:val="22"/>
          <w:szCs w:val="22"/>
          <w:lang w:val="da-DK"/>
        </w:rPr>
        <w:t xml:space="preserve"> (myalgi)</w:t>
      </w:r>
    </w:p>
    <w:p w14:paraId="56467AC1" w14:textId="24FC7D15"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unormal nyrefunktionstest</w:t>
      </w:r>
      <w:r w:rsidR="00296167" w:rsidRPr="00F44A5E">
        <w:rPr>
          <w:sz w:val="22"/>
          <w:szCs w:val="22"/>
          <w:lang w:val="da-DK"/>
        </w:rPr>
        <w:t xml:space="preserve"> (forhøjet kreatinin i blodet)</w:t>
      </w:r>
    </w:p>
    <w:p w14:paraId="68E011BB" w14:textId="321D0E38"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smerter, når du lader vandet</w:t>
      </w:r>
      <w:r w:rsidR="00296167" w:rsidRPr="00F44A5E">
        <w:rPr>
          <w:sz w:val="22"/>
          <w:szCs w:val="22"/>
          <w:lang w:val="da-DK"/>
        </w:rPr>
        <w:t xml:space="preserve"> (dysuri)</w:t>
      </w:r>
    </w:p>
    <w:p w14:paraId="7715280B" w14:textId="77777777" w:rsidR="0040671C" w:rsidRPr="00F44A5E" w:rsidRDefault="0040671C" w:rsidP="0040671C">
      <w:pPr>
        <w:numPr>
          <w:ilvl w:val="0"/>
          <w:numId w:val="15"/>
        </w:numPr>
        <w:tabs>
          <w:tab w:val="left" w:pos="567"/>
        </w:tabs>
        <w:ind w:right="-2"/>
        <w:rPr>
          <w:sz w:val="22"/>
          <w:szCs w:val="22"/>
          <w:lang w:val="da-DK"/>
        </w:rPr>
      </w:pPr>
      <w:r w:rsidRPr="00F44A5E">
        <w:rPr>
          <w:sz w:val="22"/>
          <w:szCs w:val="22"/>
          <w:lang w:val="da-DK"/>
        </w:rPr>
        <w:t>reaktion på infusion af medicinen, som kan medføre feber eller rødme</w:t>
      </w:r>
    </w:p>
    <w:p w14:paraId="01AE2A88" w14:textId="77777777" w:rsidR="0040671C" w:rsidRPr="00F44A5E" w:rsidRDefault="0040671C" w:rsidP="0040671C">
      <w:pPr>
        <w:ind w:left="720" w:right="-2"/>
        <w:rPr>
          <w:sz w:val="22"/>
          <w:szCs w:val="22"/>
          <w:lang w:val="da-DK"/>
        </w:rPr>
      </w:pPr>
    </w:p>
    <w:p w14:paraId="11A252B0" w14:textId="60DC566B" w:rsidR="0040671C" w:rsidRPr="00F44A5E" w:rsidRDefault="0040671C" w:rsidP="0040671C">
      <w:pPr>
        <w:keepNext/>
        <w:rPr>
          <w:b/>
          <w:sz w:val="22"/>
          <w:szCs w:val="22"/>
          <w:lang w:val="da-DK"/>
        </w:rPr>
      </w:pPr>
      <w:r w:rsidRPr="00F44A5E">
        <w:rPr>
          <w:b/>
          <w:sz w:val="22"/>
          <w:szCs w:val="22"/>
          <w:lang w:val="da-DK"/>
        </w:rPr>
        <w:lastRenderedPageBreak/>
        <w:t>Ikke almindelig</w:t>
      </w:r>
      <w:r w:rsidR="007A791E" w:rsidRPr="00F44A5E">
        <w:rPr>
          <w:b/>
          <w:sz w:val="22"/>
          <w:szCs w:val="22"/>
          <w:lang w:val="da-DK"/>
        </w:rPr>
        <w:t>e</w:t>
      </w:r>
      <w:r w:rsidRPr="00F44A5E">
        <w:rPr>
          <w:b/>
          <w:sz w:val="22"/>
          <w:szCs w:val="22"/>
          <w:lang w:val="da-DK"/>
        </w:rPr>
        <w:t xml:space="preserve"> (kan forekomme hos op til 1 ud af 100 personer)</w:t>
      </w:r>
    </w:p>
    <w:p w14:paraId="1B4AF505" w14:textId="77777777" w:rsidR="0040671C" w:rsidRDefault="0040671C" w:rsidP="00EB013F">
      <w:pPr>
        <w:numPr>
          <w:ilvl w:val="0"/>
          <w:numId w:val="15"/>
        </w:numPr>
        <w:tabs>
          <w:tab w:val="left" w:pos="567"/>
        </w:tabs>
        <w:ind w:right="-2"/>
        <w:rPr>
          <w:sz w:val="22"/>
          <w:szCs w:val="22"/>
          <w:lang w:val="da-DK"/>
        </w:rPr>
      </w:pPr>
      <w:r w:rsidRPr="00F44A5E">
        <w:rPr>
          <w:sz w:val="22"/>
          <w:szCs w:val="22"/>
          <w:lang w:val="da-DK"/>
        </w:rPr>
        <w:t>svampeinfektion i munden</w:t>
      </w:r>
    </w:p>
    <w:p w14:paraId="065B5BF1" w14:textId="608606EF" w:rsidR="00A6371C" w:rsidRPr="00F44A5E" w:rsidRDefault="004E162C" w:rsidP="00EB013F">
      <w:pPr>
        <w:numPr>
          <w:ilvl w:val="0"/>
          <w:numId w:val="15"/>
        </w:numPr>
        <w:tabs>
          <w:tab w:val="left" w:pos="567"/>
        </w:tabs>
        <w:ind w:right="-2"/>
        <w:rPr>
          <w:sz w:val="22"/>
          <w:szCs w:val="22"/>
          <w:lang w:val="da-DK"/>
        </w:rPr>
      </w:pPr>
      <w:r w:rsidRPr="004E162C">
        <w:rPr>
          <w:sz w:val="22"/>
          <w:szCs w:val="22"/>
          <w:lang w:val="da-DK"/>
        </w:rPr>
        <w:t>lavt antal blodplader med tegn på overdreven blødning og blå mærker (immuntrombocytopeni)</w:t>
      </w:r>
    </w:p>
    <w:p w14:paraId="25A68B72" w14:textId="6D41F8C0" w:rsidR="0040671C" w:rsidRDefault="0040671C" w:rsidP="00EB013F">
      <w:pPr>
        <w:numPr>
          <w:ilvl w:val="0"/>
          <w:numId w:val="15"/>
        </w:numPr>
        <w:tabs>
          <w:tab w:val="left" w:pos="567"/>
        </w:tabs>
        <w:ind w:right="-2"/>
        <w:rPr>
          <w:sz w:val="22"/>
          <w:szCs w:val="22"/>
          <w:lang w:val="da-DK"/>
        </w:rPr>
      </w:pPr>
      <w:r w:rsidRPr="00F44A5E">
        <w:rPr>
          <w:sz w:val="22"/>
          <w:szCs w:val="22"/>
          <w:lang w:val="da-DK"/>
        </w:rPr>
        <w:t>underaktiv hypofyse, betændelse</w:t>
      </w:r>
      <w:r w:rsidR="003B5221" w:rsidRPr="00F44A5E">
        <w:rPr>
          <w:sz w:val="22"/>
          <w:szCs w:val="22"/>
          <w:lang w:val="da-DK"/>
        </w:rPr>
        <w:t>stilstand</w:t>
      </w:r>
      <w:r w:rsidRPr="00F44A5E">
        <w:rPr>
          <w:sz w:val="22"/>
          <w:szCs w:val="22"/>
          <w:lang w:val="da-DK"/>
        </w:rPr>
        <w:t xml:space="preserve"> i hypofysen</w:t>
      </w:r>
    </w:p>
    <w:p w14:paraId="30DB89DB" w14:textId="0141C7A3" w:rsidR="00532058" w:rsidRPr="00F44A5E" w:rsidRDefault="00F9386B" w:rsidP="00EB013F">
      <w:pPr>
        <w:numPr>
          <w:ilvl w:val="0"/>
          <w:numId w:val="15"/>
        </w:numPr>
        <w:tabs>
          <w:tab w:val="left" w:pos="567"/>
        </w:tabs>
        <w:ind w:right="-2"/>
        <w:rPr>
          <w:sz w:val="22"/>
          <w:szCs w:val="22"/>
          <w:lang w:val="da-DK"/>
        </w:rPr>
      </w:pPr>
      <w:r w:rsidRPr="00F9386B">
        <w:rPr>
          <w:sz w:val="22"/>
          <w:szCs w:val="22"/>
          <w:lang w:val="da-DK"/>
        </w:rPr>
        <w:t>type 1 diabetes mellitus</w:t>
      </w:r>
    </w:p>
    <w:p w14:paraId="01406AF6" w14:textId="242AADDC" w:rsidR="0040671C" w:rsidRPr="00F44A5E" w:rsidRDefault="0040671C" w:rsidP="00EB013F">
      <w:pPr>
        <w:numPr>
          <w:ilvl w:val="0"/>
          <w:numId w:val="15"/>
        </w:numPr>
        <w:tabs>
          <w:tab w:val="left" w:pos="567"/>
        </w:tabs>
        <w:ind w:right="-2"/>
        <w:rPr>
          <w:sz w:val="22"/>
          <w:szCs w:val="22"/>
          <w:lang w:val="da-DK"/>
        </w:rPr>
      </w:pPr>
      <w:r w:rsidRPr="00F44A5E">
        <w:rPr>
          <w:sz w:val="22"/>
          <w:szCs w:val="22"/>
          <w:lang w:val="da-DK"/>
        </w:rPr>
        <w:t xml:space="preserve">en tilstand, hvor musklerne bliver svage, og hurtig træthed i musklerne </w:t>
      </w:r>
      <w:r w:rsidR="00296167" w:rsidRPr="00F44A5E">
        <w:rPr>
          <w:sz w:val="22"/>
          <w:szCs w:val="22"/>
          <w:lang w:val="da-DK"/>
        </w:rPr>
        <w:t>(myasthenia gravis)</w:t>
      </w:r>
    </w:p>
    <w:p w14:paraId="1F540AFA" w14:textId="4A64E5E8" w:rsidR="0040671C" w:rsidRPr="00F44A5E" w:rsidRDefault="0040671C" w:rsidP="00EB013F">
      <w:pPr>
        <w:numPr>
          <w:ilvl w:val="0"/>
          <w:numId w:val="15"/>
        </w:numPr>
        <w:tabs>
          <w:tab w:val="left" w:pos="567"/>
        </w:tabs>
        <w:ind w:right="-2"/>
        <w:rPr>
          <w:sz w:val="22"/>
          <w:szCs w:val="22"/>
          <w:lang w:val="da-DK"/>
        </w:rPr>
      </w:pPr>
      <w:r w:rsidRPr="001260C5">
        <w:rPr>
          <w:sz w:val="22"/>
          <w:szCs w:val="22"/>
          <w:lang w:val="da-DK"/>
        </w:rPr>
        <w:t>betændelse</w:t>
      </w:r>
      <w:r w:rsidR="003B5221" w:rsidRPr="00F44A5E">
        <w:rPr>
          <w:sz w:val="22"/>
          <w:szCs w:val="22"/>
          <w:lang w:val="da-DK"/>
        </w:rPr>
        <w:t>stilstand</w:t>
      </w:r>
      <w:r w:rsidRPr="001260C5">
        <w:rPr>
          <w:sz w:val="22"/>
          <w:szCs w:val="22"/>
          <w:lang w:val="da-DK"/>
        </w:rPr>
        <w:t xml:space="preserve"> i membranen omkring rygmarven og hjernen</w:t>
      </w:r>
      <w:r w:rsidRPr="000C5011">
        <w:rPr>
          <w:sz w:val="22"/>
          <w:szCs w:val="22"/>
          <w:lang w:val="da-DK"/>
        </w:rPr>
        <w:t xml:space="preserve"> </w:t>
      </w:r>
      <w:r w:rsidRPr="00F44A5E">
        <w:rPr>
          <w:sz w:val="22"/>
          <w:szCs w:val="22"/>
          <w:lang w:val="da-DK"/>
        </w:rPr>
        <w:t>(meningitis)</w:t>
      </w:r>
    </w:p>
    <w:p w14:paraId="7635E7B8" w14:textId="5E64DB08" w:rsidR="0040671C" w:rsidRPr="00F44A5E" w:rsidRDefault="0040671C" w:rsidP="00EB013F">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hjertet</w:t>
      </w:r>
      <w:r w:rsidR="00296167" w:rsidRPr="00F44A5E">
        <w:rPr>
          <w:sz w:val="22"/>
          <w:szCs w:val="22"/>
          <w:lang w:val="da-DK"/>
        </w:rPr>
        <w:t xml:space="preserve"> (myocarditis)</w:t>
      </w:r>
    </w:p>
    <w:p w14:paraId="0D076D74" w14:textId="30D0D28E" w:rsidR="0040671C" w:rsidRPr="00F44A5E" w:rsidRDefault="0040671C" w:rsidP="00EB013F">
      <w:pPr>
        <w:numPr>
          <w:ilvl w:val="0"/>
          <w:numId w:val="15"/>
        </w:numPr>
        <w:tabs>
          <w:tab w:val="left" w:pos="567"/>
        </w:tabs>
        <w:ind w:right="-2"/>
        <w:rPr>
          <w:sz w:val="22"/>
          <w:szCs w:val="22"/>
          <w:lang w:val="da-DK"/>
        </w:rPr>
      </w:pPr>
      <w:r w:rsidRPr="00F44A5E">
        <w:rPr>
          <w:sz w:val="22"/>
          <w:szCs w:val="22"/>
          <w:lang w:val="da-DK"/>
        </w:rPr>
        <w:t>hæs stemme</w:t>
      </w:r>
      <w:r w:rsidR="00296167" w:rsidRPr="00F44A5E">
        <w:rPr>
          <w:sz w:val="22"/>
          <w:szCs w:val="22"/>
          <w:lang w:val="da-DK"/>
        </w:rPr>
        <w:t xml:space="preserve"> (dysfoni)</w:t>
      </w:r>
    </w:p>
    <w:p w14:paraId="70FEB0B6" w14:textId="77777777" w:rsidR="0040671C" w:rsidRPr="00F44A5E" w:rsidRDefault="0040671C" w:rsidP="00EB013F">
      <w:pPr>
        <w:numPr>
          <w:ilvl w:val="0"/>
          <w:numId w:val="15"/>
        </w:numPr>
        <w:tabs>
          <w:tab w:val="left" w:pos="567"/>
        </w:tabs>
        <w:ind w:right="-2"/>
        <w:rPr>
          <w:sz w:val="22"/>
          <w:szCs w:val="22"/>
          <w:lang w:val="da-DK"/>
        </w:rPr>
      </w:pPr>
      <w:r w:rsidRPr="00F44A5E">
        <w:rPr>
          <w:sz w:val="22"/>
          <w:szCs w:val="22"/>
          <w:lang w:val="da-DK"/>
        </w:rPr>
        <w:t xml:space="preserve">ardannelse i lungevævet </w:t>
      </w:r>
    </w:p>
    <w:p w14:paraId="75CE3172" w14:textId="77777777" w:rsidR="0040671C" w:rsidRPr="00F44A5E" w:rsidRDefault="0040671C" w:rsidP="00EB013F">
      <w:pPr>
        <w:numPr>
          <w:ilvl w:val="0"/>
          <w:numId w:val="15"/>
        </w:numPr>
        <w:tabs>
          <w:tab w:val="left" w:pos="567"/>
        </w:tabs>
        <w:ind w:right="-2"/>
        <w:rPr>
          <w:sz w:val="22"/>
          <w:szCs w:val="22"/>
          <w:lang w:val="da-DK"/>
        </w:rPr>
      </w:pPr>
      <w:r w:rsidRPr="00F44A5E">
        <w:rPr>
          <w:sz w:val="22"/>
          <w:szCs w:val="22"/>
          <w:lang w:val="da-DK"/>
        </w:rPr>
        <w:t>blærer på huden</w:t>
      </w:r>
    </w:p>
    <w:p w14:paraId="024BE205" w14:textId="301F08DA" w:rsidR="0040671C" w:rsidRPr="00F44A5E" w:rsidRDefault="0040671C" w:rsidP="00EB013F">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musklerne </w:t>
      </w:r>
      <w:r w:rsidR="00296167" w:rsidRPr="00F44A5E">
        <w:rPr>
          <w:sz w:val="22"/>
          <w:szCs w:val="22"/>
          <w:lang w:val="da-DK"/>
        </w:rPr>
        <w:t>(myositis)</w:t>
      </w:r>
    </w:p>
    <w:p w14:paraId="342A9A2E" w14:textId="31E166FE" w:rsidR="0040671C" w:rsidRPr="00F44A5E" w:rsidRDefault="0040671C" w:rsidP="00EB013F">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muskler og blodkar</w:t>
      </w:r>
    </w:p>
    <w:p w14:paraId="6169B1AD" w14:textId="42F06CF0" w:rsidR="0040671C" w:rsidRDefault="0040671C" w:rsidP="00EB013F">
      <w:pPr>
        <w:numPr>
          <w:ilvl w:val="0"/>
          <w:numId w:val="15"/>
        </w:numPr>
        <w:tabs>
          <w:tab w:val="left" w:pos="567"/>
        </w:tabs>
        <w:ind w:right="-2"/>
        <w:rPr>
          <w:sz w:val="22"/>
          <w:szCs w:val="22"/>
          <w:lang w:val="da-DK"/>
        </w:rPr>
      </w:pPr>
      <w:r w:rsidRPr="00F44A5E">
        <w:rPr>
          <w:sz w:val="22"/>
          <w:szCs w:val="22"/>
          <w:lang w:val="da-DK"/>
        </w:rPr>
        <w:t>betændelse</w:t>
      </w:r>
      <w:r w:rsidR="003B5221" w:rsidRPr="00F44A5E">
        <w:rPr>
          <w:sz w:val="22"/>
          <w:szCs w:val="22"/>
          <w:lang w:val="da-DK"/>
        </w:rPr>
        <w:t>stilstand</w:t>
      </w:r>
      <w:r w:rsidRPr="00F44A5E">
        <w:rPr>
          <w:sz w:val="22"/>
          <w:szCs w:val="22"/>
          <w:lang w:val="da-DK"/>
        </w:rPr>
        <w:t xml:space="preserve"> i nyrerne</w:t>
      </w:r>
      <w:r w:rsidR="00296167" w:rsidRPr="00F44A5E">
        <w:rPr>
          <w:sz w:val="22"/>
          <w:szCs w:val="22"/>
          <w:lang w:val="da-DK"/>
        </w:rPr>
        <w:t xml:space="preserve"> (nefritis)</w:t>
      </w:r>
      <w:r w:rsidRPr="00F44A5E">
        <w:rPr>
          <w:sz w:val="22"/>
          <w:szCs w:val="22"/>
          <w:lang w:val="da-DK"/>
        </w:rPr>
        <w:t>, hvilket kan mindske mængden af urin</w:t>
      </w:r>
    </w:p>
    <w:p w14:paraId="1C901BA4" w14:textId="58509885" w:rsidR="003B543F" w:rsidRDefault="003B543F" w:rsidP="003B543F">
      <w:pPr>
        <w:numPr>
          <w:ilvl w:val="0"/>
          <w:numId w:val="15"/>
        </w:numPr>
        <w:tabs>
          <w:tab w:val="left" w:pos="567"/>
        </w:tabs>
        <w:ind w:right="-2"/>
        <w:rPr>
          <w:ins w:id="56" w:author="AZUS" w:date="2025-05-22T13:53:00Z"/>
          <w:sz w:val="22"/>
          <w:szCs w:val="22"/>
          <w:lang w:val="da-DK"/>
        </w:rPr>
      </w:pPr>
      <w:r w:rsidRPr="002A39EE">
        <w:rPr>
          <w:sz w:val="22"/>
          <w:szCs w:val="22"/>
          <w:lang w:val="da-DK"/>
        </w:rPr>
        <w:t>betændelsestilstand i leddene (immunmedieret artritis)</w:t>
      </w:r>
    </w:p>
    <w:p w14:paraId="1382C3F6" w14:textId="2A5074F5" w:rsidR="00A645E2" w:rsidRPr="00FE0584" w:rsidRDefault="00FE0584">
      <w:pPr>
        <w:pStyle w:val="ListParagraph"/>
        <w:numPr>
          <w:ilvl w:val="0"/>
          <w:numId w:val="15"/>
        </w:numPr>
        <w:rPr>
          <w:sz w:val="22"/>
          <w:szCs w:val="22"/>
          <w:lang w:val="da-DK"/>
          <w:rPrChange w:id="57" w:author="AZUS" w:date="2025-05-22T13:53:00Z">
            <w:rPr>
              <w:lang w:val="da-DK"/>
            </w:rPr>
          </w:rPrChange>
        </w:rPr>
        <w:pPrChange w:id="58" w:author="AZUS" w:date="2025-05-22T13:53:00Z">
          <w:pPr>
            <w:numPr>
              <w:numId w:val="15"/>
            </w:numPr>
            <w:tabs>
              <w:tab w:val="left" w:pos="567"/>
            </w:tabs>
            <w:ind w:left="502" w:right="-2" w:hanging="360"/>
          </w:pPr>
        </w:pPrChange>
      </w:pPr>
      <w:ins w:id="59" w:author="AZUS" w:date="2025-05-22T13:53:00Z">
        <w:r w:rsidRPr="00FE0584">
          <w:rPr>
            <w:sz w:val="22"/>
            <w:szCs w:val="22"/>
            <w:lang w:val="da-DK"/>
          </w:rPr>
          <w:t>betændelsestilstand i musklerne, der forårsager smerte eller stivhed (polymyalgia rheumatica)</w:t>
        </w:r>
      </w:ins>
    </w:p>
    <w:p w14:paraId="2ED217F5" w14:textId="39490264" w:rsidR="0040671C" w:rsidRDefault="0040671C" w:rsidP="0040671C">
      <w:pPr>
        <w:ind w:right="-2"/>
        <w:rPr>
          <w:sz w:val="22"/>
          <w:szCs w:val="22"/>
          <w:lang w:val="da-DK"/>
        </w:rPr>
      </w:pPr>
    </w:p>
    <w:p w14:paraId="01196323" w14:textId="148795AA" w:rsidR="003B543F" w:rsidRPr="00F80150" w:rsidRDefault="003B543F" w:rsidP="003B543F">
      <w:pPr>
        <w:ind w:right="-2"/>
        <w:rPr>
          <w:b/>
          <w:bCs/>
          <w:sz w:val="22"/>
          <w:szCs w:val="22"/>
          <w:lang w:val="da-DK"/>
        </w:rPr>
      </w:pPr>
      <w:r w:rsidRPr="00F80150">
        <w:rPr>
          <w:b/>
          <w:bCs/>
          <w:sz w:val="22"/>
          <w:szCs w:val="22"/>
          <w:lang w:val="da-DK"/>
        </w:rPr>
        <w:t>Sjældne (kan forekomme hos op til 1 ud af 1</w:t>
      </w:r>
      <w:r w:rsidR="0046751D">
        <w:rPr>
          <w:b/>
          <w:bCs/>
          <w:sz w:val="22"/>
          <w:szCs w:val="22"/>
          <w:lang w:val="da-DK"/>
        </w:rPr>
        <w:t>.</w:t>
      </w:r>
      <w:r w:rsidRPr="00F80150">
        <w:rPr>
          <w:b/>
          <w:bCs/>
          <w:sz w:val="22"/>
          <w:szCs w:val="22"/>
          <w:lang w:val="da-DK"/>
        </w:rPr>
        <w:t>000 personer)</w:t>
      </w:r>
    </w:p>
    <w:p w14:paraId="3682E051" w14:textId="6737CDE3" w:rsidR="00D47C12" w:rsidRDefault="00787E3B" w:rsidP="006A44F6">
      <w:pPr>
        <w:pStyle w:val="ListParagraph"/>
        <w:numPr>
          <w:ilvl w:val="0"/>
          <w:numId w:val="20"/>
        </w:numPr>
        <w:ind w:left="426" w:hanging="284"/>
        <w:rPr>
          <w:sz w:val="22"/>
          <w:szCs w:val="22"/>
          <w:lang w:val="da-DK"/>
        </w:rPr>
      </w:pPr>
      <w:r w:rsidRPr="00787E3B">
        <w:rPr>
          <w:sz w:val="22"/>
          <w:szCs w:val="22"/>
          <w:lang w:val="da-DK"/>
        </w:rPr>
        <w:t>diabetes insipidus</w:t>
      </w:r>
    </w:p>
    <w:p w14:paraId="40ED9A82" w14:textId="13A18548" w:rsidR="003B543F" w:rsidRDefault="003B543F" w:rsidP="006A44F6">
      <w:pPr>
        <w:pStyle w:val="ListParagraph"/>
        <w:numPr>
          <w:ilvl w:val="0"/>
          <w:numId w:val="20"/>
        </w:numPr>
        <w:ind w:left="426" w:hanging="284"/>
        <w:rPr>
          <w:sz w:val="22"/>
          <w:szCs w:val="22"/>
          <w:lang w:val="da-DK"/>
        </w:rPr>
      </w:pPr>
      <w:r w:rsidRPr="00F80150">
        <w:rPr>
          <w:sz w:val="22"/>
          <w:szCs w:val="22"/>
          <w:lang w:val="da-DK"/>
        </w:rPr>
        <w:t>betændelse</w:t>
      </w:r>
      <w:r w:rsidR="00964F11">
        <w:rPr>
          <w:sz w:val="22"/>
          <w:szCs w:val="22"/>
          <w:lang w:val="da-DK"/>
        </w:rPr>
        <w:t>stilstand</w:t>
      </w:r>
      <w:r w:rsidRPr="00F80150">
        <w:rPr>
          <w:sz w:val="22"/>
          <w:szCs w:val="22"/>
          <w:lang w:val="da-DK"/>
        </w:rPr>
        <w:t xml:space="preserve"> i øjet (uveitis)</w:t>
      </w:r>
    </w:p>
    <w:p w14:paraId="491FD6F5" w14:textId="4870940E" w:rsidR="0010039F" w:rsidRDefault="003E61B2" w:rsidP="006A44F6">
      <w:pPr>
        <w:pStyle w:val="ListParagraph"/>
        <w:numPr>
          <w:ilvl w:val="0"/>
          <w:numId w:val="20"/>
        </w:numPr>
        <w:ind w:left="426" w:hanging="284"/>
        <w:rPr>
          <w:sz w:val="22"/>
          <w:szCs w:val="22"/>
          <w:lang w:val="da-DK"/>
        </w:rPr>
      </w:pPr>
      <w:r>
        <w:rPr>
          <w:sz w:val="22"/>
          <w:szCs w:val="22"/>
          <w:lang w:val="da-DK"/>
        </w:rPr>
        <w:t xml:space="preserve">betændelsestilstand </w:t>
      </w:r>
      <w:r w:rsidR="00F25358">
        <w:rPr>
          <w:sz w:val="22"/>
          <w:szCs w:val="22"/>
          <w:lang w:val="da-DK"/>
        </w:rPr>
        <w:t>i hjernen (encefalitis)</w:t>
      </w:r>
    </w:p>
    <w:p w14:paraId="29D8DF26" w14:textId="3E544294" w:rsidR="00D636E6" w:rsidRDefault="00837371" w:rsidP="006A44F6">
      <w:pPr>
        <w:pStyle w:val="ListParagraph"/>
        <w:numPr>
          <w:ilvl w:val="0"/>
          <w:numId w:val="20"/>
        </w:numPr>
        <w:ind w:left="426" w:hanging="284"/>
        <w:rPr>
          <w:sz w:val="22"/>
          <w:szCs w:val="22"/>
          <w:lang w:val="da-DK"/>
        </w:rPr>
      </w:pPr>
      <w:r w:rsidRPr="00837371">
        <w:rPr>
          <w:sz w:val="22"/>
          <w:szCs w:val="22"/>
          <w:lang w:val="da-DK"/>
        </w:rPr>
        <w:t>betændelsestilstand i</w:t>
      </w:r>
      <w:r>
        <w:rPr>
          <w:sz w:val="22"/>
          <w:szCs w:val="22"/>
          <w:lang w:val="da-DK"/>
        </w:rPr>
        <w:t xml:space="preserve"> nerverne</w:t>
      </w:r>
      <w:r w:rsidR="00A5581D">
        <w:rPr>
          <w:sz w:val="22"/>
          <w:szCs w:val="22"/>
          <w:lang w:val="da-DK"/>
        </w:rPr>
        <w:t xml:space="preserve"> </w:t>
      </w:r>
      <w:r w:rsidR="00A5581D" w:rsidRPr="00A5581D">
        <w:rPr>
          <w:sz w:val="22"/>
          <w:szCs w:val="22"/>
          <w:lang w:val="da-DK"/>
        </w:rPr>
        <w:t>(Guillain-Barré syndrom)</w:t>
      </w:r>
      <w:r>
        <w:rPr>
          <w:sz w:val="22"/>
          <w:szCs w:val="22"/>
          <w:lang w:val="da-DK"/>
        </w:rPr>
        <w:t xml:space="preserve"> </w:t>
      </w:r>
    </w:p>
    <w:p w14:paraId="2371F201" w14:textId="1B418729" w:rsidR="00F122A3" w:rsidRPr="00F122A3" w:rsidRDefault="00F122A3" w:rsidP="006A44F6">
      <w:pPr>
        <w:pStyle w:val="ListParagraph"/>
        <w:numPr>
          <w:ilvl w:val="0"/>
          <w:numId w:val="20"/>
        </w:numPr>
        <w:ind w:left="426" w:hanging="284"/>
        <w:rPr>
          <w:sz w:val="22"/>
          <w:szCs w:val="22"/>
          <w:lang w:val="da-DK"/>
        </w:rPr>
      </w:pPr>
      <w:r w:rsidRPr="00F122A3">
        <w:rPr>
          <w:sz w:val="22"/>
          <w:szCs w:val="22"/>
          <w:lang w:val="da-DK"/>
        </w:rPr>
        <w:t>hul i tarmen (intestinal per</w:t>
      </w:r>
      <w:r w:rsidRPr="004D1DAB">
        <w:rPr>
          <w:sz w:val="22"/>
          <w:szCs w:val="22"/>
          <w:lang w:val="da-DK"/>
        </w:rPr>
        <w:t>forat</w:t>
      </w:r>
      <w:r>
        <w:rPr>
          <w:sz w:val="22"/>
          <w:szCs w:val="22"/>
          <w:lang w:val="da-DK"/>
        </w:rPr>
        <w:t>ion)</w:t>
      </w:r>
    </w:p>
    <w:p w14:paraId="1B85670F" w14:textId="43A66189" w:rsidR="00F7549F" w:rsidRDefault="00F7549F" w:rsidP="006A44F6">
      <w:pPr>
        <w:pStyle w:val="ListParagraph"/>
        <w:numPr>
          <w:ilvl w:val="0"/>
          <w:numId w:val="20"/>
        </w:numPr>
        <w:ind w:left="426" w:hanging="284"/>
        <w:rPr>
          <w:sz w:val="22"/>
          <w:szCs w:val="22"/>
          <w:lang w:val="da-DK"/>
        </w:rPr>
      </w:pPr>
      <w:proofErr w:type="gramStart"/>
      <w:r>
        <w:rPr>
          <w:sz w:val="22"/>
          <w:szCs w:val="22"/>
        </w:rPr>
        <w:t>c</w:t>
      </w:r>
      <w:r w:rsidRPr="00F7549F">
        <w:rPr>
          <w:sz w:val="22"/>
          <w:szCs w:val="22"/>
          <w:lang w:val="da-DK"/>
        </w:rPr>
        <w:t>øliaki</w:t>
      </w:r>
      <w:proofErr w:type="gramEnd"/>
      <w:r w:rsidRPr="00F7549F">
        <w:rPr>
          <w:sz w:val="22"/>
          <w:szCs w:val="22"/>
          <w:lang w:val="da-DK"/>
        </w:rPr>
        <w:t xml:space="preserve"> (karakteriseret ved symptomer som mavesmerter, diarré og oppustethed efter indtagelse af glutenholdige fødevarer)</w:t>
      </w:r>
    </w:p>
    <w:p w14:paraId="6B5AFCC5" w14:textId="2A6C1616" w:rsidR="006E4E55" w:rsidRPr="006A44F6" w:rsidRDefault="00334C3A" w:rsidP="006A44F6">
      <w:pPr>
        <w:pStyle w:val="ListParagraph"/>
        <w:numPr>
          <w:ilvl w:val="0"/>
          <w:numId w:val="20"/>
        </w:numPr>
        <w:ind w:left="426" w:hanging="284"/>
        <w:rPr>
          <w:sz w:val="22"/>
          <w:szCs w:val="22"/>
          <w:lang w:val="da-DK"/>
        </w:rPr>
      </w:pPr>
      <w:r>
        <w:rPr>
          <w:sz w:val="22"/>
          <w:szCs w:val="22"/>
          <w:lang w:val="da-DK"/>
        </w:rPr>
        <w:t xml:space="preserve">betændelsestilstand i </w:t>
      </w:r>
      <w:r w:rsidR="004D128B">
        <w:rPr>
          <w:sz w:val="22"/>
          <w:szCs w:val="22"/>
          <w:lang w:val="da-DK"/>
        </w:rPr>
        <w:t xml:space="preserve">urinblæren (cystitis). </w:t>
      </w:r>
      <w:r w:rsidR="0019786E" w:rsidRPr="0019786E">
        <w:rPr>
          <w:sz w:val="22"/>
          <w:szCs w:val="22"/>
          <w:lang w:val="da-DK"/>
        </w:rPr>
        <w:t>Tegn og symptomer kan omfatte hyppig og/eller</w:t>
      </w:r>
      <w:r w:rsidR="002A5CBA">
        <w:rPr>
          <w:sz w:val="22"/>
          <w:szCs w:val="22"/>
          <w:lang w:val="da-DK"/>
        </w:rPr>
        <w:t xml:space="preserve"> smertefuld vandlading, </w:t>
      </w:r>
      <w:r w:rsidR="00386167" w:rsidRPr="00386167">
        <w:rPr>
          <w:sz w:val="22"/>
          <w:szCs w:val="22"/>
          <w:lang w:val="da-DK"/>
        </w:rPr>
        <w:t>trang til vandladning, blod i urinen, smerter eller trykken i nedre del af maven</w:t>
      </w:r>
    </w:p>
    <w:p w14:paraId="058F5A5E" w14:textId="77777777" w:rsidR="003B543F" w:rsidRPr="00F44A5E" w:rsidRDefault="003B543F" w:rsidP="0040671C">
      <w:pPr>
        <w:ind w:right="-2"/>
        <w:rPr>
          <w:sz w:val="22"/>
          <w:szCs w:val="22"/>
          <w:lang w:val="da-DK"/>
        </w:rPr>
      </w:pPr>
    </w:p>
    <w:p w14:paraId="361FD765" w14:textId="76580B78" w:rsidR="00F7549F" w:rsidRDefault="0040671C" w:rsidP="00EB013F">
      <w:pPr>
        <w:numPr>
          <w:ilvl w:val="0"/>
          <w:numId w:val="15"/>
        </w:numPr>
        <w:tabs>
          <w:tab w:val="left" w:pos="567"/>
        </w:tabs>
        <w:ind w:right="-2"/>
        <w:rPr>
          <w:sz w:val="22"/>
          <w:szCs w:val="22"/>
          <w:lang w:val="da-DK"/>
        </w:rPr>
      </w:pPr>
      <w:r w:rsidRPr="00F44A5E">
        <w:rPr>
          <w:b/>
          <w:bCs/>
          <w:sz w:val="22"/>
          <w:szCs w:val="22"/>
          <w:lang w:val="da-DK"/>
        </w:rPr>
        <w:t>Andre bivirkninger, der er rapporteret med ikke kendt hyppighed (kan ikke estimeres ud fra forhåndenværende data)</w:t>
      </w:r>
    </w:p>
    <w:p w14:paraId="5EDB4AFE" w14:textId="4BA5A38E" w:rsidR="00583EEF" w:rsidRDefault="00583EEF" w:rsidP="00EB013F">
      <w:pPr>
        <w:numPr>
          <w:ilvl w:val="0"/>
          <w:numId w:val="15"/>
        </w:numPr>
        <w:tabs>
          <w:tab w:val="left" w:pos="567"/>
        </w:tabs>
        <w:ind w:right="-2"/>
        <w:rPr>
          <w:sz w:val="22"/>
          <w:szCs w:val="22"/>
          <w:lang w:val="da-DK"/>
        </w:rPr>
      </w:pPr>
      <w:r>
        <w:rPr>
          <w:sz w:val="22"/>
          <w:szCs w:val="22"/>
          <w:lang w:val="da-DK"/>
        </w:rPr>
        <w:t>betændelsestilstand i en del af rygmarven (</w:t>
      </w:r>
      <w:r w:rsidR="001E175B">
        <w:rPr>
          <w:sz w:val="22"/>
          <w:szCs w:val="22"/>
          <w:lang w:val="da-DK"/>
        </w:rPr>
        <w:t>transversel myelitis)</w:t>
      </w:r>
    </w:p>
    <w:p w14:paraId="42CF882B" w14:textId="206694BF" w:rsidR="00AC2537" w:rsidRPr="00F44A5E" w:rsidRDefault="00AC2537" w:rsidP="00EB013F">
      <w:pPr>
        <w:numPr>
          <w:ilvl w:val="0"/>
          <w:numId w:val="15"/>
        </w:numPr>
        <w:tabs>
          <w:tab w:val="left" w:pos="567"/>
        </w:tabs>
        <w:ind w:right="-2"/>
        <w:rPr>
          <w:sz w:val="22"/>
          <w:szCs w:val="22"/>
          <w:lang w:val="da-DK"/>
        </w:rPr>
      </w:pPr>
      <w:r w:rsidRPr="00AC2537">
        <w:rPr>
          <w:sz w:val="22"/>
          <w:szCs w:val="22"/>
          <w:lang w:val="da-DK"/>
        </w:rPr>
        <w:t>mangel på eller reduktion af fordøjelsesenzymer fremstillet af bugspytkirtlen (eksokrin pancreasinsufficiens)</w:t>
      </w:r>
    </w:p>
    <w:p w14:paraId="43BC9B76" w14:textId="77777777" w:rsidR="0040671C" w:rsidRPr="00F44A5E" w:rsidRDefault="0040671C" w:rsidP="00EE2697">
      <w:pPr>
        <w:ind w:right="-2"/>
        <w:rPr>
          <w:sz w:val="22"/>
          <w:szCs w:val="22"/>
          <w:lang w:val="da-DK"/>
        </w:rPr>
      </w:pPr>
    </w:p>
    <w:p w14:paraId="32641FE9" w14:textId="3565E520" w:rsidR="00CF647C" w:rsidRPr="00F44A5E" w:rsidRDefault="008327DB" w:rsidP="007A00D7">
      <w:pPr>
        <w:rPr>
          <w:sz w:val="22"/>
          <w:szCs w:val="22"/>
          <w:lang w:val="da-DK"/>
        </w:rPr>
      </w:pPr>
      <w:r w:rsidRPr="00F44A5E">
        <w:rPr>
          <w:sz w:val="22"/>
          <w:szCs w:val="22"/>
          <w:lang w:val="da-DK"/>
        </w:rPr>
        <w:t xml:space="preserve">De </w:t>
      </w:r>
      <w:r w:rsidR="007A00D7" w:rsidRPr="00F44A5E">
        <w:rPr>
          <w:sz w:val="22"/>
          <w:szCs w:val="22"/>
          <w:lang w:val="da-DK"/>
        </w:rPr>
        <w:t xml:space="preserve">følgende bivirkninger er rapporteret i et klinisk studie med patienter, der fik </w:t>
      </w:r>
      <w:r w:rsidRPr="00F44A5E">
        <w:rPr>
          <w:sz w:val="22"/>
          <w:szCs w:val="22"/>
          <w:lang w:val="da-DK"/>
        </w:rPr>
        <w:t>IMJUDO</w:t>
      </w:r>
      <w:r w:rsidR="007A00D7" w:rsidRPr="00F44A5E">
        <w:rPr>
          <w:sz w:val="22"/>
          <w:szCs w:val="22"/>
          <w:lang w:val="da-DK"/>
        </w:rPr>
        <w:t xml:space="preserve"> i kombination med durvalumab og </w:t>
      </w:r>
      <w:r w:rsidRPr="00F44A5E">
        <w:rPr>
          <w:sz w:val="22"/>
          <w:szCs w:val="22"/>
          <w:lang w:val="da-DK"/>
        </w:rPr>
        <w:t xml:space="preserve">platinbaseret </w:t>
      </w:r>
      <w:r w:rsidR="007A00D7" w:rsidRPr="00F44A5E">
        <w:rPr>
          <w:sz w:val="22"/>
          <w:szCs w:val="22"/>
          <w:lang w:val="da-DK"/>
        </w:rPr>
        <w:t>kemoterapi:</w:t>
      </w:r>
    </w:p>
    <w:p w14:paraId="38A23253" w14:textId="77777777" w:rsidR="00CF647C" w:rsidRPr="00F44A5E" w:rsidRDefault="00CF647C" w:rsidP="00EE2697">
      <w:pPr>
        <w:ind w:right="-2"/>
        <w:rPr>
          <w:sz w:val="22"/>
          <w:szCs w:val="22"/>
          <w:lang w:val="da-DK"/>
        </w:rPr>
      </w:pPr>
    </w:p>
    <w:p w14:paraId="11DF7E0F" w14:textId="77777777" w:rsidR="00BA6D3B" w:rsidRPr="00F44A5E" w:rsidRDefault="00BA6D3B" w:rsidP="00BA6D3B">
      <w:pPr>
        <w:keepNext/>
        <w:numPr>
          <w:ilvl w:val="12"/>
          <w:numId w:val="0"/>
        </w:numPr>
        <w:rPr>
          <w:b/>
          <w:sz w:val="22"/>
          <w:szCs w:val="22"/>
          <w:lang w:val="da-DK"/>
        </w:rPr>
      </w:pPr>
      <w:r w:rsidRPr="00F44A5E">
        <w:rPr>
          <w:b/>
          <w:sz w:val="22"/>
          <w:szCs w:val="22"/>
          <w:lang w:val="da-DK"/>
        </w:rPr>
        <w:t>Meget almindelige (kan forekomme hos flere end 1 ud af 10 personer)</w:t>
      </w:r>
    </w:p>
    <w:p w14:paraId="45F3C97C"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infektioner i de øvre luftveje</w:t>
      </w:r>
    </w:p>
    <w:p w14:paraId="34857131" w14:textId="1FF1BEEE"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lunge</w:t>
      </w:r>
      <w:r w:rsidR="00964F11">
        <w:rPr>
          <w:sz w:val="22"/>
          <w:szCs w:val="22"/>
          <w:lang w:val="da-DK"/>
        </w:rPr>
        <w:t>infektion</w:t>
      </w:r>
      <w:r w:rsidRPr="00F44A5E">
        <w:rPr>
          <w:sz w:val="22"/>
          <w:szCs w:val="22"/>
          <w:lang w:val="da-DK"/>
        </w:rPr>
        <w:t xml:space="preserve"> (pneumoni)</w:t>
      </w:r>
    </w:p>
    <w:p w14:paraId="7E5421CA"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lavt antal røde blodlegemer</w:t>
      </w:r>
    </w:p>
    <w:p w14:paraId="7CA13D09"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lavt antal hvide blodlegemer</w:t>
      </w:r>
    </w:p>
    <w:p w14:paraId="50AF8FCF"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lavt antal blodplader</w:t>
      </w:r>
    </w:p>
    <w:p w14:paraId="7A2CD6AE"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underaktiv skjoldbruskkirtel, hvilket kan medføre træthed og øget vægt</w:t>
      </w:r>
    </w:p>
    <w:p w14:paraId="2534D34A"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nedsat appetit</w:t>
      </w:r>
    </w:p>
    <w:p w14:paraId="769A7DF2"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hoste</w:t>
      </w:r>
    </w:p>
    <w:p w14:paraId="1FDE925F"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kvalme</w:t>
      </w:r>
    </w:p>
    <w:p w14:paraId="38A1F7E4"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diarré</w:t>
      </w:r>
    </w:p>
    <w:p w14:paraId="38AFB434"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opkastning</w:t>
      </w:r>
    </w:p>
    <w:p w14:paraId="47A10894"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forstoppelse</w:t>
      </w:r>
    </w:p>
    <w:p w14:paraId="07D2FFDE"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unormale leverprøver (forhøjet aspart-ataminotransferase, forhøjet alanin-aminotransferase)</w:t>
      </w:r>
    </w:p>
    <w:p w14:paraId="44AEA2EB"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hårtab</w:t>
      </w:r>
    </w:p>
    <w:p w14:paraId="7AACDED8"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hududslæt</w:t>
      </w:r>
    </w:p>
    <w:p w14:paraId="54EDFDA0"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 xml:space="preserve">kløe </w:t>
      </w:r>
    </w:p>
    <w:p w14:paraId="4927D863"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lastRenderedPageBreak/>
        <w:t>ledsmerter (artralgi)</w:t>
      </w:r>
    </w:p>
    <w:p w14:paraId="18A53212"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træthed eller svaghed</w:t>
      </w:r>
    </w:p>
    <w:p w14:paraId="147EA9CB" w14:textId="77777777" w:rsidR="00BA6D3B" w:rsidRPr="00F44A5E" w:rsidRDefault="00BA6D3B" w:rsidP="001260C5">
      <w:pPr>
        <w:numPr>
          <w:ilvl w:val="0"/>
          <w:numId w:val="15"/>
        </w:numPr>
        <w:tabs>
          <w:tab w:val="left" w:pos="567"/>
        </w:tabs>
        <w:ind w:right="-2"/>
        <w:rPr>
          <w:sz w:val="22"/>
          <w:szCs w:val="22"/>
          <w:lang w:val="da-DK"/>
        </w:rPr>
      </w:pPr>
      <w:r w:rsidRPr="00F44A5E">
        <w:rPr>
          <w:sz w:val="22"/>
          <w:szCs w:val="22"/>
          <w:lang w:val="da-DK"/>
        </w:rPr>
        <w:t>feber</w:t>
      </w:r>
    </w:p>
    <w:p w14:paraId="5A448EA3" w14:textId="77777777" w:rsidR="00BA6D3B" w:rsidRPr="00F44A5E" w:rsidRDefault="00BA6D3B" w:rsidP="00BA6D3B">
      <w:pPr>
        <w:ind w:right="-2"/>
        <w:rPr>
          <w:sz w:val="22"/>
          <w:szCs w:val="22"/>
          <w:lang w:val="da-DK"/>
        </w:rPr>
      </w:pPr>
    </w:p>
    <w:p w14:paraId="1F913378" w14:textId="77777777" w:rsidR="004B4621" w:rsidRPr="00F44A5E" w:rsidRDefault="004B4621" w:rsidP="004B4621">
      <w:pPr>
        <w:numPr>
          <w:ilvl w:val="12"/>
          <w:numId w:val="0"/>
        </w:numPr>
        <w:ind w:right="-2"/>
        <w:rPr>
          <w:b/>
          <w:sz w:val="22"/>
          <w:szCs w:val="22"/>
          <w:lang w:val="da-DK"/>
        </w:rPr>
      </w:pPr>
      <w:r w:rsidRPr="00F44A5E">
        <w:rPr>
          <w:b/>
          <w:sz w:val="22"/>
          <w:szCs w:val="22"/>
          <w:lang w:val="da-DK"/>
        </w:rPr>
        <w:t>Almindelige (kan forekomme hos op til 1 ud af 10 personer)</w:t>
      </w:r>
    </w:p>
    <w:p w14:paraId="20703BD7"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influenzalignende sygdom</w:t>
      </w:r>
    </w:p>
    <w:p w14:paraId="0CB47842"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svampeinfektion i munden</w:t>
      </w:r>
    </w:p>
    <w:p w14:paraId="02762497"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lavt antal hvide blodlegemer med tegn på feber</w:t>
      </w:r>
    </w:p>
    <w:p w14:paraId="09667992"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lavt antal røde blodlegemer, hvide blodlegemer og blodplader (pancytopeni)</w:t>
      </w:r>
    </w:p>
    <w:p w14:paraId="3B5278CF"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overaktiv skjoldbruskkirtel, der kan medføre hurtig puls eller vægttab</w:t>
      </w:r>
    </w:p>
    <w:p w14:paraId="65F17275"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nedsat hormonproduktion fra binyrerne, hvilket kan medføre træthed</w:t>
      </w:r>
    </w:p>
    <w:p w14:paraId="7AC0D82E"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underaktiv hypofyse, betændelse i hypofysen</w:t>
      </w:r>
    </w:p>
    <w:p w14:paraId="53324935"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betændelsestilstand i skjoldbruskkirtlen (thyroiditis)</w:t>
      </w:r>
    </w:p>
    <w:p w14:paraId="4B8BE4D7" w14:textId="07BCBAE3" w:rsidR="005744E3" w:rsidRPr="00F44A5E" w:rsidRDefault="0043535D" w:rsidP="001260C5">
      <w:pPr>
        <w:numPr>
          <w:ilvl w:val="0"/>
          <w:numId w:val="15"/>
        </w:numPr>
        <w:tabs>
          <w:tab w:val="left" w:pos="567"/>
        </w:tabs>
        <w:ind w:right="-2"/>
        <w:rPr>
          <w:sz w:val="22"/>
          <w:szCs w:val="22"/>
          <w:lang w:val="da-DK"/>
        </w:rPr>
      </w:pPr>
      <w:r w:rsidRPr="00F44A5E">
        <w:rPr>
          <w:sz w:val="22"/>
          <w:szCs w:val="22"/>
          <w:lang w:val="da-DK"/>
        </w:rPr>
        <w:t>betændelsestilstand i nerverne, der forårsager følelsesløshed, svaghed, snurren eller brændende smerte i arme og ben (perifer neuropati)</w:t>
      </w:r>
    </w:p>
    <w:p w14:paraId="4B2F50B1"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betændelsestilstand i lungerne (pneumonitis)</w:t>
      </w:r>
    </w:p>
    <w:p w14:paraId="7137795A"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hæs stemme (dysfoni)</w:t>
      </w:r>
    </w:p>
    <w:p w14:paraId="783776D7"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betændelsestilstand i mund eller læber</w:t>
      </w:r>
    </w:p>
    <w:p w14:paraId="02D70DC5"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unormale funktionsprøver af bugspytkirtlen</w:t>
      </w:r>
    </w:p>
    <w:p w14:paraId="0F37F531"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mavesmerter</w:t>
      </w:r>
    </w:p>
    <w:p w14:paraId="70C61C3C"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betændelsestilstand i mave eller tarm (colitis)</w:t>
      </w:r>
    </w:p>
    <w:p w14:paraId="7B362CEB"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betændelsestilstand i bugspytkirtlen (pankreatitis)</w:t>
      </w:r>
    </w:p>
    <w:p w14:paraId="68662EC7"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betændelsestilstand i leveren, hvilket kan medføre kvalme eller at du føler dig mindre sulten (hepatitis)</w:t>
      </w:r>
    </w:p>
    <w:p w14:paraId="331D686D"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muskelsmerter (myalgi)</w:t>
      </w:r>
    </w:p>
    <w:p w14:paraId="0A3BF92A"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unormale nyrefunktionsprøver (forhøjet kreatinin i blodet)</w:t>
      </w:r>
    </w:p>
    <w:p w14:paraId="39D27263"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smerter, når du lader vandet (dysuri)</w:t>
      </w:r>
    </w:p>
    <w:p w14:paraId="597B074C"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hævede ben (perifere ødemer)</w:t>
      </w:r>
    </w:p>
    <w:p w14:paraId="5FD3C573" w14:textId="77777777" w:rsidR="004B4621" w:rsidRPr="00F44A5E" w:rsidRDefault="004B4621" w:rsidP="001260C5">
      <w:pPr>
        <w:numPr>
          <w:ilvl w:val="0"/>
          <w:numId w:val="15"/>
        </w:numPr>
        <w:tabs>
          <w:tab w:val="left" w:pos="567"/>
        </w:tabs>
        <w:ind w:right="-2"/>
        <w:rPr>
          <w:sz w:val="22"/>
          <w:szCs w:val="22"/>
          <w:lang w:val="da-DK"/>
        </w:rPr>
      </w:pPr>
      <w:r w:rsidRPr="00F44A5E">
        <w:rPr>
          <w:sz w:val="22"/>
          <w:szCs w:val="22"/>
          <w:lang w:val="da-DK"/>
        </w:rPr>
        <w:t>reaktion på infusion af lægemidlet, som kan medføre feber eller rødme</w:t>
      </w:r>
    </w:p>
    <w:p w14:paraId="5A4ABA9F" w14:textId="77777777" w:rsidR="004B4621" w:rsidRPr="00F44A5E" w:rsidRDefault="004B4621" w:rsidP="004B4621">
      <w:pPr>
        <w:ind w:right="-2"/>
        <w:rPr>
          <w:sz w:val="22"/>
          <w:szCs w:val="22"/>
          <w:lang w:val="da-DK"/>
        </w:rPr>
      </w:pPr>
    </w:p>
    <w:p w14:paraId="19E40AF0" w14:textId="77777777" w:rsidR="00F04AF0" w:rsidRPr="00F44A5E" w:rsidRDefault="00F04AF0" w:rsidP="00F04AF0">
      <w:pPr>
        <w:keepNext/>
        <w:rPr>
          <w:b/>
          <w:sz w:val="22"/>
          <w:szCs w:val="22"/>
          <w:lang w:val="da-DK"/>
        </w:rPr>
      </w:pPr>
      <w:r w:rsidRPr="00F44A5E">
        <w:rPr>
          <w:b/>
          <w:sz w:val="22"/>
          <w:szCs w:val="22"/>
          <w:lang w:val="da-DK"/>
        </w:rPr>
        <w:t>Ikke almindelige (kan forekomme hos op til 1 ud af 100 personer)</w:t>
      </w:r>
    </w:p>
    <w:p w14:paraId="5C846B9B"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infektioner i tænder og det bløde væv i munden</w:t>
      </w:r>
    </w:p>
    <w:p w14:paraId="5F211204"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lavt antal blodplader med tegn på overdreven blødning og blå mærker (immuntrombocytopeni)</w:t>
      </w:r>
    </w:p>
    <w:p w14:paraId="12BD1533"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diabetes insipidus</w:t>
      </w:r>
    </w:p>
    <w:p w14:paraId="7AE2EEA9"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type 1</w:t>
      </w:r>
      <w:r w:rsidRPr="00F44A5E">
        <w:rPr>
          <w:sz w:val="22"/>
          <w:szCs w:val="22"/>
          <w:lang w:val="da-DK"/>
        </w:rPr>
        <w:noBreakHyphen/>
        <w:t>diabetes mellitus</w:t>
      </w:r>
    </w:p>
    <w:p w14:paraId="6EEABEE1"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betændelsestilstand i hjernen (encefalitis)</w:t>
      </w:r>
    </w:p>
    <w:p w14:paraId="3EA9B6BF"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betændelsestilstand i hjertet (myocarditis)</w:t>
      </w:r>
    </w:p>
    <w:p w14:paraId="0FD4A4B7"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ardannelse i lungevævet</w:t>
      </w:r>
    </w:p>
    <w:p w14:paraId="6BBFC676"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blærer på huden</w:t>
      </w:r>
    </w:p>
    <w:p w14:paraId="372D8FBC"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nattesved</w:t>
      </w:r>
    </w:p>
    <w:p w14:paraId="69EFE44E"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betændelsestilstand i huden</w:t>
      </w:r>
    </w:p>
    <w:p w14:paraId="33166957"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betændelsestilstand i musklerne (myositis)</w:t>
      </w:r>
    </w:p>
    <w:p w14:paraId="7DD402BF"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betændelsestilstand i muskler og blodkar</w:t>
      </w:r>
    </w:p>
    <w:p w14:paraId="497A58EA" w14:textId="77777777" w:rsidR="00F04AF0" w:rsidRPr="00F44A5E" w:rsidRDefault="00F04AF0" w:rsidP="001260C5">
      <w:pPr>
        <w:numPr>
          <w:ilvl w:val="0"/>
          <w:numId w:val="15"/>
        </w:numPr>
        <w:tabs>
          <w:tab w:val="left" w:pos="567"/>
        </w:tabs>
        <w:ind w:right="-2"/>
        <w:rPr>
          <w:sz w:val="22"/>
          <w:szCs w:val="22"/>
          <w:lang w:val="da-DK"/>
        </w:rPr>
      </w:pPr>
      <w:r w:rsidRPr="00F44A5E">
        <w:rPr>
          <w:sz w:val="22"/>
          <w:szCs w:val="22"/>
          <w:lang w:val="da-DK"/>
        </w:rPr>
        <w:t>betændelsestilstand i nyrerne (nefritis), hvilket kan mindske mængden af din urin</w:t>
      </w:r>
    </w:p>
    <w:p w14:paraId="75B1E8D7" w14:textId="09FB50E3" w:rsidR="00F04AF0" w:rsidRDefault="00F04AF0" w:rsidP="001260C5">
      <w:pPr>
        <w:numPr>
          <w:ilvl w:val="0"/>
          <w:numId w:val="15"/>
        </w:numPr>
        <w:tabs>
          <w:tab w:val="left" w:pos="567"/>
        </w:tabs>
        <w:ind w:right="-2"/>
        <w:rPr>
          <w:sz w:val="22"/>
          <w:szCs w:val="22"/>
          <w:lang w:val="da-DK"/>
        </w:rPr>
      </w:pPr>
      <w:r w:rsidRPr="00F44A5E">
        <w:rPr>
          <w:sz w:val="22"/>
          <w:szCs w:val="22"/>
          <w:lang w:val="da-DK"/>
        </w:rPr>
        <w:t>betændelsestilstand i urinblæren (cystitis). Tegn og symptomer kan omfatte hyppig og/eller smertefuld vandladning, trang til vandladning, blod i urinen, smerter eller trykken i nedre del af maven</w:t>
      </w:r>
    </w:p>
    <w:p w14:paraId="2C74D2C8" w14:textId="77777777" w:rsidR="003B543F" w:rsidRDefault="003B543F" w:rsidP="003B543F">
      <w:pPr>
        <w:numPr>
          <w:ilvl w:val="0"/>
          <w:numId w:val="15"/>
        </w:numPr>
        <w:tabs>
          <w:tab w:val="left" w:pos="567"/>
        </w:tabs>
        <w:ind w:right="-2"/>
        <w:rPr>
          <w:sz w:val="22"/>
          <w:szCs w:val="22"/>
          <w:lang w:val="da-DK"/>
        </w:rPr>
      </w:pPr>
      <w:r w:rsidRPr="00743BBE">
        <w:rPr>
          <w:sz w:val="22"/>
          <w:szCs w:val="22"/>
          <w:lang w:val="da-DK"/>
        </w:rPr>
        <w:t>betændelse i øjet (uveitis)</w:t>
      </w:r>
    </w:p>
    <w:p w14:paraId="578C4B5F" w14:textId="0F88B864" w:rsidR="003B543F" w:rsidRDefault="003B543F" w:rsidP="003B543F">
      <w:pPr>
        <w:numPr>
          <w:ilvl w:val="0"/>
          <w:numId w:val="15"/>
        </w:numPr>
        <w:tabs>
          <w:tab w:val="left" w:pos="567"/>
        </w:tabs>
        <w:ind w:right="-2"/>
        <w:rPr>
          <w:sz w:val="22"/>
          <w:szCs w:val="22"/>
          <w:lang w:val="da-DK"/>
        </w:rPr>
      </w:pPr>
      <w:r w:rsidRPr="009847DB">
        <w:rPr>
          <w:sz w:val="22"/>
          <w:szCs w:val="22"/>
          <w:lang w:val="da-DK"/>
        </w:rPr>
        <w:t>betændelsestilstand i leddene (immunmedieret artritis)</w:t>
      </w:r>
    </w:p>
    <w:p w14:paraId="5707B01C" w14:textId="77777777" w:rsidR="00F7549F" w:rsidRDefault="00F7549F" w:rsidP="00F7549F">
      <w:pPr>
        <w:tabs>
          <w:tab w:val="left" w:pos="567"/>
        </w:tabs>
        <w:ind w:right="-2"/>
        <w:rPr>
          <w:sz w:val="22"/>
          <w:szCs w:val="22"/>
          <w:lang w:val="da-DK"/>
        </w:rPr>
      </w:pPr>
    </w:p>
    <w:p w14:paraId="54A8746D" w14:textId="30854A6A" w:rsidR="00F7549F" w:rsidRPr="00F80150" w:rsidRDefault="00F7549F" w:rsidP="00F7549F">
      <w:pPr>
        <w:ind w:right="-2"/>
        <w:rPr>
          <w:b/>
          <w:bCs/>
          <w:sz w:val="22"/>
          <w:szCs w:val="22"/>
          <w:lang w:val="da-DK"/>
        </w:rPr>
      </w:pPr>
      <w:r w:rsidRPr="00F80150">
        <w:rPr>
          <w:b/>
          <w:bCs/>
          <w:sz w:val="22"/>
          <w:szCs w:val="22"/>
          <w:lang w:val="da-DK"/>
        </w:rPr>
        <w:t>Sjældne (kan forekomme hos op til 1 ud af 1</w:t>
      </w:r>
      <w:r w:rsidR="0046751D">
        <w:rPr>
          <w:b/>
          <w:bCs/>
          <w:sz w:val="22"/>
          <w:szCs w:val="22"/>
          <w:lang w:val="da-DK"/>
        </w:rPr>
        <w:t>.</w:t>
      </w:r>
      <w:r w:rsidRPr="00F80150">
        <w:rPr>
          <w:b/>
          <w:bCs/>
          <w:sz w:val="22"/>
          <w:szCs w:val="22"/>
          <w:lang w:val="da-DK"/>
        </w:rPr>
        <w:t>000 personer)</w:t>
      </w:r>
    </w:p>
    <w:p w14:paraId="465CD7B9" w14:textId="77777777" w:rsidR="002402E7" w:rsidRPr="00B708DC" w:rsidRDefault="002402E7" w:rsidP="003F59A0">
      <w:pPr>
        <w:numPr>
          <w:ilvl w:val="0"/>
          <w:numId w:val="20"/>
        </w:numPr>
        <w:tabs>
          <w:tab w:val="left" w:pos="567"/>
        </w:tabs>
        <w:ind w:left="426" w:right="-2" w:hanging="284"/>
        <w:rPr>
          <w:sz w:val="22"/>
          <w:szCs w:val="22"/>
          <w:lang w:val="da-DK"/>
        </w:rPr>
      </w:pPr>
      <w:r w:rsidRPr="00B708DC">
        <w:rPr>
          <w:sz w:val="22"/>
          <w:szCs w:val="22"/>
          <w:lang w:val="da-DK"/>
        </w:rPr>
        <w:t>en tilstand, hvor musklerne bliver svage og hurtig træthed i musklerne (myasthenia gravis)</w:t>
      </w:r>
    </w:p>
    <w:p w14:paraId="72CCB6F6" w14:textId="77777777" w:rsidR="002402E7" w:rsidRPr="00B708DC" w:rsidRDefault="002402E7" w:rsidP="003F59A0">
      <w:pPr>
        <w:numPr>
          <w:ilvl w:val="0"/>
          <w:numId w:val="20"/>
        </w:numPr>
        <w:tabs>
          <w:tab w:val="left" w:pos="567"/>
        </w:tabs>
        <w:ind w:left="426" w:right="-2" w:hanging="284"/>
        <w:rPr>
          <w:sz w:val="22"/>
          <w:szCs w:val="22"/>
          <w:lang w:val="da-DK"/>
        </w:rPr>
      </w:pPr>
      <w:r w:rsidRPr="00B708DC">
        <w:rPr>
          <w:sz w:val="22"/>
          <w:szCs w:val="22"/>
          <w:lang w:val="da-DK"/>
        </w:rPr>
        <w:t>betændelsestilstand i nerverne (Guillain</w:t>
      </w:r>
      <w:r w:rsidRPr="00B708DC">
        <w:rPr>
          <w:sz w:val="22"/>
          <w:szCs w:val="22"/>
          <w:lang w:val="da-DK"/>
        </w:rPr>
        <w:noBreakHyphen/>
        <w:t>Barré syndrom)</w:t>
      </w:r>
    </w:p>
    <w:p w14:paraId="3293E4A5" w14:textId="77777777" w:rsidR="002402E7" w:rsidRPr="00B708DC" w:rsidRDefault="002402E7" w:rsidP="003F59A0">
      <w:pPr>
        <w:numPr>
          <w:ilvl w:val="0"/>
          <w:numId w:val="20"/>
        </w:numPr>
        <w:tabs>
          <w:tab w:val="left" w:pos="567"/>
        </w:tabs>
        <w:ind w:left="426" w:right="-2" w:hanging="284"/>
        <w:rPr>
          <w:sz w:val="22"/>
          <w:szCs w:val="22"/>
          <w:lang w:val="da-DK"/>
        </w:rPr>
      </w:pPr>
      <w:r w:rsidRPr="00B708DC">
        <w:rPr>
          <w:sz w:val="22"/>
          <w:szCs w:val="22"/>
          <w:lang w:val="da-DK"/>
        </w:rPr>
        <w:t>betændelsestilstand i membranen omkring rygmarven og hjernen (meningitis)</w:t>
      </w:r>
    </w:p>
    <w:p w14:paraId="50AA3938" w14:textId="76DD74C1" w:rsidR="00676C28" w:rsidRPr="003F59A0" w:rsidRDefault="002402E7" w:rsidP="003F59A0">
      <w:pPr>
        <w:numPr>
          <w:ilvl w:val="0"/>
          <w:numId w:val="20"/>
        </w:numPr>
        <w:tabs>
          <w:tab w:val="left" w:pos="567"/>
        </w:tabs>
        <w:ind w:left="426" w:right="-2" w:hanging="284"/>
        <w:rPr>
          <w:sz w:val="22"/>
          <w:szCs w:val="22"/>
          <w:lang w:val="da-DK"/>
        </w:rPr>
      </w:pPr>
      <w:r w:rsidRPr="00FB6C98">
        <w:rPr>
          <w:sz w:val="22"/>
          <w:szCs w:val="22"/>
          <w:lang w:val="da-DK"/>
        </w:rPr>
        <w:lastRenderedPageBreak/>
        <w:t>hul i tarmen (perforering af tarmen)</w:t>
      </w:r>
    </w:p>
    <w:p w14:paraId="0E5A3579" w14:textId="06E66B2C" w:rsidR="00F7549F" w:rsidRPr="00AC024F" w:rsidRDefault="00F7549F" w:rsidP="00AC024F">
      <w:pPr>
        <w:pStyle w:val="ListParagraph"/>
        <w:numPr>
          <w:ilvl w:val="0"/>
          <w:numId w:val="20"/>
        </w:numPr>
        <w:ind w:left="426" w:hanging="284"/>
        <w:rPr>
          <w:sz w:val="22"/>
          <w:szCs w:val="22"/>
          <w:lang w:val="da-DK"/>
        </w:rPr>
      </w:pPr>
      <w:proofErr w:type="gramStart"/>
      <w:r>
        <w:rPr>
          <w:sz w:val="22"/>
          <w:szCs w:val="22"/>
        </w:rPr>
        <w:t>c</w:t>
      </w:r>
      <w:r w:rsidRPr="00F7549F">
        <w:rPr>
          <w:sz w:val="22"/>
          <w:szCs w:val="22"/>
          <w:lang w:val="da-DK"/>
        </w:rPr>
        <w:t>øliaki</w:t>
      </w:r>
      <w:proofErr w:type="gramEnd"/>
      <w:r w:rsidRPr="00F7549F">
        <w:rPr>
          <w:sz w:val="22"/>
          <w:szCs w:val="22"/>
          <w:lang w:val="da-DK"/>
        </w:rPr>
        <w:t xml:space="preserve"> (karakteriseret ved symptomer som mavesmerter, diarré og oppustethed efter indtagelse af glutenholdige fødevarer)</w:t>
      </w:r>
    </w:p>
    <w:p w14:paraId="453E6628" w14:textId="77777777" w:rsidR="00F04AF0" w:rsidRPr="00F44A5E" w:rsidRDefault="00F04AF0" w:rsidP="00F04AF0">
      <w:pPr>
        <w:ind w:right="-2"/>
        <w:rPr>
          <w:sz w:val="22"/>
          <w:szCs w:val="22"/>
          <w:lang w:val="da-DK"/>
        </w:rPr>
      </w:pPr>
    </w:p>
    <w:p w14:paraId="7EC951A2" w14:textId="697EF0B4" w:rsidR="00F7549F" w:rsidRPr="009F72D3" w:rsidRDefault="00945E85" w:rsidP="00F856CB">
      <w:pPr>
        <w:ind w:right="-2"/>
        <w:rPr>
          <w:sz w:val="22"/>
          <w:szCs w:val="22"/>
          <w:lang w:val="da-DK"/>
        </w:rPr>
      </w:pPr>
      <w:r w:rsidRPr="00F44A5E">
        <w:rPr>
          <w:b/>
          <w:bCs/>
          <w:sz w:val="22"/>
          <w:szCs w:val="22"/>
          <w:lang w:val="da-DK"/>
        </w:rPr>
        <w:t>Andre bivirkninger, der er rapporteret med ikke kendt hyppighed (kan ikke estimeres ud fra forhåndenværende data)</w:t>
      </w:r>
    </w:p>
    <w:p w14:paraId="23123A7F" w14:textId="3099B0AF" w:rsidR="00E14413" w:rsidRDefault="0046342D" w:rsidP="001260C5">
      <w:pPr>
        <w:numPr>
          <w:ilvl w:val="0"/>
          <w:numId w:val="15"/>
        </w:numPr>
        <w:tabs>
          <w:tab w:val="left" w:pos="567"/>
        </w:tabs>
        <w:ind w:right="-2"/>
        <w:rPr>
          <w:sz w:val="22"/>
          <w:szCs w:val="22"/>
          <w:lang w:val="da-DK"/>
        </w:rPr>
      </w:pPr>
      <w:r>
        <w:rPr>
          <w:sz w:val="22"/>
          <w:szCs w:val="22"/>
          <w:lang w:val="da-DK"/>
        </w:rPr>
        <w:t>betændelse</w:t>
      </w:r>
      <w:r w:rsidR="00DA7AC1">
        <w:rPr>
          <w:sz w:val="22"/>
          <w:szCs w:val="22"/>
          <w:lang w:val="da-DK"/>
        </w:rPr>
        <w:t>stilstand</w:t>
      </w:r>
      <w:r>
        <w:rPr>
          <w:sz w:val="22"/>
          <w:szCs w:val="22"/>
          <w:lang w:val="da-DK"/>
        </w:rPr>
        <w:t xml:space="preserve"> i en del af rygmarven (transversel myelitis)</w:t>
      </w:r>
    </w:p>
    <w:p w14:paraId="1CB8EFAA" w14:textId="73B9CEBB" w:rsidR="000470F8" w:rsidRDefault="000470F8" w:rsidP="001260C5">
      <w:pPr>
        <w:numPr>
          <w:ilvl w:val="0"/>
          <w:numId w:val="15"/>
        </w:numPr>
        <w:tabs>
          <w:tab w:val="left" w:pos="567"/>
        </w:tabs>
        <w:ind w:right="-2"/>
        <w:rPr>
          <w:ins w:id="60" w:author="AZUS" w:date="2025-05-22T13:54:00Z"/>
          <w:sz w:val="22"/>
          <w:szCs w:val="22"/>
          <w:lang w:val="da-DK"/>
        </w:rPr>
      </w:pPr>
      <w:r w:rsidRPr="000470F8">
        <w:rPr>
          <w:sz w:val="22"/>
          <w:szCs w:val="22"/>
          <w:lang w:val="da-DK"/>
        </w:rPr>
        <w:t>mangel på eller reduktion af fordøjelsesenzymer fremstillet af bugspytkirtlen (eksokrin pancreasinsufficiens)</w:t>
      </w:r>
    </w:p>
    <w:p w14:paraId="17D38DB3" w14:textId="581EF4F5" w:rsidR="001640FB" w:rsidRPr="00F44A5E" w:rsidRDefault="001640FB" w:rsidP="001260C5">
      <w:pPr>
        <w:numPr>
          <w:ilvl w:val="0"/>
          <w:numId w:val="15"/>
        </w:numPr>
        <w:tabs>
          <w:tab w:val="left" w:pos="567"/>
        </w:tabs>
        <w:ind w:right="-2"/>
        <w:rPr>
          <w:sz w:val="22"/>
          <w:szCs w:val="22"/>
          <w:lang w:val="da-DK"/>
        </w:rPr>
      </w:pPr>
      <w:ins w:id="61" w:author="AZUS" w:date="2025-05-22T13:54:00Z">
        <w:r w:rsidRPr="00FE0584">
          <w:rPr>
            <w:sz w:val="22"/>
            <w:szCs w:val="22"/>
            <w:lang w:val="da-DK"/>
          </w:rPr>
          <w:t>betændelsestilstand i musklerne, der forårsager smerte eller stivhed (polymyalgia rheumatica)</w:t>
        </w:r>
      </w:ins>
    </w:p>
    <w:p w14:paraId="73CF2CBE" w14:textId="77777777" w:rsidR="00BA6D3B" w:rsidRPr="00F44A5E" w:rsidRDefault="00BA6D3B" w:rsidP="00EE2697">
      <w:pPr>
        <w:ind w:right="-2"/>
        <w:rPr>
          <w:sz w:val="22"/>
          <w:szCs w:val="22"/>
          <w:lang w:val="da-DK"/>
        </w:rPr>
      </w:pPr>
    </w:p>
    <w:p w14:paraId="35A4D097" w14:textId="77777777" w:rsidR="0040671C" w:rsidRPr="00F44A5E" w:rsidRDefault="0040671C" w:rsidP="0040671C">
      <w:pPr>
        <w:rPr>
          <w:sz w:val="22"/>
          <w:szCs w:val="22"/>
          <w:lang w:val="da-DK"/>
        </w:rPr>
      </w:pPr>
      <w:r w:rsidRPr="00F44A5E">
        <w:rPr>
          <w:b/>
          <w:bCs/>
          <w:sz w:val="22"/>
          <w:szCs w:val="22"/>
          <w:lang w:val="da-DK"/>
        </w:rPr>
        <w:t>Tal straks med lægen</w:t>
      </w:r>
      <w:r w:rsidRPr="00F44A5E">
        <w:rPr>
          <w:sz w:val="22"/>
          <w:szCs w:val="22"/>
          <w:lang w:val="da-DK"/>
        </w:rPr>
        <w:t>, hvis du får nogen af ovenstående bivirkninger.</w:t>
      </w:r>
    </w:p>
    <w:p w14:paraId="0EE2F8B7" w14:textId="77777777" w:rsidR="0040671C" w:rsidRPr="00F44A5E" w:rsidRDefault="0040671C" w:rsidP="0040671C">
      <w:pPr>
        <w:rPr>
          <w:sz w:val="22"/>
          <w:szCs w:val="22"/>
          <w:lang w:val="da-DK"/>
        </w:rPr>
      </w:pPr>
    </w:p>
    <w:p w14:paraId="346C3F60" w14:textId="2BDF0D63" w:rsidR="0040671C" w:rsidRPr="00E875B9" w:rsidRDefault="0040671C" w:rsidP="00AC024F">
      <w:pPr>
        <w:keepNext/>
        <w:rPr>
          <w:b/>
          <w:bCs/>
          <w:sz w:val="22"/>
          <w:szCs w:val="22"/>
          <w:lang w:val="da-DK"/>
        </w:rPr>
      </w:pPr>
      <w:r w:rsidRPr="00E875B9">
        <w:rPr>
          <w:b/>
          <w:bCs/>
          <w:sz w:val="22"/>
          <w:szCs w:val="22"/>
          <w:lang w:val="da-DK"/>
        </w:rPr>
        <w:t>Indberetning af bivirkninger</w:t>
      </w:r>
      <w:r w:rsidR="00D35C2A" w:rsidRPr="00E875B9">
        <w:rPr>
          <w:b/>
          <w:bCs/>
          <w:sz w:val="22"/>
          <w:szCs w:val="22"/>
          <w:lang w:val="da-DK"/>
        </w:rPr>
        <w:fldChar w:fldCharType="begin"/>
      </w:r>
      <w:r w:rsidR="00D35C2A" w:rsidRPr="00E875B9">
        <w:rPr>
          <w:b/>
          <w:bCs/>
          <w:sz w:val="22"/>
          <w:szCs w:val="22"/>
          <w:lang w:val="da-DK"/>
        </w:rPr>
        <w:instrText xml:space="preserve"> DOCVARIABLE vault_nd_b74f5d2f-28ad-4b91-85f5-c885f5f4d9a5 \* MERGEFORMAT </w:instrText>
      </w:r>
      <w:r w:rsidR="00D35C2A" w:rsidRPr="00E875B9">
        <w:rPr>
          <w:b/>
          <w:bCs/>
          <w:sz w:val="22"/>
          <w:szCs w:val="22"/>
          <w:lang w:val="da-DK"/>
        </w:rPr>
        <w:fldChar w:fldCharType="separate"/>
      </w:r>
      <w:r w:rsidR="00D35C2A" w:rsidRPr="00E875B9">
        <w:rPr>
          <w:b/>
          <w:bCs/>
          <w:sz w:val="22"/>
          <w:szCs w:val="22"/>
          <w:lang w:val="da-DK"/>
        </w:rPr>
        <w:t xml:space="preserve"> </w:t>
      </w:r>
      <w:r w:rsidR="00D35C2A" w:rsidRPr="00E875B9">
        <w:rPr>
          <w:b/>
          <w:bCs/>
          <w:sz w:val="22"/>
          <w:szCs w:val="22"/>
          <w:lang w:val="da-DK"/>
        </w:rPr>
        <w:fldChar w:fldCharType="end"/>
      </w:r>
    </w:p>
    <w:p w14:paraId="37C816E0" w14:textId="1384D790" w:rsidR="0040671C" w:rsidRPr="00163DEF" w:rsidRDefault="0040671C" w:rsidP="0060126B">
      <w:pPr>
        <w:keepNext/>
        <w:rPr>
          <w:sz w:val="22"/>
          <w:szCs w:val="22"/>
          <w:lang w:val="da-DK"/>
        </w:rPr>
      </w:pPr>
      <w:r w:rsidRPr="00163DEF">
        <w:rPr>
          <w:sz w:val="22"/>
          <w:szCs w:val="22"/>
          <w:lang w:val="da-DK"/>
        </w:rPr>
        <w:t xml:space="preserve">Hvis du oplever bivirkninger, </w:t>
      </w:r>
      <w:r w:rsidRPr="00163DEF">
        <w:rPr>
          <w:b/>
          <w:bCs/>
          <w:sz w:val="22"/>
          <w:szCs w:val="22"/>
          <w:lang w:val="da-DK"/>
        </w:rPr>
        <w:t>bør du tale med din læge</w:t>
      </w:r>
      <w:r w:rsidRPr="00163DEF">
        <w:rPr>
          <w:sz w:val="22"/>
          <w:szCs w:val="22"/>
          <w:lang w:val="da-DK"/>
        </w:rPr>
        <w:t xml:space="preserve">. Dette gælder også mulige bivirkninger, som ikke er medtaget i denne indlægsseddel. Du eller dine pårørende kan også indberette bivirkninger direkte til Lægemiddelstyrelsen </w:t>
      </w:r>
      <w:r w:rsidR="002D12F5" w:rsidRPr="00163DEF">
        <w:rPr>
          <w:sz w:val="22"/>
          <w:szCs w:val="22"/>
          <w:lang w:val="da-DK"/>
        </w:rPr>
        <w:t xml:space="preserve">via </w:t>
      </w:r>
      <w:r w:rsidR="002D12F5" w:rsidRPr="00163DEF">
        <w:rPr>
          <w:sz w:val="22"/>
          <w:szCs w:val="22"/>
          <w:highlight w:val="lightGray"/>
          <w:lang w:val="da-DK"/>
        </w:rPr>
        <w:t xml:space="preserve">det nationale rapporteringssystem anført i </w:t>
      </w:r>
      <w:hyperlink r:id="rId21" w:history="1">
        <w:r w:rsidR="002D12F5" w:rsidRPr="00F7549F">
          <w:rPr>
            <w:rStyle w:val="Hyperlink"/>
            <w:sz w:val="22"/>
            <w:szCs w:val="22"/>
            <w:highlight w:val="lightGray"/>
            <w:lang w:val="da-DK"/>
          </w:rPr>
          <w:t>Appendiks V</w:t>
        </w:r>
      </w:hyperlink>
      <w:r w:rsidR="002D12F5" w:rsidRPr="00163DEF">
        <w:rPr>
          <w:sz w:val="22"/>
          <w:szCs w:val="22"/>
          <w:lang w:val="da-DK"/>
        </w:rPr>
        <w:t xml:space="preserve">. </w:t>
      </w:r>
      <w:r w:rsidRPr="00163DEF">
        <w:rPr>
          <w:sz w:val="22"/>
          <w:szCs w:val="22"/>
          <w:lang w:val="da-DK"/>
        </w:rPr>
        <w:t>Ved at indrapportere bivirkninger kan du hjælpe med at fremskaffe mere information om sikkerheden af dette lægemiddel.</w:t>
      </w:r>
    </w:p>
    <w:p w14:paraId="1222506A" w14:textId="77777777" w:rsidR="0040671C" w:rsidRPr="00F44A5E" w:rsidRDefault="0040671C" w:rsidP="0045591C">
      <w:pPr>
        <w:rPr>
          <w:sz w:val="22"/>
          <w:szCs w:val="22"/>
          <w:lang w:val="da-DK"/>
        </w:rPr>
      </w:pPr>
    </w:p>
    <w:p w14:paraId="4973BF75" w14:textId="77777777" w:rsidR="0040671C" w:rsidRPr="00F44A5E" w:rsidRDefault="0040671C" w:rsidP="0045591C">
      <w:pPr>
        <w:rPr>
          <w:sz w:val="22"/>
          <w:szCs w:val="22"/>
          <w:lang w:val="da-DK"/>
        </w:rPr>
      </w:pPr>
    </w:p>
    <w:p w14:paraId="7884DA3F" w14:textId="77777777" w:rsidR="0040671C" w:rsidRPr="00F44A5E" w:rsidRDefault="0040671C" w:rsidP="0040671C">
      <w:pPr>
        <w:suppressAutoHyphens/>
        <w:ind w:left="567" w:hanging="567"/>
        <w:rPr>
          <w:sz w:val="22"/>
          <w:szCs w:val="22"/>
          <w:lang w:val="da-DK"/>
        </w:rPr>
      </w:pPr>
      <w:r w:rsidRPr="00F44A5E">
        <w:rPr>
          <w:b/>
          <w:sz w:val="22"/>
          <w:szCs w:val="22"/>
          <w:lang w:val="da-DK"/>
        </w:rPr>
        <w:t>5.</w:t>
      </w:r>
      <w:r w:rsidRPr="00F44A5E">
        <w:rPr>
          <w:b/>
          <w:sz w:val="22"/>
          <w:szCs w:val="22"/>
          <w:lang w:val="da-DK"/>
        </w:rPr>
        <w:tab/>
        <w:t>Opbevaring</w:t>
      </w:r>
    </w:p>
    <w:p w14:paraId="1BB58E90" w14:textId="77777777" w:rsidR="0040671C" w:rsidRPr="00F44A5E" w:rsidRDefault="0040671C" w:rsidP="0040671C">
      <w:pPr>
        <w:rPr>
          <w:sz w:val="22"/>
          <w:szCs w:val="22"/>
          <w:lang w:val="da-DK"/>
        </w:rPr>
      </w:pPr>
    </w:p>
    <w:p w14:paraId="1F2ADE8A" w14:textId="7967CC55" w:rsidR="0040671C" w:rsidRPr="00F44A5E" w:rsidRDefault="0040671C" w:rsidP="0040671C">
      <w:pPr>
        <w:rPr>
          <w:sz w:val="22"/>
          <w:szCs w:val="22"/>
          <w:lang w:val="da-DK"/>
        </w:rPr>
      </w:pPr>
      <w:r w:rsidRPr="00F44A5E">
        <w:rPr>
          <w:sz w:val="22"/>
          <w:szCs w:val="22"/>
          <w:lang w:val="da-DK"/>
        </w:rPr>
        <w:t xml:space="preserve">Du vil få </w:t>
      </w:r>
      <w:r w:rsidR="007A2D09" w:rsidRPr="00F44A5E">
        <w:rPr>
          <w:sz w:val="22"/>
          <w:szCs w:val="22"/>
          <w:lang w:val="da-DK"/>
        </w:rPr>
        <w:t xml:space="preserve">IMJUDO </w:t>
      </w:r>
      <w:r w:rsidRPr="00F44A5E">
        <w:rPr>
          <w:sz w:val="22"/>
          <w:szCs w:val="22"/>
          <w:lang w:val="da-DK"/>
        </w:rPr>
        <w:t xml:space="preserve">på et hospital eller en klinik, og </w:t>
      </w:r>
      <w:r w:rsidR="004B13C8" w:rsidRPr="00F44A5E">
        <w:rPr>
          <w:sz w:val="22"/>
          <w:szCs w:val="22"/>
          <w:lang w:val="da-DK"/>
        </w:rPr>
        <w:t xml:space="preserve">en </w:t>
      </w:r>
      <w:r w:rsidRPr="00F44A5E">
        <w:rPr>
          <w:sz w:val="22"/>
          <w:szCs w:val="22"/>
          <w:lang w:val="da-DK"/>
        </w:rPr>
        <w:t>sundhedsperson er ansvarlig for opbevaringen.</w:t>
      </w:r>
    </w:p>
    <w:p w14:paraId="4AA81EC3" w14:textId="77777777" w:rsidR="0040671C" w:rsidRPr="00F44A5E" w:rsidRDefault="0040671C" w:rsidP="0040671C">
      <w:pPr>
        <w:rPr>
          <w:sz w:val="22"/>
          <w:szCs w:val="22"/>
          <w:lang w:val="da-DK"/>
        </w:rPr>
      </w:pPr>
    </w:p>
    <w:p w14:paraId="2EB0F562" w14:textId="77777777" w:rsidR="0040671C" w:rsidRPr="00F44A5E" w:rsidRDefault="0040671C" w:rsidP="0040671C">
      <w:pPr>
        <w:rPr>
          <w:sz w:val="22"/>
          <w:szCs w:val="22"/>
          <w:lang w:val="da-DK"/>
        </w:rPr>
      </w:pPr>
      <w:r w:rsidRPr="00F44A5E">
        <w:rPr>
          <w:sz w:val="22"/>
          <w:szCs w:val="22"/>
          <w:lang w:val="da-DK"/>
        </w:rPr>
        <w:t>Opbevar lægemidlet utilgængeligt for børn.</w:t>
      </w:r>
    </w:p>
    <w:p w14:paraId="55C28292" w14:textId="77777777" w:rsidR="0040671C" w:rsidRPr="00F44A5E" w:rsidRDefault="0040671C" w:rsidP="0040671C">
      <w:pPr>
        <w:suppressAutoHyphens/>
        <w:ind w:left="567" w:hanging="567"/>
        <w:rPr>
          <w:b/>
          <w:sz w:val="22"/>
          <w:szCs w:val="22"/>
          <w:lang w:val="da-DK"/>
        </w:rPr>
      </w:pPr>
    </w:p>
    <w:p w14:paraId="2218104E" w14:textId="77777777" w:rsidR="0040671C" w:rsidRPr="00F44A5E" w:rsidRDefault="0040671C" w:rsidP="0040671C">
      <w:pPr>
        <w:rPr>
          <w:sz w:val="22"/>
          <w:szCs w:val="22"/>
          <w:lang w:val="da-DK"/>
        </w:rPr>
      </w:pPr>
      <w:r w:rsidRPr="00F44A5E">
        <w:rPr>
          <w:sz w:val="22"/>
          <w:szCs w:val="22"/>
          <w:lang w:val="da-DK"/>
        </w:rPr>
        <w:t>Brug ikke lægemidlet efter den udløbsdato, der står på æsken og hætteglassets etiket efter EXP. Udløbsdatoen er den sidste dag i den nævnte måned.</w:t>
      </w:r>
    </w:p>
    <w:p w14:paraId="10363E15" w14:textId="77777777" w:rsidR="0040671C" w:rsidRPr="00F44A5E" w:rsidRDefault="0040671C" w:rsidP="0040671C">
      <w:pPr>
        <w:rPr>
          <w:sz w:val="22"/>
          <w:szCs w:val="22"/>
          <w:lang w:val="da-DK"/>
        </w:rPr>
      </w:pPr>
    </w:p>
    <w:p w14:paraId="0BF85285" w14:textId="77777777" w:rsidR="0040671C" w:rsidRPr="00F44A5E" w:rsidRDefault="0040671C" w:rsidP="0040671C">
      <w:pPr>
        <w:rPr>
          <w:sz w:val="22"/>
          <w:szCs w:val="22"/>
          <w:lang w:val="da-DK"/>
        </w:rPr>
      </w:pPr>
      <w:r w:rsidRPr="00F44A5E">
        <w:rPr>
          <w:sz w:val="22"/>
          <w:szCs w:val="22"/>
          <w:lang w:val="da-DK"/>
        </w:rPr>
        <w:t>Opbevares i køleskab (2 °C – 8 °C).</w:t>
      </w:r>
    </w:p>
    <w:p w14:paraId="50827635" w14:textId="77777777" w:rsidR="0040671C" w:rsidRPr="00F44A5E" w:rsidRDefault="0040671C" w:rsidP="0040671C">
      <w:pPr>
        <w:rPr>
          <w:sz w:val="22"/>
          <w:szCs w:val="22"/>
          <w:lang w:val="da-DK"/>
        </w:rPr>
      </w:pPr>
      <w:r w:rsidRPr="00F44A5E">
        <w:rPr>
          <w:sz w:val="22"/>
          <w:szCs w:val="22"/>
          <w:lang w:val="da-DK"/>
        </w:rPr>
        <w:t xml:space="preserve">Må ikke nedfryses. </w:t>
      </w:r>
    </w:p>
    <w:p w14:paraId="37FDAA71" w14:textId="77777777" w:rsidR="0040671C" w:rsidRPr="00F44A5E" w:rsidRDefault="0040671C" w:rsidP="0040671C">
      <w:pPr>
        <w:rPr>
          <w:sz w:val="22"/>
          <w:szCs w:val="22"/>
          <w:lang w:val="da-DK"/>
        </w:rPr>
      </w:pPr>
      <w:r w:rsidRPr="00F44A5E">
        <w:rPr>
          <w:sz w:val="22"/>
          <w:szCs w:val="22"/>
          <w:lang w:val="da-DK"/>
        </w:rPr>
        <w:t>Opbevares i den originale yderpakning for at beskytte mod lys.</w:t>
      </w:r>
    </w:p>
    <w:p w14:paraId="19808D11" w14:textId="77777777" w:rsidR="0040671C" w:rsidRPr="00F44A5E" w:rsidRDefault="0040671C" w:rsidP="0040671C">
      <w:pPr>
        <w:rPr>
          <w:sz w:val="22"/>
          <w:szCs w:val="22"/>
          <w:lang w:val="da-DK"/>
        </w:rPr>
      </w:pPr>
    </w:p>
    <w:p w14:paraId="73B07ABF" w14:textId="77777777" w:rsidR="0040671C" w:rsidRPr="00F44A5E" w:rsidRDefault="0040671C" w:rsidP="0040671C">
      <w:pPr>
        <w:rPr>
          <w:sz w:val="22"/>
          <w:szCs w:val="22"/>
          <w:lang w:val="da-DK"/>
        </w:rPr>
      </w:pPr>
      <w:r w:rsidRPr="00F44A5E">
        <w:rPr>
          <w:sz w:val="22"/>
          <w:szCs w:val="22"/>
          <w:lang w:val="da-DK"/>
        </w:rPr>
        <w:t>Brug ikke lægemidlet, hvis det er uklart, misfarvet eller indeholder synlige partikler.</w:t>
      </w:r>
    </w:p>
    <w:p w14:paraId="5461ECB8" w14:textId="77777777" w:rsidR="0040671C" w:rsidRPr="00F44A5E" w:rsidRDefault="0040671C" w:rsidP="0040671C">
      <w:pPr>
        <w:numPr>
          <w:ilvl w:val="12"/>
          <w:numId w:val="0"/>
        </w:numPr>
        <w:ind w:right="-2"/>
        <w:rPr>
          <w:sz w:val="22"/>
          <w:szCs w:val="22"/>
          <w:lang w:val="da-DK"/>
        </w:rPr>
      </w:pPr>
    </w:p>
    <w:p w14:paraId="4BC32815" w14:textId="77777777" w:rsidR="0040671C" w:rsidRPr="00F44A5E" w:rsidRDefault="0040671C" w:rsidP="0040671C">
      <w:pPr>
        <w:suppressAutoHyphens/>
        <w:rPr>
          <w:sz w:val="22"/>
          <w:szCs w:val="22"/>
          <w:lang w:val="da-DK"/>
        </w:rPr>
      </w:pPr>
      <w:r w:rsidRPr="00F44A5E">
        <w:rPr>
          <w:sz w:val="22"/>
          <w:szCs w:val="22"/>
          <w:lang w:val="da-DK"/>
        </w:rPr>
        <w:t>Eventuelt ubrugte mængder af infusionsopløsningen må ikke opbevares til genbrug. Ikke anvendt lægemiddel samt affald heraf skal bortskaffes i henhold til lokale retningslinjer.</w:t>
      </w:r>
    </w:p>
    <w:p w14:paraId="18E59449" w14:textId="77777777" w:rsidR="0040671C" w:rsidRPr="00F44A5E" w:rsidRDefault="0040671C" w:rsidP="0040671C">
      <w:pPr>
        <w:suppressAutoHyphens/>
        <w:ind w:left="567" w:hanging="567"/>
        <w:rPr>
          <w:sz w:val="22"/>
          <w:szCs w:val="22"/>
          <w:lang w:val="da-DK"/>
        </w:rPr>
      </w:pPr>
    </w:p>
    <w:p w14:paraId="3A766227" w14:textId="77777777" w:rsidR="0040671C" w:rsidRPr="00F44A5E" w:rsidRDefault="0040671C" w:rsidP="0040671C">
      <w:pPr>
        <w:suppressAutoHyphens/>
        <w:ind w:left="567" w:hanging="567"/>
        <w:rPr>
          <w:sz w:val="22"/>
          <w:szCs w:val="22"/>
          <w:lang w:val="da-DK"/>
        </w:rPr>
      </w:pPr>
    </w:p>
    <w:p w14:paraId="6AA03D65" w14:textId="77777777" w:rsidR="0040671C" w:rsidRPr="00F44A5E" w:rsidRDefault="0040671C" w:rsidP="0040671C">
      <w:pPr>
        <w:suppressAutoHyphens/>
        <w:ind w:left="567" w:hanging="567"/>
        <w:rPr>
          <w:sz w:val="22"/>
          <w:szCs w:val="22"/>
          <w:lang w:val="da-DK"/>
        </w:rPr>
      </w:pPr>
      <w:r w:rsidRPr="00F44A5E">
        <w:rPr>
          <w:b/>
          <w:sz w:val="22"/>
          <w:szCs w:val="22"/>
          <w:lang w:val="da-DK"/>
        </w:rPr>
        <w:t>6.</w:t>
      </w:r>
      <w:r w:rsidRPr="00F44A5E">
        <w:rPr>
          <w:b/>
          <w:sz w:val="22"/>
          <w:szCs w:val="22"/>
          <w:lang w:val="da-DK"/>
        </w:rPr>
        <w:tab/>
        <w:t>Pakningsstørrelser og yderligere oplysninger</w:t>
      </w:r>
    </w:p>
    <w:p w14:paraId="2060339F" w14:textId="77777777" w:rsidR="0040671C" w:rsidRPr="00F44A5E" w:rsidRDefault="0040671C" w:rsidP="0040671C">
      <w:pPr>
        <w:numPr>
          <w:ilvl w:val="12"/>
          <w:numId w:val="0"/>
        </w:numPr>
        <w:ind w:right="-2"/>
        <w:rPr>
          <w:sz w:val="22"/>
          <w:szCs w:val="22"/>
          <w:lang w:val="da-DK"/>
        </w:rPr>
      </w:pPr>
    </w:p>
    <w:p w14:paraId="25A90BC4" w14:textId="4A08529A" w:rsidR="0040671C" w:rsidRPr="00F44A5E" w:rsidRDefault="007A2D09" w:rsidP="0040671C">
      <w:pPr>
        <w:numPr>
          <w:ilvl w:val="12"/>
          <w:numId w:val="0"/>
        </w:numPr>
        <w:ind w:right="-2"/>
        <w:rPr>
          <w:b/>
          <w:sz w:val="22"/>
          <w:szCs w:val="22"/>
          <w:lang w:val="da-DK"/>
        </w:rPr>
      </w:pPr>
      <w:r w:rsidRPr="00F44A5E">
        <w:rPr>
          <w:b/>
          <w:sz w:val="22"/>
          <w:szCs w:val="22"/>
          <w:lang w:val="da-DK"/>
        </w:rPr>
        <w:t xml:space="preserve">IMJUDO </w:t>
      </w:r>
      <w:r w:rsidR="0040671C" w:rsidRPr="00F44A5E">
        <w:rPr>
          <w:b/>
          <w:sz w:val="22"/>
          <w:szCs w:val="22"/>
          <w:lang w:val="da-DK"/>
        </w:rPr>
        <w:t>indeholder:</w:t>
      </w:r>
    </w:p>
    <w:p w14:paraId="61353019" w14:textId="77777777" w:rsidR="0040671C" w:rsidRPr="00F44A5E" w:rsidRDefault="0040671C" w:rsidP="0040671C">
      <w:pPr>
        <w:suppressAutoHyphens/>
        <w:ind w:left="567" w:hanging="567"/>
        <w:rPr>
          <w:sz w:val="22"/>
          <w:szCs w:val="22"/>
          <w:lang w:val="da-DK"/>
        </w:rPr>
      </w:pPr>
      <w:r w:rsidRPr="00F44A5E">
        <w:rPr>
          <w:sz w:val="22"/>
          <w:szCs w:val="22"/>
          <w:lang w:val="da-DK"/>
        </w:rPr>
        <w:t>-</w:t>
      </w:r>
      <w:r w:rsidRPr="00F44A5E">
        <w:rPr>
          <w:sz w:val="22"/>
          <w:szCs w:val="22"/>
          <w:lang w:val="da-DK"/>
        </w:rPr>
        <w:tab/>
        <w:t>Aktivt stof: tremelimumab</w:t>
      </w:r>
    </w:p>
    <w:p w14:paraId="50831D60" w14:textId="3C55C6FF" w:rsidR="0040671C" w:rsidRPr="00F44A5E" w:rsidRDefault="0040671C" w:rsidP="0040671C">
      <w:pPr>
        <w:suppressAutoHyphens/>
        <w:ind w:left="567" w:hanging="567"/>
        <w:rPr>
          <w:sz w:val="22"/>
          <w:szCs w:val="22"/>
          <w:lang w:val="da-DK"/>
        </w:rPr>
      </w:pPr>
      <w:r w:rsidRPr="00F44A5E">
        <w:rPr>
          <w:sz w:val="22"/>
          <w:szCs w:val="22"/>
          <w:lang w:val="da-DK"/>
        </w:rPr>
        <w:t>Hver ml koncentrat til infusionsvæske, opløsning indeholder 20 mg tremelimumab.</w:t>
      </w:r>
    </w:p>
    <w:p w14:paraId="510AD419" w14:textId="77777777" w:rsidR="0040671C" w:rsidRPr="00F44A5E" w:rsidRDefault="0040671C" w:rsidP="0040671C">
      <w:pPr>
        <w:suppressAutoHyphens/>
        <w:ind w:left="567" w:hanging="567"/>
        <w:rPr>
          <w:sz w:val="22"/>
          <w:szCs w:val="22"/>
          <w:lang w:val="da-DK"/>
        </w:rPr>
      </w:pPr>
    </w:p>
    <w:p w14:paraId="2777B653" w14:textId="41BFF170" w:rsidR="0040671C" w:rsidRPr="00F44A5E" w:rsidRDefault="0040671C" w:rsidP="0040671C">
      <w:pPr>
        <w:suppressAutoHyphens/>
        <w:ind w:left="567" w:hanging="567"/>
        <w:rPr>
          <w:sz w:val="22"/>
          <w:szCs w:val="22"/>
          <w:lang w:val="da-DK"/>
        </w:rPr>
      </w:pPr>
      <w:r w:rsidRPr="00F44A5E">
        <w:rPr>
          <w:sz w:val="22"/>
          <w:szCs w:val="22"/>
          <w:lang w:val="da-DK"/>
        </w:rPr>
        <w:t>Ét hætteglas indeholder enten 300 mg tremelimumab i 15 ml koncentrat eller 25 mg tremelimumab i 1,25 ml koncentrat.</w:t>
      </w:r>
    </w:p>
    <w:p w14:paraId="369A4F91" w14:textId="77777777" w:rsidR="0040671C" w:rsidRPr="00F44A5E" w:rsidRDefault="0040671C" w:rsidP="0040671C">
      <w:pPr>
        <w:suppressAutoHyphens/>
        <w:ind w:left="567" w:hanging="567"/>
        <w:rPr>
          <w:sz w:val="22"/>
          <w:szCs w:val="22"/>
          <w:lang w:val="da-DK"/>
        </w:rPr>
      </w:pPr>
    </w:p>
    <w:p w14:paraId="58EB371B" w14:textId="7F9D73AF" w:rsidR="0040671C" w:rsidRPr="00F44A5E" w:rsidRDefault="0040671C" w:rsidP="0040671C">
      <w:pPr>
        <w:suppressAutoHyphens/>
        <w:ind w:left="567" w:hanging="567"/>
        <w:rPr>
          <w:sz w:val="22"/>
          <w:szCs w:val="22"/>
          <w:lang w:val="da-DK"/>
        </w:rPr>
      </w:pPr>
      <w:r w:rsidRPr="00F44A5E">
        <w:rPr>
          <w:sz w:val="22"/>
          <w:szCs w:val="22"/>
          <w:lang w:val="da-DK"/>
        </w:rPr>
        <w:t>-</w:t>
      </w:r>
      <w:r w:rsidRPr="00F44A5E">
        <w:rPr>
          <w:sz w:val="22"/>
          <w:szCs w:val="22"/>
          <w:lang w:val="da-DK"/>
        </w:rPr>
        <w:tab/>
        <w:t>Øvrige indholdsstoffer: histidin, histidinhydrochloridmonohydrat, trehalosedihydrat, dinatriumedetatdihydrat (se punkt 2 “</w:t>
      </w:r>
      <w:r w:rsidR="007A2D09" w:rsidRPr="00F44A5E">
        <w:rPr>
          <w:sz w:val="22"/>
          <w:szCs w:val="22"/>
          <w:lang w:val="da-DK"/>
        </w:rPr>
        <w:t xml:space="preserve"> IMJUDO </w:t>
      </w:r>
      <w:r w:rsidRPr="00F44A5E">
        <w:rPr>
          <w:sz w:val="22"/>
          <w:szCs w:val="22"/>
          <w:lang w:val="da-DK"/>
        </w:rPr>
        <w:t>indeholder en lav mængde natrium”), polysorbat 80 og vand til injektionsvæsker.</w:t>
      </w:r>
    </w:p>
    <w:p w14:paraId="52ADE0F2" w14:textId="77777777" w:rsidR="0040671C" w:rsidRPr="00F44A5E" w:rsidRDefault="0040671C" w:rsidP="0040671C">
      <w:pPr>
        <w:numPr>
          <w:ilvl w:val="12"/>
          <w:numId w:val="0"/>
        </w:numPr>
        <w:ind w:right="-2"/>
        <w:rPr>
          <w:sz w:val="22"/>
          <w:szCs w:val="22"/>
          <w:lang w:val="da-DK"/>
        </w:rPr>
      </w:pPr>
    </w:p>
    <w:p w14:paraId="739B9175" w14:textId="77777777" w:rsidR="0040671C" w:rsidRPr="00F44A5E" w:rsidRDefault="0040671C" w:rsidP="0040671C">
      <w:pPr>
        <w:numPr>
          <w:ilvl w:val="12"/>
          <w:numId w:val="0"/>
        </w:numPr>
        <w:ind w:right="-2"/>
        <w:rPr>
          <w:b/>
          <w:sz w:val="22"/>
          <w:szCs w:val="22"/>
          <w:lang w:val="da-DK"/>
        </w:rPr>
      </w:pPr>
      <w:r w:rsidRPr="00F44A5E">
        <w:rPr>
          <w:b/>
          <w:sz w:val="22"/>
          <w:szCs w:val="22"/>
          <w:lang w:val="da-DK"/>
        </w:rPr>
        <w:t>Udseende og pakningsstørrelser</w:t>
      </w:r>
    </w:p>
    <w:p w14:paraId="322824C6" w14:textId="0866A40B" w:rsidR="0040671C" w:rsidRPr="00F44A5E" w:rsidRDefault="007A2D09" w:rsidP="0040671C">
      <w:pPr>
        <w:rPr>
          <w:sz w:val="22"/>
          <w:szCs w:val="22"/>
          <w:lang w:val="da-DK"/>
        </w:rPr>
      </w:pPr>
      <w:r w:rsidRPr="00F44A5E">
        <w:rPr>
          <w:sz w:val="22"/>
          <w:szCs w:val="22"/>
          <w:lang w:val="da-DK"/>
        </w:rPr>
        <w:t xml:space="preserve">IMJUDO </w:t>
      </w:r>
      <w:r w:rsidR="0040671C" w:rsidRPr="00F44A5E">
        <w:rPr>
          <w:sz w:val="22"/>
          <w:szCs w:val="22"/>
          <w:lang w:val="da-DK"/>
        </w:rPr>
        <w:t>koncentrat til infusionsvæske, opløsning (sterilt koncentrat) er en opløsning uden konserveringsmidler, som er klar til let opaliserende, farveløs til svagt gul og fri fra synlige partikler.</w:t>
      </w:r>
    </w:p>
    <w:p w14:paraId="49178FBA" w14:textId="77777777" w:rsidR="0040671C" w:rsidRPr="00F44A5E" w:rsidRDefault="0040671C" w:rsidP="0040671C">
      <w:pPr>
        <w:numPr>
          <w:ilvl w:val="12"/>
          <w:numId w:val="0"/>
        </w:numPr>
        <w:rPr>
          <w:sz w:val="22"/>
          <w:szCs w:val="22"/>
          <w:lang w:val="da-DK"/>
        </w:rPr>
      </w:pPr>
    </w:p>
    <w:p w14:paraId="27F1BD92" w14:textId="77777777" w:rsidR="0040671C" w:rsidRPr="00F44A5E" w:rsidRDefault="0040671C" w:rsidP="0040671C">
      <w:pPr>
        <w:rPr>
          <w:sz w:val="22"/>
          <w:szCs w:val="22"/>
          <w:lang w:val="da-DK"/>
        </w:rPr>
      </w:pPr>
      <w:r w:rsidRPr="00F44A5E">
        <w:rPr>
          <w:sz w:val="22"/>
          <w:szCs w:val="22"/>
          <w:lang w:val="da-DK"/>
        </w:rPr>
        <w:lastRenderedPageBreak/>
        <w:t>Det fås i pakninger indeholdende enten 1 hætteglas af glas med 1,25 ml koncentrat eller 1 hætteglas af glas med 15 ml koncentrat.</w:t>
      </w:r>
    </w:p>
    <w:p w14:paraId="00024C34" w14:textId="77777777" w:rsidR="0040671C" w:rsidRPr="00F44A5E" w:rsidRDefault="0040671C" w:rsidP="0040671C">
      <w:pPr>
        <w:numPr>
          <w:ilvl w:val="12"/>
          <w:numId w:val="0"/>
        </w:numPr>
        <w:ind w:right="-2"/>
        <w:rPr>
          <w:sz w:val="22"/>
          <w:szCs w:val="22"/>
          <w:lang w:val="da-DK"/>
        </w:rPr>
      </w:pPr>
    </w:p>
    <w:p w14:paraId="73322946" w14:textId="77777777" w:rsidR="0040671C" w:rsidRPr="00F44A5E" w:rsidRDefault="0040671C" w:rsidP="0040671C">
      <w:pPr>
        <w:numPr>
          <w:ilvl w:val="12"/>
          <w:numId w:val="0"/>
        </w:numPr>
        <w:ind w:right="-2"/>
        <w:rPr>
          <w:sz w:val="22"/>
          <w:szCs w:val="22"/>
          <w:lang w:val="da-DK"/>
        </w:rPr>
      </w:pPr>
      <w:r w:rsidRPr="00F44A5E">
        <w:rPr>
          <w:sz w:val="22"/>
          <w:szCs w:val="22"/>
          <w:lang w:val="da-DK"/>
        </w:rPr>
        <w:t>Ikke alle pakningsstørrelser er nødvendigvis markedsført.</w:t>
      </w:r>
    </w:p>
    <w:p w14:paraId="008104C9" w14:textId="77777777" w:rsidR="0040671C" w:rsidRPr="00F44A5E" w:rsidRDefault="0040671C" w:rsidP="0040671C">
      <w:pPr>
        <w:numPr>
          <w:ilvl w:val="12"/>
          <w:numId w:val="0"/>
        </w:numPr>
        <w:ind w:right="-2"/>
        <w:rPr>
          <w:sz w:val="22"/>
          <w:szCs w:val="22"/>
          <w:lang w:val="da-DK"/>
        </w:rPr>
      </w:pPr>
    </w:p>
    <w:p w14:paraId="70A14FDC" w14:textId="77777777" w:rsidR="0040671C" w:rsidRPr="00F44A5E" w:rsidRDefault="0040671C" w:rsidP="0040671C">
      <w:pPr>
        <w:numPr>
          <w:ilvl w:val="12"/>
          <w:numId w:val="0"/>
        </w:numPr>
        <w:ind w:right="-2"/>
        <w:rPr>
          <w:bCs/>
          <w:sz w:val="22"/>
          <w:szCs w:val="22"/>
          <w:lang w:val="da-DK"/>
        </w:rPr>
      </w:pPr>
      <w:r w:rsidRPr="00F44A5E">
        <w:rPr>
          <w:b/>
          <w:sz w:val="22"/>
          <w:szCs w:val="22"/>
          <w:lang w:val="da-DK"/>
        </w:rPr>
        <w:t>Indehaver af markedsføringstilladelsen</w:t>
      </w:r>
    </w:p>
    <w:p w14:paraId="778197A4" w14:textId="77777777" w:rsidR="0040671C" w:rsidRPr="00F44A5E" w:rsidRDefault="0040671C" w:rsidP="0040671C">
      <w:pPr>
        <w:numPr>
          <w:ilvl w:val="12"/>
          <w:numId w:val="0"/>
        </w:numPr>
        <w:ind w:right="-2"/>
        <w:rPr>
          <w:sz w:val="22"/>
          <w:szCs w:val="22"/>
          <w:lang w:val="da-DK"/>
        </w:rPr>
      </w:pPr>
      <w:r w:rsidRPr="00F44A5E">
        <w:rPr>
          <w:sz w:val="22"/>
          <w:szCs w:val="22"/>
          <w:lang w:val="da-DK"/>
        </w:rPr>
        <w:t>AstraZeneca AB</w:t>
      </w:r>
    </w:p>
    <w:p w14:paraId="41A36989" w14:textId="77777777" w:rsidR="0040671C" w:rsidRPr="00F44A5E" w:rsidRDefault="0040671C" w:rsidP="0040671C">
      <w:pPr>
        <w:numPr>
          <w:ilvl w:val="12"/>
          <w:numId w:val="0"/>
        </w:numPr>
        <w:ind w:right="-2"/>
        <w:rPr>
          <w:sz w:val="22"/>
          <w:szCs w:val="22"/>
          <w:lang w:val="da-DK"/>
        </w:rPr>
      </w:pPr>
      <w:r w:rsidRPr="00F44A5E">
        <w:rPr>
          <w:sz w:val="22"/>
          <w:szCs w:val="22"/>
          <w:lang w:val="da-DK"/>
        </w:rPr>
        <w:t>SE</w:t>
      </w:r>
      <w:r w:rsidRPr="00F44A5E">
        <w:rPr>
          <w:sz w:val="22"/>
          <w:szCs w:val="22"/>
          <w:lang w:val="da-DK"/>
        </w:rPr>
        <w:noBreakHyphen/>
        <w:t>151 85 Södertälje</w:t>
      </w:r>
    </w:p>
    <w:p w14:paraId="35148975" w14:textId="77777777" w:rsidR="0040671C" w:rsidRPr="00F44A5E" w:rsidRDefault="0040671C" w:rsidP="0040671C">
      <w:pPr>
        <w:numPr>
          <w:ilvl w:val="12"/>
          <w:numId w:val="0"/>
        </w:numPr>
        <w:ind w:right="-2"/>
        <w:rPr>
          <w:sz w:val="22"/>
          <w:szCs w:val="22"/>
          <w:lang w:val="da-DK"/>
        </w:rPr>
      </w:pPr>
      <w:r w:rsidRPr="00F44A5E">
        <w:rPr>
          <w:sz w:val="22"/>
          <w:szCs w:val="22"/>
          <w:lang w:val="da-DK"/>
        </w:rPr>
        <w:t>Sverige</w:t>
      </w:r>
    </w:p>
    <w:p w14:paraId="6FEA1B6D" w14:textId="77777777" w:rsidR="0040671C" w:rsidRPr="00F44A5E" w:rsidRDefault="0040671C" w:rsidP="0040671C">
      <w:pPr>
        <w:numPr>
          <w:ilvl w:val="12"/>
          <w:numId w:val="0"/>
        </w:numPr>
        <w:ind w:right="-2"/>
        <w:rPr>
          <w:sz w:val="22"/>
          <w:szCs w:val="22"/>
          <w:lang w:val="da-DK"/>
        </w:rPr>
      </w:pPr>
    </w:p>
    <w:p w14:paraId="032B2135" w14:textId="77777777" w:rsidR="0040671C" w:rsidRPr="00F44A5E" w:rsidRDefault="0040671C" w:rsidP="0040671C">
      <w:pPr>
        <w:numPr>
          <w:ilvl w:val="12"/>
          <w:numId w:val="0"/>
        </w:numPr>
        <w:ind w:right="-2"/>
        <w:rPr>
          <w:sz w:val="22"/>
          <w:szCs w:val="22"/>
          <w:lang w:val="da-DK"/>
        </w:rPr>
      </w:pPr>
      <w:r w:rsidRPr="00F44A5E">
        <w:rPr>
          <w:b/>
          <w:bCs/>
          <w:sz w:val="22"/>
          <w:szCs w:val="22"/>
          <w:lang w:val="da-DK"/>
        </w:rPr>
        <w:t>Fremstiller</w:t>
      </w:r>
    </w:p>
    <w:p w14:paraId="28A5A46E" w14:textId="77777777" w:rsidR="0040671C" w:rsidRPr="00F44A5E" w:rsidRDefault="0040671C" w:rsidP="0040671C">
      <w:pPr>
        <w:numPr>
          <w:ilvl w:val="12"/>
          <w:numId w:val="0"/>
        </w:numPr>
        <w:rPr>
          <w:rFonts w:eastAsia="MS Mincho"/>
          <w:color w:val="000000"/>
          <w:sz w:val="22"/>
          <w:szCs w:val="22"/>
          <w:lang w:val="da-DK"/>
        </w:rPr>
      </w:pPr>
      <w:r w:rsidRPr="00F44A5E">
        <w:rPr>
          <w:rFonts w:eastAsia="MS Mincho"/>
          <w:color w:val="000000"/>
          <w:sz w:val="22"/>
          <w:szCs w:val="22"/>
          <w:lang w:val="da-DK"/>
        </w:rPr>
        <w:t>AstraZeneca AB</w:t>
      </w:r>
    </w:p>
    <w:p w14:paraId="75A1CFF3" w14:textId="77777777" w:rsidR="0040671C" w:rsidRPr="00F44A5E" w:rsidRDefault="0040671C" w:rsidP="0040671C">
      <w:pPr>
        <w:numPr>
          <w:ilvl w:val="12"/>
          <w:numId w:val="0"/>
        </w:numPr>
        <w:rPr>
          <w:rFonts w:eastAsia="MS Mincho"/>
          <w:color w:val="000000"/>
          <w:sz w:val="22"/>
          <w:szCs w:val="22"/>
          <w:lang w:val="da-DK"/>
        </w:rPr>
      </w:pPr>
      <w:r w:rsidRPr="00F44A5E">
        <w:rPr>
          <w:rFonts w:eastAsia="MS Mincho"/>
          <w:color w:val="000000"/>
          <w:sz w:val="22"/>
          <w:szCs w:val="22"/>
          <w:lang w:val="da-DK"/>
        </w:rPr>
        <w:t>Gärtunavägen</w:t>
      </w:r>
    </w:p>
    <w:p w14:paraId="5BB392C3" w14:textId="598DA675" w:rsidR="0040671C" w:rsidRPr="00F44A5E" w:rsidRDefault="0040671C" w:rsidP="0040671C">
      <w:pPr>
        <w:numPr>
          <w:ilvl w:val="12"/>
          <w:numId w:val="0"/>
        </w:numPr>
        <w:ind w:right="-2"/>
        <w:rPr>
          <w:rFonts w:eastAsia="MS Mincho"/>
          <w:color w:val="000000"/>
          <w:sz w:val="22"/>
          <w:szCs w:val="22"/>
          <w:lang w:val="da-DK"/>
        </w:rPr>
      </w:pPr>
      <w:r w:rsidRPr="00F44A5E">
        <w:rPr>
          <w:rFonts w:eastAsia="MS Mincho"/>
          <w:color w:val="000000"/>
          <w:sz w:val="22"/>
          <w:szCs w:val="22"/>
          <w:lang w:val="da-DK"/>
        </w:rPr>
        <w:t>SE</w:t>
      </w:r>
      <w:r w:rsidRPr="00F44A5E">
        <w:rPr>
          <w:rFonts w:eastAsia="MS Mincho"/>
          <w:color w:val="000000"/>
          <w:sz w:val="22"/>
          <w:szCs w:val="22"/>
          <w:lang w:val="da-DK"/>
        </w:rPr>
        <w:noBreakHyphen/>
        <w:t>15</w:t>
      </w:r>
      <w:r w:rsidR="003E70E0">
        <w:rPr>
          <w:rFonts w:eastAsia="MS Mincho"/>
          <w:color w:val="000000"/>
          <w:sz w:val="22"/>
          <w:szCs w:val="22"/>
          <w:lang w:val="da-DK"/>
        </w:rPr>
        <w:t>2</w:t>
      </w:r>
      <w:r w:rsidRPr="00F44A5E">
        <w:rPr>
          <w:rFonts w:eastAsia="MS Mincho"/>
          <w:color w:val="000000"/>
          <w:sz w:val="22"/>
          <w:szCs w:val="22"/>
          <w:lang w:val="da-DK"/>
        </w:rPr>
        <w:t xml:space="preserve"> </w:t>
      </w:r>
      <w:r w:rsidR="003E70E0">
        <w:rPr>
          <w:rFonts w:eastAsia="MS Mincho"/>
          <w:color w:val="000000"/>
          <w:sz w:val="22"/>
          <w:szCs w:val="22"/>
          <w:lang w:val="da-DK"/>
        </w:rPr>
        <w:t>57</w:t>
      </w:r>
      <w:r w:rsidRPr="00F44A5E">
        <w:rPr>
          <w:rFonts w:eastAsia="MS Mincho"/>
          <w:color w:val="000000"/>
          <w:sz w:val="22"/>
          <w:szCs w:val="22"/>
          <w:lang w:val="da-DK"/>
        </w:rPr>
        <w:t xml:space="preserve"> Södertälje</w:t>
      </w:r>
    </w:p>
    <w:p w14:paraId="13123BDA" w14:textId="77777777" w:rsidR="0040671C" w:rsidRPr="00F44A5E" w:rsidRDefault="0040671C" w:rsidP="0040671C">
      <w:pPr>
        <w:numPr>
          <w:ilvl w:val="12"/>
          <w:numId w:val="0"/>
        </w:numPr>
        <w:ind w:right="-2"/>
        <w:rPr>
          <w:sz w:val="22"/>
          <w:szCs w:val="22"/>
          <w:lang w:val="da-DK"/>
        </w:rPr>
      </w:pPr>
      <w:r w:rsidRPr="00F44A5E">
        <w:rPr>
          <w:rFonts w:eastAsia="MS Mincho"/>
          <w:color w:val="000000"/>
          <w:sz w:val="22"/>
          <w:szCs w:val="22"/>
          <w:lang w:val="da-DK"/>
        </w:rPr>
        <w:t>Sverige</w:t>
      </w:r>
    </w:p>
    <w:p w14:paraId="3D8EDB15" w14:textId="77777777" w:rsidR="0040671C" w:rsidRPr="00F44A5E" w:rsidRDefault="0040671C" w:rsidP="0040671C">
      <w:pPr>
        <w:numPr>
          <w:ilvl w:val="12"/>
          <w:numId w:val="0"/>
        </w:numPr>
        <w:ind w:right="-2"/>
        <w:rPr>
          <w:sz w:val="22"/>
          <w:szCs w:val="22"/>
          <w:lang w:val="da-DK"/>
        </w:rPr>
      </w:pPr>
    </w:p>
    <w:p w14:paraId="2C779A02" w14:textId="77777777" w:rsidR="0040671C" w:rsidRPr="00F44A5E" w:rsidRDefault="0040671C" w:rsidP="0040671C">
      <w:pPr>
        <w:rPr>
          <w:sz w:val="22"/>
          <w:szCs w:val="22"/>
          <w:lang w:val="da-DK"/>
        </w:rPr>
      </w:pPr>
      <w:r w:rsidRPr="00F44A5E">
        <w:rPr>
          <w:sz w:val="22"/>
          <w:szCs w:val="22"/>
          <w:lang w:val="da-DK"/>
        </w:rPr>
        <w:t>Hvis du ønsker yderligere oplysninger om dette lægemiddel, skal du henvende dig til den lokale repræsentant for indehaveren af markedsføringstilladelsen:</w:t>
      </w:r>
    </w:p>
    <w:p w14:paraId="035C0F5A" w14:textId="77777777" w:rsidR="0040671C" w:rsidRPr="00F44A5E" w:rsidRDefault="0040671C" w:rsidP="0040671C">
      <w:pPr>
        <w:rPr>
          <w:sz w:val="22"/>
          <w:szCs w:val="22"/>
          <w:lang w:val="da-DK"/>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40671C" w:rsidRPr="00AA3C8C" w14:paraId="0035AD50" w14:textId="77777777" w:rsidTr="006272BD">
        <w:trPr>
          <w:gridBefore w:val="1"/>
          <w:wBefore w:w="34" w:type="dxa"/>
        </w:trPr>
        <w:tc>
          <w:tcPr>
            <w:tcW w:w="4109" w:type="dxa"/>
            <w:gridSpan w:val="2"/>
            <w:vAlign w:val="center"/>
          </w:tcPr>
          <w:p w14:paraId="7DC5B440" w14:textId="77777777" w:rsidR="0040671C" w:rsidRPr="00AA3C8C" w:rsidRDefault="0040671C" w:rsidP="006272BD">
            <w:pPr>
              <w:rPr>
                <w:sz w:val="22"/>
                <w:szCs w:val="22"/>
                <w:lang w:val="en-US"/>
              </w:rPr>
            </w:pPr>
            <w:proofErr w:type="spellStart"/>
            <w:r w:rsidRPr="00AA3C8C">
              <w:rPr>
                <w:b/>
                <w:sz w:val="22"/>
                <w:szCs w:val="22"/>
                <w:lang w:val="en-US"/>
              </w:rPr>
              <w:t>België</w:t>
            </w:r>
            <w:proofErr w:type="spellEnd"/>
            <w:r w:rsidRPr="00AA3C8C">
              <w:rPr>
                <w:b/>
                <w:sz w:val="22"/>
                <w:szCs w:val="22"/>
                <w:lang w:val="en-US"/>
              </w:rPr>
              <w:t>/Belgique/</w:t>
            </w:r>
            <w:proofErr w:type="spellStart"/>
            <w:r w:rsidRPr="00AA3C8C">
              <w:rPr>
                <w:b/>
                <w:sz w:val="22"/>
                <w:szCs w:val="22"/>
                <w:lang w:val="en-US"/>
              </w:rPr>
              <w:t>Belgien</w:t>
            </w:r>
            <w:proofErr w:type="spellEnd"/>
          </w:p>
          <w:p w14:paraId="24A1032C" w14:textId="77777777" w:rsidR="0040671C" w:rsidRPr="00AA3C8C" w:rsidRDefault="0040671C" w:rsidP="006272BD">
            <w:pPr>
              <w:rPr>
                <w:sz w:val="22"/>
                <w:szCs w:val="22"/>
                <w:lang w:val="en-US"/>
              </w:rPr>
            </w:pPr>
            <w:r w:rsidRPr="00AA3C8C">
              <w:rPr>
                <w:sz w:val="22"/>
                <w:szCs w:val="22"/>
                <w:lang w:val="en-US"/>
              </w:rPr>
              <w:t>AstraZeneca S.A./N.V.</w:t>
            </w:r>
          </w:p>
          <w:p w14:paraId="500375A4" w14:textId="77777777" w:rsidR="0040671C" w:rsidRPr="00F44A5E" w:rsidRDefault="0040671C" w:rsidP="006272BD">
            <w:pPr>
              <w:rPr>
                <w:sz w:val="22"/>
                <w:szCs w:val="22"/>
                <w:lang w:val="da-DK"/>
              </w:rPr>
            </w:pPr>
            <w:r w:rsidRPr="00F44A5E">
              <w:rPr>
                <w:sz w:val="22"/>
                <w:szCs w:val="22"/>
                <w:lang w:val="da-DK"/>
              </w:rPr>
              <w:t>Tel: +32 2 370 48 11</w:t>
            </w:r>
          </w:p>
          <w:p w14:paraId="2FC4F96F" w14:textId="77777777" w:rsidR="0040671C" w:rsidRPr="00F44A5E" w:rsidRDefault="0040671C" w:rsidP="006272BD">
            <w:pPr>
              <w:ind w:right="34"/>
              <w:rPr>
                <w:sz w:val="22"/>
                <w:szCs w:val="22"/>
                <w:lang w:val="da-DK"/>
              </w:rPr>
            </w:pPr>
          </w:p>
        </w:tc>
        <w:tc>
          <w:tcPr>
            <w:tcW w:w="4110" w:type="dxa"/>
            <w:gridSpan w:val="2"/>
            <w:vAlign w:val="center"/>
          </w:tcPr>
          <w:p w14:paraId="32A1DD88" w14:textId="77777777" w:rsidR="0040671C" w:rsidRPr="006A44F6" w:rsidRDefault="0040671C" w:rsidP="006272BD">
            <w:pPr>
              <w:rPr>
                <w:sz w:val="22"/>
                <w:szCs w:val="22"/>
                <w:lang w:val="fi-FI"/>
              </w:rPr>
            </w:pPr>
            <w:r w:rsidRPr="006A44F6">
              <w:rPr>
                <w:b/>
                <w:sz w:val="22"/>
                <w:szCs w:val="22"/>
                <w:lang w:val="fi-FI"/>
              </w:rPr>
              <w:t>Lietuva</w:t>
            </w:r>
          </w:p>
          <w:p w14:paraId="06BC8BD1" w14:textId="77777777" w:rsidR="0040671C" w:rsidRPr="006A44F6" w:rsidRDefault="0040671C" w:rsidP="006272BD">
            <w:pPr>
              <w:rPr>
                <w:sz w:val="22"/>
                <w:szCs w:val="22"/>
                <w:lang w:val="fi-FI"/>
              </w:rPr>
            </w:pPr>
            <w:r w:rsidRPr="006A44F6">
              <w:rPr>
                <w:sz w:val="22"/>
                <w:szCs w:val="22"/>
                <w:lang w:val="fi-FI"/>
              </w:rPr>
              <w:t>UAB AstraZeneca</w:t>
            </w:r>
            <w:r w:rsidRPr="006A44F6">
              <w:rPr>
                <w:b/>
                <w:bCs/>
                <w:sz w:val="22"/>
                <w:szCs w:val="22"/>
                <w:lang w:val="fi-FI"/>
              </w:rPr>
              <w:t xml:space="preserve"> </w:t>
            </w:r>
            <w:r w:rsidRPr="006A44F6">
              <w:rPr>
                <w:sz w:val="22"/>
                <w:szCs w:val="22"/>
                <w:lang w:val="fi-FI"/>
              </w:rPr>
              <w:t>Lietuva</w:t>
            </w:r>
          </w:p>
          <w:p w14:paraId="0A4C8980" w14:textId="77777777" w:rsidR="0040671C" w:rsidRPr="006A44F6" w:rsidRDefault="0040671C" w:rsidP="006272BD">
            <w:pPr>
              <w:rPr>
                <w:sz w:val="22"/>
                <w:szCs w:val="22"/>
                <w:lang w:val="fi-FI"/>
              </w:rPr>
            </w:pPr>
            <w:r w:rsidRPr="006A44F6">
              <w:rPr>
                <w:sz w:val="22"/>
                <w:szCs w:val="22"/>
                <w:lang w:val="fi-FI"/>
              </w:rPr>
              <w:t>Tel: +370 5 2660550</w:t>
            </w:r>
          </w:p>
          <w:p w14:paraId="3543AC4C" w14:textId="77777777" w:rsidR="0040671C" w:rsidRPr="006A44F6" w:rsidRDefault="0040671C" w:rsidP="006272BD">
            <w:pPr>
              <w:pStyle w:val="A-TableText"/>
              <w:tabs>
                <w:tab w:val="left" w:pos="567"/>
              </w:tabs>
              <w:autoSpaceDE w:val="0"/>
              <w:autoSpaceDN w:val="0"/>
              <w:adjustRightInd w:val="0"/>
              <w:spacing w:before="0" w:after="0"/>
              <w:rPr>
                <w:szCs w:val="22"/>
                <w:lang w:val="fi-FI"/>
              </w:rPr>
            </w:pPr>
          </w:p>
        </w:tc>
      </w:tr>
      <w:tr w:rsidR="0040671C" w:rsidRPr="00F44A5E" w14:paraId="0D8D3FA7" w14:textId="77777777" w:rsidTr="006272BD">
        <w:trPr>
          <w:gridBefore w:val="1"/>
          <w:wBefore w:w="34" w:type="dxa"/>
        </w:trPr>
        <w:tc>
          <w:tcPr>
            <w:tcW w:w="4109" w:type="dxa"/>
            <w:gridSpan w:val="2"/>
            <w:vAlign w:val="center"/>
          </w:tcPr>
          <w:p w14:paraId="26469767" w14:textId="77777777" w:rsidR="0040671C" w:rsidRPr="00AA3C8C" w:rsidRDefault="0040671C" w:rsidP="006272BD">
            <w:pPr>
              <w:keepNext/>
              <w:autoSpaceDE w:val="0"/>
              <w:autoSpaceDN w:val="0"/>
              <w:adjustRightInd w:val="0"/>
              <w:rPr>
                <w:b/>
                <w:bCs/>
                <w:sz w:val="22"/>
                <w:szCs w:val="22"/>
              </w:rPr>
            </w:pPr>
            <w:r w:rsidRPr="00F44A5E">
              <w:rPr>
                <w:b/>
                <w:bCs/>
                <w:sz w:val="22"/>
                <w:szCs w:val="22"/>
                <w:lang w:val="da-DK"/>
              </w:rPr>
              <w:t>България</w:t>
            </w:r>
          </w:p>
          <w:p w14:paraId="7D2B0CE1" w14:textId="77777777" w:rsidR="0040671C" w:rsidRPr="00AA3C8C" w:rsidRDefault="0040671C" w:rsidP="006272BD">
            <w:pPr>
              <w:keepNext/>
              <w:rPr>
                <w:sz w:val="22"/>
                <w:szCs w:val="22"/>
              </w:rPr>
            </w:pPr>
            <w:r w:rsidRPr="00F44A5E">
              <w:rPr>
                <w:sz w:val="22"/>
                <w:szCs w:val="22"/>
                <w:lang w:val="da-DK"/>
              </w:rPr>
              <w:t>АстраЗенека</w:t>
            </w:r>
            <w:r w:rsidRPr="00AA3C8C">
              <w:rPr>
                <w:sz w:val="22"/>
                <w:szCs w:val="22"/>
              </w:rPr>
              <w:t xml:space="preserve"> </w:t>
            </w:r>
            <w:r w:rsidRPr="00F44A5E">
              <w:rPr>
                <w:sz w:val="22"/>
                <w:szCs w:val="22"/>
                <w:lang w:val="da-DK"/>
              </w:rPr>
              <w:t>България</w:t>
            </w:r>
            <w:r w:rsidRPr="00AA3C8C">
              <w:rPr>
                <w:sz w:val="22"/>
                <w:szCs w:val="22"/>
              </w:rPr>
              <w:t xml:space="preserve"> </w:t>
            </w:r>
            <w:r w:rsidRPr="00F44A5E">
              <w:rPr>
                <w:sz w:val="22"/>
                <w:szCs w:val="22"/>
                <w:lang w:val="da-DK"/>
              </w:rPr>
              <w:t>ЕООД</w:t>
            </w:r>
          </w:p>
          <w:p w14:paraId="779A0062" w14:textId="77777777" w:rsidR="0040671C" w:rsidRPr="00AA3C8C" w:rsidRDefault="0040671C" w:rsidP="006272BD">
            <w:pPr>
              <w:keepNext/>
              <w:rPr>
                <w:sz w:val="22"/>
                <w:szCs w:val="22"/>
              </w:rPr>
            </w:pPr>
            <w:r w:rsidRPr="00F44A5E">
              <w:rPr>
                <w:sz w:val="22"/>
                <w:szCs w:val="22"/>
                <w:lang w:val="da-DK"/>
              </w:rPr>
              <w:t>Тел</w:t>
            </w:r>
            <w:r w:rsidRPr="00AA3C8C">
              <w:rPr>
                <w:sz w:val="22"/>
                <w:szCs w:val="22"/>
              </w:rPr>
              <w:t>.: +359 24455000</w:t>
            </w:r>
          </w:p>
          <w:p w14:paraId="6A0D9820" w14:textId="77777777" w:rsidR="0040671C" w:rsidRPr="00AA3C8C" w:rsidRDefault="0040671C" w:rsidP="006272BD">
            <w:pPr>
              <w:pStyle w:val="A-TableText"/>
              <w:keepNext/>
              <w:tabs>
                <w:tab w:val="left" w:pos="567"/>
              </w:tabs>
              <w:autoSpaceDE w:val="0"/>
              <w:autoSpaceDN w:val="0"/>
              <w:adjustRightInd w:val="0"/>
              <w:spacing w:before="0" w:after="0"/>
              <w:rPr>
                <w:szCs w:val="22"/>
                <w:lang w:val="fr-LU"/>
              </w:rPr>
            </w:pPr>
          </w:p>
        </w:tc>
        <w:tc>
          <w:tcPr>
            <w:tcW w:w="4110" w:type="dxa"/>
            <w:gridSpan w:val="2"/>
            <w:vAlign w:val="center"/>
          </w:tcPr>
          <w:p w14:paraId="2691EC74" w14:textId="77777777" w:rsidR="0040671C" w:rsidRPr="006A44F6" w:rsidRDefault="0040671C" w:rsidP="006272BD">
            <w:pPr>
              <w:keepNext/>
              <w:rPr>
                <w:sz w:val="22"/>
                <w:szCs w:val="22"/>
              </w:rPr>
            </w:pPr>
            <w:r w:rsidRPr="006A44F6">
              <w:rPr>
                <w:b/>
                <w:sz w:val="22"/>
                <w:szCs w:val="22"/>
              </w:rPr>
              <w:t>Luxembourg/Luxemburg</w:t>
            </w:r>
          </w:p>
          <w:p w14:paraId="4728D609" w14:textId="77777777" w:rsidR="0040671C" w:rsidRPr="006A44F6" w:rsidRDefault="0040671C" w:rsidP="006272BD">
            <w:pPr>
              <w:keepNext/>
              <w:rPr>
                <w:sz w:val="22"/>
                <w:szCs w:val="22"/>
              </w:rPr>
            </w:pPr>
            <w:r w:rsidRPr="006A44F6">
              <w:rPr>
                <w:sz w:val="22"/>
                <w:szCs w:val="22"/>
              </w:rPr>
              <w:t>AstraZeneca S.A./N.V.</w:t>
            </w:r>
          </w:p>
          <w:p w14:paraId="04A80472" w14:textId="77777777" w:rsidR="0040671C" w:rsidRPr="00F44A5E" w:rsidRDefault="0040671C" w:rsidP="006272BD">
            <w:pPr>
              <w:keepNext/>
              <w:rPr>
                <w:sz w:val="22"/>
                <w:szCs w:val="22"/>
                <w:lang w:val="da-DK"/>
              </w:rPr>
            </w:pPr>
            <w:r w:rsidRPr="00F44A5E">
              <w:rPr>
                <w:sz w:val="22"/>
                <w:szCs w:val="22"/>
                <w:lang w:val="da-DK"/>
              </w:rPr>
              <w:t>Tél/Tel: +32 2 370 48 11</w:t>
            </w:r>
          </w:p>
          <w:p w14:paraId="3CBF2F7A" w14:textId="77777777" w:rsidR="0040671C" w:rsidRPr="00F44A5E" w:rsidRDefault="0040671C" w:rsidP="006272BD">
            <w:pPr>
              <w:pStyle w:val="A-TableText"/>
              <w:keepNext/>
              <w:tabs>
                <w:tab w:val="left" w:pos="567"/>
              </w:tabs>
              <w:autoSpaceDE w:val="0"/>
              <w:autoSpaceDN w:val="0"/>
              <w:adjustRightInd w:val="0"/>
              <w:spacing w:before="0" w:after="0"/>
              <w:rPr>
                <w:szCs w:val="22"/>
                <w:lang w:val="da-DK"/>
              </w:rPr>
            </w:pPr>
          </w:p>
        </w:tc>
      </w:tr>
      <w:tr w:rsidR="0040671C" w:rsidRPr="00F44A5E" w14:paraId="52744EAF" w14:textId="77777777" w:rsidTr="006272BD">
        <w:trPr>
          <w:gridBefore w:val="1"/>
          <w:wBefore w:w="34" w:type="dxa"/>
          <w:trHeight w:val="1015"/>
        </w:trPr>
        <w:tc>
          <w:tcPr>
            <w:tcW w:w="4109" w:type="dxa"/>
            <w:gridSpan w:val="2"/>
            <w:vAlign w:val="center"/>
          </w:tcPr>
          <w:p w14:paraId="7ECFA575" w14:textId="77777777" w:rsidR="0040671C" w:rsidRPr="00AA3C8C" w:rsidRDefault="0040671C" w:rsidP="006272BD">
            <w:pPr>
              <w:tabs>
                <w:tab w:val="left" w:pos="-720"/>
              </w:tabs>
              <w:suppressAutoHyphens/>
              <w:rPr>
                <w:sz w:val="22"/>
                <w:szCs w:val="22"/>
                <w:lang w:val="en-US"/>
              </w:rPr>
            </w:pPr>
            <w:proofErr w:type="spellStart"/>
            <w:r w:rsidRPr="00AA3C8C">
              <w:rPr>
                <w:b/>
                <w:sz w:val="22"/>
                <w:szCs w:val="22"/>
                <w:lang w:val="en-US"/>
              </w:rPr>
              <w:t>Česká</w:t>
            </w:r>
            <w:proofErr w:type="spellEnd"/>
            <w:r w:rsidRPr="00AA3C8C">
              <w:rPr>
                <w:b/>
                <w:sz w:val="22"/>
                <w:szCs w:val="22"/>
                <w:lang w:val="en-US"/>
              </w:rPr>
              <w:t xml:space="preserve"> </w:t>
            </w:r>
            <w:proofErr w:type="spellStart"/>
            <w:r w:rsidRPr="00AA3C8C">
              <w:rPr>
                <w:b/>
                <w:sz w:val="22"/>
                <w:szCs w:val="22"/>
                <w:lang w:val="en-US"/>
              </w:rPr>
              <w:t>republika</w:t>
            </w:r>
            <w:proofErr w:type="spellEnd"/>
          </w:p>
          <w:p w14:paraId="7F0B77C1" w14:textId="77777777" w:rsidR="0040671C" w:rsidRPr="00AA3C8C" w:rsidRDefault="0040671C" w:rsidP="006272BD">
            <w:pPr>
              <w:tabs>
                <w:tab w:val="left" w:pos="-720"/>
              </w:tabs>
              <w:suppressAutoHyphens/>
              <w:rPr>
                <w:sz w:val="22"/>
                <w:szCs w:val="22"/>
                <w:lang w:val="en-US"/>
              </w:rPr>
            </w:pPr>
            <w:r w:rsidRPr="00AA3C8C">
              <w:rPr>
                <w:sz w:val="22"/>
                <w:szCs w:val="22"/>
                <w:lang w:val="en-US"/>
              </w:rPr>
              <w:t xml:space="preserve">AstraZeneca Czech Republic </w:t>
            </w:r>
            <w:proofErr w:type="spellStart"/>
            <w:r w:rsidRPr="00AA3C8C">
              <w:rPr>
                <w:sz w:val="22"/>
                <w:szCs w:val="22"/>
                <w:lang w:val="en-US"/>
              </w:rPr>
              <w:t>s.r.o.</w:t>
            </w:r>
            <w:proofErr w:type="spellEnd"/>
          </w:p>
          <w:p w14:paraId="75FE29DC" w14:textId="77777777" w:rsidR="0040671C" w:rsidRPr="00F44A5E" w:rsidRDefault="0040671C" w:rsidP="006272BD">
            <w:pPr>
              <w:rPr>
                <w:sz w:val="22"/>
                <w:szCs w:val="22"/>
                <w:lang w:val="da-DK"/>
              </w:rPr>
            </w:pPr>
            <w:r w:rsidRPr="00F44A5E">
              <w:rPr>
                <w:sz w:val="22"/>
                <w:szCs w:val="22"/>
                <w:lang w:val="da-DK"/>
              </w:rPr>
              <w:t>Tel: +420 222 807 111</w:t>
            </w:r>
          </w:p>
          <w:p w14:paraId="3298DBC7" w14:textId="77777777" w:rsidR="0040671C" w:rsidRPr="00F44A5E" w:rsidRDefault="0040671C" w:rsidP="006272BD">
            <w:pPr>
              <w:rPr>
                <w:sz w:val="22"/>
                <w:szCs w:val="22"/>
                <w:lang w:val="da-DK"/>
              </w:rPr>
            </w:pPr>
          </w:p>
        </w:tc>
        <w:tc>
          <w:tcPr>
            <w:tcW w:w="4110" w:type="dxa"/>
            <w:gridSpan w:val="2"/>
            <w:vAlign w:val="center"/>
          </w:tcPr>
          <w:p w14:paraId="2D3428B3" w14:textId="77777777" w:rsidR="0040671C" w:rsidRPr="00F44A5E" w:rsidRDefault="0040671C" w:rsidP="006272BD">
            <w:pPr>
              <w:rPr>
                <w:b/>
                <w:sz w:val="22"/>
                <w:szCs w:val="22"/>
                <w:lang w:val="da-DK"/>
              </w:rPr>
            </w:pPr>
            <w:r w:rsidRPr="00F44A5E">
              <w:rPr>
                <w:b/>
                <w:sz w:val="22"/>
                <w:szCs w:val="22"/>
                <w:lang w:val="da-DK"/>
              </w:rPr>
              <w:t>Magyarország</w:t>
            </w:r>
          </w:p>
          <w:p w14:paraId="450A38D6" w14:textId="77777777" w:rsidR="0040671C" w:rsidRPr="00F44A5E" w:rsidRDefault="0040671C" w:rsidP="006272BD">
            <w:pPr>
              <w:rPr>
                <w:sz w:val="22"/>
                <w:szCs w:val="22"/>
                <w:lang w:val="da-DK"/>
              </w:rPr>
            </w:pPr>
            <w:r w:rsidRPr="00F44A5E">
              <w:rPr>
                <w:sz w:val="22"/>
                <w:szCs w:val="22"/>
                <w:lang w:val="da-DK"/>
              </w:rPr>
              <w:t>AstraZeneca Kft.</w:t>
            </w:r>
          </w:p>
          <w:p w14:paraId="34335378" w14:textId="77777777" w:rsidR="0040671C" w:rsidRPr="00F44A5E" w:rsidRDefault="0040671C" w:rsidP="006272BD">
            <w:pPr>
              <w:rPr>
                <w:sz w:val="22"/>
                <w:szCs w:val="22"/>
                <w:lang w:val="da-DK"/>
              </w:rPr>
            </w:pPr>
            <w:r w:rsidRPr="00F44A5E">
              <w:rPr>
                <w:sz w:val="22"/>
                <w:szCs w:val="22"/>
                <w:lang w:val="da-DK"/>
              </w:rPr>
              <w:t>Tel.: +36 1 883 6500</w:t>
            </w:r>
          </w:p>
          <w:p w14:paraId="3015E163" w14:textId="77777777" w:rsidR="0040671C" w:rsidRPr="00F44A5E" w:rsidRDefault="0040671C" w:rsidP="006272BD">
            <w:pPr>
              <w:pStyle w:val="A-TableText"/>
              <w:tabs>
                <w:tab w:val="left" w:pos="-720"/>
                <w:tab w:val="left" w:pos="567"/>
              </w:tabs>
              <w:suppressAutoHyphens/>
              <w:spacing w:before="0" w:after="0"/>
              <w:rPr>
                <w:strike/>
                <w:szCs w:val="22"/>
                <w:lang w:val="da-DK"/>
              </w:rPr>
            </w:pPr>
          </w:p>
        </w:tc>
      </w:tr>
      <w:tr w:rsidR="0040671C" w:rsidRPr="004859BF" w14:paraId="67C4AE25" w14:textId="77777777" w:rsidTr="006272BD">
        <w:trPr>
          <w:gridBefore w:val="1"/>
          <w:wBefore w:w="34" w:type="dxa"/>
        </w:trPr>
        <w:tc>
          <w:tcPr>
            <w:tcW w:w="4109" w:type="dxa"/>
            <w:gridSpan w:val="2"/>
            <w:vAlign w:val="center"/>
          </w:tcPr>
          <w:p w14:paraId="52FB607F" w14:textId="77777777" w:rsidR="0040671C" w:rsidRPr="00DB461C" w:rsidRDefault="0040671C" w:rsidP="006272BD">
            <w:pPr>
              <w:rPr>
                <w:sz w:val="22"/>
                <w:szCs w:val="22"/>
                <w:lang w:val="en-US"/>
              </w:rPr>
            </w:pPr>
            <w:proofErr w:type="spellStart"/>
            <w:r w:rsidRPr="00DB461C">
              <w:rPr>
                <w:b/>
                <w:sz w:val="22"/>
                <w:szCs w:val="22"/>
                <w:lang w:val="en-US"/>
              </w:rPr>
              <w:t>Danmark</w:t>
            </w:r>
            <w:proofErr w:type="spellEnd"/>
          </w:p>
          <w:p w14:paraId="10B1C893" w14:textId="77777777" w:rsidR="0040671C" w:rsidRPr="00DB461C" w:rsidRDefault="0040671C" w:rsidP="006272BD">
            <w:pPr>
              <w:rPr>
                <w:sz w:val="22"/>
                <w:szCs w:val="22"/>
                <w:lang w:val="en-US"/>
              </w:rPr>
            </w:pPr>
            <w:r w:rsidRPr="00DB461C">
              <w:rPr>
                <w:sz w:val="22"/>
                <w:szCs w:val="22"/>
                <w:lang w:val="en-US"/>
              </w:rPr>
              <w:t>AstraZeneca A/S</w:t>
            </w:r>
          </w:p>
          <w:p w14:paraId="0F685A1D" w14:textId="77777777" w:rsidR="0040671C" w:rsidRPr="00DB461C" w:rsidRDefault="0040671C" w:rsidP="006272BD">
            <w:pPr>
              <w:rPr>
                <w:sz w:val="22"/>
                <w:szCs w:val="22"/>
                <w:lang w:val="en-US"/>
              </w:rPr>
            </w:pPr>
            <w:proofErr w:type="spellStart"/>
            <w:r w:rsidRPr="00DB461C">
              <w:rPr>
                <w:sz w:val="22"/>
                <w:szCs w:val="22"/>
                <w:lang w:val="en-US"/>
              </w:rPr>
              <w:t>Tlf</w:t>
            </w:r>
            <w:proofErr w:type="spellEnd"/>
            <w:r w:rsidRPr="00DB461C">
              <w:rPr>
                <w:sz w:val="22"/>
                <w:szCs w:val="22"/>
                <w:lang w:val="en-US"/>
              </w:rPr>
              <w:t>: +45 43 66 64 62</w:t>
            </w:r>
          </w:p>
          <w:p w14:paraId="3155D28B" w14:textId="77777777" w:rsidR="0040671C" w:rsidRPr="00DB461C" w:rsidRDefault="0040671C" w:rsidP="006272BD">
            <w:pPr>
              <w:pStyle w:val="A-TableText"/>
              <w:tabs>
                <w:tab w:val="left" w:pos="-720"/>
                <w:tab w:val="left" w:pos="567"/>
              </w:tabs>
              <w:suppressAutoHyphens/>
              <w:spacing w:before="0" w:after="0"/>
              <w:rPr>
                <w:szCs w:val="22"/>
                <w:lang w:val="en-US"/>
              </w:rPr>
            </w:pPr>
          </w:p>
        </w:tc>
        <w:tc>
          <w:tcPr>
            <w:tcW w:w="4110" w:type="dxa"/>
            <w:gridSpan w:val="2"/>
            <w:vAlign w:val="center"/>
          </w:tcPr>
          <w:p w14:paraId="447AE754" w14:textId="77777777" w:rsidR="0040671C" w:rsidRPr="00DB461C" w:rsidRDefault="0040671C" w:rsidP="006272BD">
            <w:pPr>
              <w:tabs>
                <w:tab w:val="left" w:pos="-720"/>
                <w:tab w:val="left" w:pos="4536"/>
              </w:tabs>
              <w:suppressAutoHyphens/>
              <w:rPr>
                <w:b/>
                <w:sz w:val="22"/>
                <w:szCs w:val="22"/>
                <w:lang w:val="en-US"/>
              </w:rPr>
            </w:pPr>
            <w:r w:rsidRPr="00DB461C">
              <w:rPr>
                <w:b/>
                <w:sz w:val="22"/>
                <w:szCs w:val="22"/>
                <w:lang w:val="en-US"/>
              </w:rPr>
              <w:t>Malta</w:t>
            </w:r>
          </w:p>
          <w:p w14:paraId="3A094A46" w14:textId="77777777" w:rsidR="0040671C" w:rsidRPr="00DB461C" w:rsidRDefault="0040671C" w:rsidP="006272BD">
            <w:pPr>
              <w:rPr>
                <w:sz w:val="22"/>
                <w:szCs w:val="22"/>
                <w:lang w:val="en-US"/>
              </w:rPr>
            </w:pPr>
            <w:r w:rsidRPr="00DB461C">
              <w:rPr>
                <w:sz w:val="22"/>
                <w:szCs w:val="22"/>
                <w:lang w:val="en-US"/>
              </w:rPr>
              <w:t>Associated Drug Co. Ltd</w:t>
            </w:r>
          </w:p>
          <w:p w14:paraId="11732138" w14:textId="77777777" w:rsidR="0040671C" w:rsidRPr="00DB461C" w:rsidRDefault="0040671C" w:rsidP="006272BD">
            <w:pPr>
              <w:pStyle w:val="A-TableText"/>
              <w:tabs>
                <w:tab w:val="left" w:pos="567"/>
              </w:tabs>
              <w:spacing w:before="0" w:after="0"/>
              <w:rPr>
                <w:szCs w:val="22"/>
                <w:lang w:val="en-US"/>
              </w:rPr>
            </w:pPr>
            <w:r w:rsidRPr="00DB461C">
              <w:rPr>
                <w:szCs w:val="22"/>
                <w:lang w:val="en-US"/>
              </w:rPr>
              <w:t>Tel: +356 2277 8000</w:t>
            </w:r>
          </w:p>
          <w:p w14:paraId="08CE2741" w14:textId="77777777" w:rsidR="0040671C" w:rsidRPr="00DB461C" w:rsidRDefault="0040671C" w:rsidP="006272BD">
            <w:pPr>
              <w:pStyle w:val="A-TableText"/>
              <w:tabs>
                <w:tab w:val="left" w:pos="567"/>
              </w:tabs>
              <w:spacing w:before="0" w:after="0"/>
              <w:rPr>
                <w:strike/>
                <w:szCs w:val="22"/>
                <w:lang w:val="en-US"/>
              </w:rPr>
            </w:pPr>
          </w:p>
        </w:tc>
      </w:tr>
      <w:tr w:rsidR="0040671C" w:rsidRPr="00F44A5E" w14:paraId="331E32F1" w14:textId="77777777" w:rsidTr="006272BD">
        <w:trPr>
          <w:gridBefore w:val="1"/>
          <w:wBefore w:w="34" w:type="dxa"/>
        </w:trPr>
        <w:tc>
          <w:tcPr>
            <w:tcW w:w="4109" w:type="dxa"/>
            <w:gridSpan w:val="2"/>
            <w:vAlign w:val="center"/>
          </w:tcPr>
          <w:p w14:paraId="7F59B0DB" w14:textId="77777777" w:rsidR="0040671C" w:rsidRPr="00F44A5E" w:rsidRDefault="0040671C" w:rsidP="006272BD">
            <w:pPr>
              <w:rPr>
                <w:sz w:val="22"/>
                <w:szCs w:val="22"/>
                <w:lang w:val="da-DK"/>
              </w:rPr>
            </w:pPr>
            <w:r w:rsidRPr="00F44A5E">
              <w:rPr>
                <w:b/>
                <w:sz w:val="22"/>
                <w:szCs w:val="22"/>
                <w:lang w:val="da-DK"/>
              </w:rPr>
              <w:t>Deutschland</w:t>
            </w:r>
          </w:p>
          <w:p w14:paraId="2EE2C595" w14:textId="77777777" w:rsidR="0040671C" w:rsidRPr="00F44A5E" w:rsidRDefault="0040671C" w:rsidP="006272BD">
            <w:pPr>
              <w:rPr>
                <w:sz w:val="22"/>
                <w:szCs w:val="22"/>
                <w:lang w:val="da-DK"/>
              </w:rPr>
            </w:pPr>
            <w:r w:rsidRPr="00F44A5E">
              <w:rPr>
                <w:sz w:val="22"/>
                <w:szCs w:val="22"/>
                <w:lang w:val="da-DK"/>
              </w:rPr>
              <w:t>AstraZeneca GmbH</w:t>
            </w:r>
          </w:p>
          <w:p w14:paraId="4CC2C111" w14:textId="77777777" w:rsidR="0040671C" w:rsidRPr="00F44A5E" w:rsidRDefault="0040671C" w:rsidP="006272BD">
            <w:pPr>
              <w:rPr>
                <w:sz w:val="22"/>
                <w:szCs w:val="22"/>
                <w:lang w:val="da-DK"/>
              </w:rPr>
            </w:pPr>
            <w:r w:rsidRPr="00F44A5E">
              <w:rPr>
                <w:sz w:val="22"/>
                <w:szCs w:val="22"/>
                <w:lang w:val="da-DK"/>
              </w:rPr>
              <w:t>Tel: +49 40 809034100</w:t>
            </w:r>
          </w:p>
          <w:p w14:paraId="66757E24" w14:textId="77777777" w:rsidR="0040671C" w:rsidRPr="00F44A5E" w:rsidRDefault="0040671C" w:rsidP="006272BD">
            <w:pPr>
              <w:pStyle w:val="A-TableText"/>
              <w:tabs>
                <w:tab w:val="left" w:pos="-720"/>
                <w:tab w:val="left" w:pos="567"/>
              </w:tabs>
              <w:suppressAutoHyphens/>
              <w:spacing w:before="0" w:after="0"/>
              <w:rPr>
                <w:szCs w:val="22"/>
                <w:lang w:val="da-DK"/>
              </w:rPr>
            </w:pPr>
          </w:p>
        </w:tc>
        <w:tc>
          <w:tcPr>
            <w:tcW w:w="4110" w:type="dxa"/>
            <w:gridSpan w:val="2"/>
            <w:vAlign w:val="center"/>
          </w:tcPr>
          <w:p w14:paraId="44752A88" w14:textId="77777777" w:rsidR="0040671C" w:rsidRPr="00F44A5E" w:rsidRDefault="0040671C" w:rsidP="006272BD">
            <w:pPr>
              <w:suppressAutoHyphens/>
              <w:rPr>
                <w:sz w:val="22"/>
                <w:szCs w:val="22"/>
                <w:lang w:val="da-DK"/>
              </w:rPr>
            </w:pPr>
            <w:r w:rsidRPr="00F44A5E">
              <w:rPr>
                <w:b/>
                <w:sz w:val="22"/>
                <w:szCs w:val="22"/>
                <w:lang w:val="da-DK"/>
              </w:rPr>
              <w:t>Nederland</w:t>
            </w:r>
          </w:p>
          <w:p w14:paraId="5DED7C1F" w14:textId="77777777" w:rsidR="0040671C" w:rsidRPr="00F44A5E" w:rsidRDefault="0040671C" w:rsidP="006272BD">
            <w:pPr>
              <w:rPr>
                <w:iCs/>
                <w:sz w:val="22"/>
                <w:szCs w:val="22"/>
                <w:lang w:val="da-DK"/>
              </w:rPr>
            </w:pPr>
            <w:r w:rsidRPr="00F44A5E">
              <w:rPr>
                <w:iCs/>
                <w:sz w:val="22"/>
                <w:szCs w:val="22"/>
                <w:lang w:val="da-DK"/>
              </w:rPr>
              <w:t>AstraZeneca BV</w:t>
            </w:r>
          </w:p>
          <w:p w14:paraId="7ABF8D7F" w14:textId="183667FC" w:rsidR="0040671C" w:rsidRPr="00F44A5E" w:rsidRDefault="0040671C" w:rsidP="006272BD">
            <w:pPr>
              <w:rPr>
                <w:sz w:val="22"/>
                <w:szCs w:val="22"/>
                <w:lang w:val="da-DK"/>
              </w:rPr>
            </w:pPr>
            <w:r w:rsidRPr="00F44A5E">
              <w:rPr>
                <w:sz w:val="22"/>
                <w:szCs w:val="22"/>
                <w:lang w:val="da-DK"/>
              </w:rPr>
              <w:t xml:space="preserve">Tel: </w:t>
            </w:r>
            <w:r w:rsidR="003B543F" w:rsidRPr="00AB3105">
              <w:rPr>
                <w:sz w:val="22"/>
                <w:szCs w:val="22"/>
                <w:lang w:val="da-DK"/>
              </w:rPr>
              <w:t>+31 85 808 9900</w:t>
            </w:r>
          </w:p>
          <w:p w14:paraId="21A431FB" w14:textId="77777777" w:rsidR="0040671C" w:rsidRPr="00F44A5E" w:rsidRDefault="0040671C" w:rsidP="006272BD">
            <w:pPr>
              <w:rPr>
                <w:strike/>
                <w:sz w:val="22"/>
                <w:szCs w:val="22"/>
                <w:lang w:val="da-DK"/>
              </w:rPr>
            </w:pPr>
            <w:r w:rsidRPr="00F44A5E">
              <w:rPr>
                <w:sz w:val="22"/>
                <w:szCs w:val="22"/>
                <w:lang w:val="da-DK"/>
              </w:rPr>
              <w:t xml:space="preserve"> </w:t>
            </w:r>
          </w:p>
        </w:tc>
      </w:tr>
      <w:tr w:rsidR="0040671C" w:rsidRPr="00F44A5E" w14:paraId="7348FF36" w14:textId="77777777" w:rsidTr="006272BD">
        <w:trPr>
          <w:gridBefore w:val="1"/>
          <w:wBefore w:w="34" w:type="dxa"/>
        </w:trPr>
        <w:tc>
          <w:tcPr>
            <w:tcW w:w="4109" w:type="dxa"/>
            <w:gridSpan w:val="2"/>
            <w:vAlign w:val="center"/>
          </w:tcPr>
          <w:p w14:paraId="28950957" w14:textId="77777777" w:rsidR="0040671C" w:rsidRPr="00F44A5E" w:rsidRDefault="0040671C" w:rsidP="006272BD">
            <w:pPr>
              <w:tabs>
                <w:tab w:val="left" w:pos="-720"/>
              </w:tabs>
              <w:suppressAutoHyphens/>
              <w:rPr>
                <w:b/>
                <w:bCs/>
                <w:sz w:val="22"/>
                <w:szCs w:val="22"/>
                <w:lang w:val="da-DK"/>
              </w:rPr>
            </w:pPr>
            <w:r w:rsidRPr="00F44A5E">
              <w:rPr>
                <w:b/>
                <w:bCs/>
                <w:sz w:val="22"/>
                <w:szCs w:val="22"/>
                <w:lang w:val="da-DK"/>
              </w:rPr>
              <w:t>Eesti</w:t>
            </w:r>
          </w:p>
          <w:p w14:paraId="78941483" w14:textId="77777777" w:rsidR="0040671C" w:rsidRPr="00F44A5E" w:rsidRDefault="0040671C" w:rsidP="006272BD">
            <w:pPr>
              <w:tabs>
                <w:tab w:val="left" w:pos="-720"/>
              </w:tabs>
              <w:suppressAutoHyphens/>
              <w:rPr>
                <w:sz w:val="22"/>
                <w:szCs w:val="22"/>
                <w:lang w:val="da-DK"/>
              </w:rPr>
            </w:pPr>
            <w:r w:rsidRPr="00F44A5E">
              <w:rPr>
                <w:sz w:val="22"/>
                <w:szCs w:val="22"/>
                <w:lang w:val="da-DK"/>
              </w:rPr>
              <w:t xml:space="preserve">AstraZeneca </w:t>
            </w:r>
          </w:p>
          <w:p w14:paraId="63E3D17C" w14:textId="77777777" w:rsidR="0040671C" w:rsidRPr="00F44A5E" w:rsidRDefault="0040671C" w:rsidP="006272BD">
            <w:pPr>
              <w:tabs>
                <w:tab w:val="left" w:pos="-720"/>
              </w:tabs>
              <w:suppressAutoHyphens/>
              <w:rPr>
                <w:sz w:val="22"/>
                <w:szCs w:val="22"/>
                <w:lang w:val="da-DK"/>
              </w:rPr>
            </w:pPr>
            <w:r w:rsidRPr="00F44A5E">
              <w:rPr>
                <w:sz w:val="22"/>
                <w:szCs w:val="22"/>
                <w:lang w:val="da-DK"/>
              </w:rPr>
              <w:t>Tel: +372 6549 600</w:t>
            </w:r>
          </w:p>
          <w:p w14:paraId="35E87177" w14:textId="77777777" w:rsidR="0040671C" w:rsidRPr="00F44A5E" w:rsidRDefault="0040671C" w:rsidP="006272BD">
            <w:pPr>
              <w:pStyle w:val="A-TableText"/>
              <w:tabs>
                <w:tab w:val="left" w:pos="-720"/>
                <w:tab w:val="left" w:pos="567"/>
              </w:tabs>
              <w:suppressAutoHyphens/>
              <w:spacing w:before="0" w:after="0"/>
              <w:rPr>
                <w:szCs w:val="22"/>
                <w:lang w:val="da-DK"/>
              </w:rPr>
            </w:pPr>
          </w:p>
        </w:tc>
        <w:tc>
          <w:tcPr>
            <w:tcW w:w="4110" w:type="dxa"/>
            <w:gridSpan w:val="2"/>
            <w:vAlign w:val="center"/>
          </w:tcPr>
          <w:p w14:paraId="3155BFE4" w14:textId="77777777" w:rsidR="0040671C" w:rsidRPr="00F44A5E" w:rsidRDefault="0040671C" w:rsidP="006272BD">
            <w:pPr>
              <w:rPr>
                <w:sz w:val="22"/>
                <w:szCs w:val="22"/>
                <w:lang w:val="da-DK"/>
              </w:rPr>
            </w:pPr>
            <w:r w:rsidRPr="00F44A5E">
              <w:rPr>
                <w:b/>
                <w:sz w:val="22"/>
                <w:szCs w:val="22"/>
                <w:lang w:val="da-DK"/>
              </w:rPr>
              <w:t>Norge</w:t>
            </w:r>
          </w:p>
          <w:p w14:paraId="41AF699E" w14:textId="77777777" w:rsidR="0040671C" w:rsidRPr="00F44A5E" w:rsidRDefault="0040671C" w:rsidP="006272BD">
            <w:pPr>
              <w:rPr>
                <w:sz w:val="22"/>
                <w:szCs w:val="22"/>
                <w:lang w:val="da-DK"/>
              </w:rPr>
            </w:pPr>
            <w:r w:rsidRPr="00F44A5E">
              <w:rPr>
                <w:sz w:val="22"/>
                <w:szCs w:val="22"/>
                <w:lang w:val="da-DK"/>
              </w:rPr>
              <w:t>AstraZeneca AS</w:t>
            </w:r>
          </w:p>
          <w:p w14:paraId="0173996F" w14:textId="77777777" w:rsidR="0040671C" w:rsidRPr="00F44A5E" w:rsidRDefault="0040671C" w:rsidP="006272BD">
            <w:pPr>
              <w:rPr>
                <w:sz w:val="22"/>
                <w:szCs w:val="22"/>
                <w:lang w:val="da-DK"/>
              </w:rPr>
            </w:pPr>
            <w:r w:rsidRPr="00F44A5E">
              <w:rPr>
                <w:sz w:val="22"/>
                <w:szCs w:val="22"/>
                <w:lang w:val="da-DK"/>
              </w:rPr>
              <w:t>Tlf: +47 21 00 64 00</w:t>
            </w:r>
          </w:p>
          <w:p w14:paraId="4AD1F24B" w14:textId="77777777" w:rsidR="0040671C" w:rsidRPr="00F44A5E" w:rsidRDefault="0040671C" w:rsidP="006272BD">
            <w:pPr>
              <w:pStyle w:val="A-TableText"/>
              <w:tabs>
                <w:tab w:val="left" w:pos="-720"/>
                <w:tab w:val="left" w:pos="567"/>
              </w:tabs>
              <w:suppressAutoHyphens/>
              <w:spacing w:before="0" w:after="0"/>
              <w:rPr>
                <w:strike/>
                <w:szCs w:val="22"/>
                <w:lang w:val="da-DK"/>
              </w:rPr>
            </w:pPr>
          </w:p>
        </w:tc>
      </w:tr>
      <w:tr w:rsidR="0040671C" w:rsidRPr="004859BF" w14:paraId="274F0F57" w14:textId="77777777" w:rsidTr="006272BD">
        <w:trPr>
          <w:gridBefore w:val="1"/>
          <w:wBefore w:w="34" w:type="dxa"/>
        </w:trPr>
        <w:tc>
          <w:tcPr>
            <w:tcW w:w="4109" w:type="dxa"/>
            <w:gridSpan w:val="2"/>
            <w:vAlign w:val="center"/>
          </w:tcPr>
          <w:p w14:paraId="5273A95C" w14:textId="77777777" w:rsidR="0040671C" w:rsidRPr="00DB461C" w:rsidRDefault="0040671C" w:rsidP="006272BD">
            <w:pPr>
              <w:rPr>
                <w:sz w:val="22"/>
                <w:szCs w:val="22"/>
              </w:rPr>
            </w:pPr>
            <w:r w:rsidRPr="00F44A5E">
              <w:rPr>
                <w:b/>
                <w:sz w:val="22"/>
                <w:szCs w:val="22"/>
                <w:lang w:val="da-DK"/>
              </w:rPr>
              <w:t>Ελλάδα</w:t>
            </w:r>
          </w:p>
          <w:p w14:paraId="3A351A3F" w14:textId="77777777" w:rsidR="0040671C" w:rsidRPr="00DB461C" w:rsidRDefault="0040671C" w:rsidP="006272BD">
            <w:pPr>
              <w:rPr>
                <w:sz w:val="22"/>
                <w:szCs w:val="22"/>
              </w:rPr>
            </w:pPr>
            <w:r w:rsidRPr="00DB461C">
              <w:rPr>
                <w:sz w:val="22"/>
                <w:szCs w:val="22"/>
              </w:rPr>
              <w:t>AstraZeneca A.E.</w:t>
            </w:r>
          </w:p>
          <w:p w14:paraId="223CA4FA" w14:textId="77777777" w:rsidR="0040671C" w:rsidRPr="00DB461C" w:rsidRDefault="0040671C" w:rsidP="006272BD">
            <w:pPr>
              <w:rPr>
                <w:sz w:val="22"/>
                <w:szCs w:val="22"/>
              </w:rPr>
            </w:pPr>
            <w:r w:rsidRPr="00F44A5E">
              <w:rPr>
                <w:sz w:val="22"/>
                <w:szCs w:val="22"/>
                <w:lang w:val="da-DK"/>
              </w:rPr>
              <w:t>Τηλ</w:t>
            </w:r>
            <w:r w:rsidRPr="00DB461C">
              <w:rPr>
                <w:sz w:val="22"/>
                <w:szCs w:val="22"/>
              </w:rPr>
              <w:t>: +30 210 6871500</w:t>
            </w:r>
          </w:p>
          <w:p w14:paraId="0B91C63E" w14:textId="77777777" w:rsidR="0040671C" w:rsidRPr="00DB461C" w:rsidRDefault="0040671C" w:rsidP="006272BD">
            <w:pPr>
              <w:tabs>
                <w:tab w:val="left" w:pos="-720"/>
              </w:tabs>
              <w:suppressAutoHyphens/>
              <w:rPr>
                <w:sz w:val="22"/>
                <w:szCs w:val="22"/>
              </w:rPr>
            </w:pPr>
          </w:p>
        </w:tc>
        <w:tc>
          <w:tcPr>
            <w:tcW w:w="4110" w:type="dxa"/>
            <w:gridSpan w:val="2"/>
            <w:vAlign w:val="center"/>
          </w:tcPr>
          <w:p w14:paraId="726EED92" w14:textId="77777777" w:rsidR="0040671C" w:rsidRPr="004859BF" w:rsidRDefault="0040671C" w:rsidP="006272BD">
            <w:pPr>
              <w:rPr>
                <w:sz w:val="22"/>
                <w:szCs w:val="22"/>
                <w:lang w:val="en-US"/>
              </w:rPr>
            </w:pPr>
            <w:proofErr w:type="spellStart"/>
            <w:r w:rsidRPr="004859BF">
              <w:rPr>
                <w:b/>
                <w:sz w:val="22"/>
                <w:szCs w:val="22"/>
                <w:lang w:val="en-US"/>
              </w:rPr>
              <w:t>Österreich</w:t>
            </w:r>
            <w:proofErr w:type="spellEnd"/>
          </w:p>
          <w:p w14:paraId="249CEAF5" w14:textId="77777777" w:rsidR="0040671C" w:rsidRPr="004859BF" w:rsidRDefault="0040671C" w:rsidP="006272BD">
            <w:pPr>
              <w:rPr>
                <w:sz w:val="22"/>
                <w:szCs w:val="22"/>
                <w:lang w:val="en-US"/>
              </w:rPr>
            </w:pPr>
            <w:r w:rsidRPr="004859BF">
              <w:rPr>
                <w:sz w:val="22"/>
                <w:szCs w:val="22"/>
                <w:lang w:val="en-US"/>
              </w:rPr>
              <w:t xml:space="preserve">AstraZeneca </w:t>
            </w:r>
            <w:proofErr w:type="spellStart"/>
            <w:r w:rsidRPr="004859BF">
              <w:rPr>
                <w:sz w:val="22"/>
                <w:szCs w:val="22"/>
                <w:lang w:val="en-US"/>
              </w:rPr>
              <w:t>Österreich</w:t>
            </w:r>
            <w:proofErr w:type="spellEnd"/>
            <w:r w:rsidRPr="004859BF">
              <w:rPr>
                <w:sz w:val="22"/>
                <w:szCs w:val="22"/>
                <w:lang w:val="en-US"/>
              </w:rPr>
              <w:t xml:space="preserve"> GmbH</w:t>
            </w:r>
          </w:p>
          <w:p w14:paraId="32EE88A7" w14:textId="77777777" w:rsidR="0040671C" w:rsidRPr="004859BF" w:rsidRDefault="0040671C" w:rsidP="006272BD">
            <w:pPr>
              <w:rPr>
                <w:sz w:val="22"/>
                <w:szCs w:val="22"/>
                <w:lang w:val="en-US"/>
              </w:rPr>
            </w:pPr>
            <w:r w:rsidRPr="004859BF">
              <w:rPr>
                <w:sz w:val="22"/>
                <w:szCs w:val="22"/>
                <w:lang w:val="en-US"/>
              </w:rPr>
              <w:t>Tel: +43 1 711 31 0</w:t>
            </w:r>
          </w:p>
          <w:p w14:paraId="03FD4BBC" w14:textId="77777777" w:rsidR="0040671C" w:rsidRPr="004859BF" w:rsidRDefault="0040671C" w:rsidP="006272BD">
            <w:pPr>
              <w:pStyle w:val="A-TableText"/>
              <w:tabs>
                <w:tab w:val="left" w:pos="567"/>
              </w:tabs>
              <w:spacing w:before="0" w:after="0"/>
              <w:rPr>
                <w:strike/>
                <w:szCs w:val="22"/>
                <w:lang w:val="en-US"/>
              </w:rPr>
            </w:pPr>
          </w:p>
        </w:tc>
      </w:tr>
      <w:tr w:rsidR="0040671C" w:rsidRPr="00F44A5E" w14:paraId="7C29616B" w14:textId="77777777" w:rsidTr="006272BD">
        <w:trPr>
          <w:gridAfter w:val="1"/>
          <w:wAfter w:w="34" w:type="dxa"/>
        </w:trPr>
        <w:tc>
          <w:tcPr>
            <w:tcW w:w="4109" w:type="dxa"/>
            <w:gridSpan w:val="2"/>
            <w:vAlign w:val="center"/>
          </w:tcPr>
          <w:p w14:paraId="1F0C3E3F" w14:textId="77777777" w:rsidR="0040671C" w:rsidRPr="00DB461C" w:rsidRDefault="0040671C" w:rsidP="006272BD">
            <w:pPr>
              <w:tabs>
                <w:tab w:val="left" w:pos="-720"/>
                <w:tab w:val="left" w:pos="4536"/>
              </w:tabs>
              <w:suppressAutoHyphens/>
              <w:rPr>
                <w:b/>
                <w:sz w:val="22"/>
                <w:szCs w:val="22"/>
                <w:lang w:val="en-US"/>
              </w:rPr>
            </w:pPr>
            <w:proofErr w:type="spellStart"/>
            <w:r w:rsidRPr="00DB461C">
              <w:rPr>
                <w:b/>
                <w:sz w:val="22"/>
                <w:szCs w:val="22"/>
                <w:lang w:val="en-US"/>
              </w:rPr>
              <w:t>España</w:t>
            </w:r>
            <w:proofErr w:type="spellEnd"/>
          </w:p>
          <w:p w14:paraId="33BCAEDC" w14:textId="77777777" w:rsidR="0040671C" w:rsidRPr="00DB461C" w:rsidRDefault="0040671C" w:rsidP="006272BD">
            <w:pPr>
              <w:rPr>
                <w:sz w:val="22"/>
                <w:szCs w:val="22"/>
                <w:lang w:val="en-US"/>
              </w:rPr>
            </w:pPr>
            <w:r w:rsidRPr="00DB461C">
              <w:rPr>
                <w:sz w:val="22"/>
                <w:szCs w:val="22"/>
                <w:lang w:val="en-US"/>
              </w:rPr>
              <w:t xml:space="preserve">AstraZeneca </w:t>
            </w:r>
            <w:proofErr w:type="spellStart"/>
            <w:r w:rsidRPr="00DB461C">
              <w:rPr>
                <w:sz w:val="22"/>
                <w:szCs w:val="22"/>
                <w:lang w:val="en-US"/>
              </w:rPr>
              <w:t>Farmacéutica</w:t>
            </w:r>
            <w:proofErr w:type="spellEnd"/>
            <w:r w:rsidRPr="00DB461C">
              <w:rPr>
                <w:sz w:val="22"/>
                <w:szCs w:val="22"/>
                <w:lang w:val="en-US"/>
              </w:rPr>
              <w:t xml:space="preserve"> Spain, S.A.</w:t>
            </w:r>
          </w:p>
          <w:p w14:paraId="688CFBB2" w14:textId="77777777" w:rsidR="0040671C" w:rsidRPr="004859BF" w:rsidRDefault="0040671C" w:rsidP="006272BD">
            <w:pPr>
              <w:rPr>
                <w:sz w:val="22"/>
                <w:szCs w:val="22"/>
                <w:lang w:val="da-DK"/>
              </w:rPr>
            </w:pPr>
            <w:r w:rsidRPr="004859BF">
              <w:rPr>
                <w:sz w:val="22"/>
                <w:szCs w:val="22"/>
                <w:lang w:val="da-DK"/>
              </w:rPr>
              <w:t>Tel: +34 91 301 91 00</w:t>
            </w:r>
          </w:p>
          <w:p w14:paraId="03A0CA56" w14:textId="77777777" w:rsidR="0040671C" w:rsidRPr="004859BF" w:rsidRDefault="0040671C" w:rsidP="006272BD">
            <w:pPr>
              <w:tabs>
                <w:tab w:val="left" w:pos="-720"/>
              </w:tabs>
              <w:suppressAutoHyphens/>
              <w:rPr>
                <w:sz w:val="22"/>
                <w:szCs w:val="22"/>
                <w:lang w:val="da-DK"/>
              </w:rPr>
            </w:pPr>
          </w:p>
        </w:tc>
        <w:tc>
          <w:tcPr>
            <w:tcW w:w="4110" w:type="dxa"/>
            <w:gridSpan w:val="2"/>
            <w:vAlign w:val="center"/>
          </w:tcPr>
          <w:p w14:paraId="4A7F0395" w14:textId="77777777" w:rsidR="0040671C" w:rsidRPr="006A44F6" w:rsidRDefault="0040671C" w:rsidP="006272BD">
            <w:pPr>
              <w:tabs>
                <w:tab w:val="left" w:pos="-720"/>
                <w:tab w:val="left" w:pos="4536"/>
              </w:tabs>
              <w:suppressAutoHyphens/>
              <w:rPr>
                <w:b/>
                <w:bCs/>
                <w:i/>
                <w:iCs/>
                <w:sz w:val="22"/>
                <w:szCs w:val="22"/>
                <w:lang w:val="sv-SE"/>
              </w:rPr>
            </w:pPr>
            <w:r w:rsidRPr="006A44F6">
              <w:rPr>
                <w:b/>
                <w:sz w:val="22"/>
                <w:szCs w:val="22"/>
                <w:lang w:val="sv-SE"/>
              </w:rPr>
              <w:t>Polska</w:t>
            </w:r>
          </w:p>
          <w:p w14:paraId="05B949C4" w14:textId="77777777" w:rsidR="0040671C" w:rsidRPr="006A44F6" w:rsidRDefault="0040671C" w:rsidP="006272BD">
            <w:pPr>
              <w:rPr>
                <w:sz w:val="22"/>
                <w:szCs w:val="22"/>
                <w:lang w:val="sv-SE"/>
              </w:rPr>
            </w:pPr>
            <w:r w:rsidRPr="006A44F6">
              <w:rPr>
                <w:sz w:val="22"/>
                <w:szCs w:val="22"/>
                <w:lang w:val="sv-SE"/>
              </w:rPr>
              <w:t>AstraZeneca Pharma Poland Sp. z o.o.</w:t>
            </w:r>
          </w:p>
          <w:p w14:paraId="304FA77D" w14:textId="77777777" w:rsidR="0040671C" w:rsidRPr="00DB461C" w:rsidRDefault="0040671C" w:rsidP="006272BD">
            <w:pPr>
              <w:rPr>
                <w:sz w:val="22"/>
                <w:szCs w:val="22"/>
                <w:lang w:val="en-US"/>
              </w:rPr>
            </w:pPr>
            <w:r w:rsidRPr="00DB461C">
              <w:rPr>
                <w:sz w:val="22"/>
                <w:szCs w:val="22"/>
                <w:lang w:val="en-US"/>
              </w:rPr>
              <w:t>Tel.: +48 22 245 73 00</w:t>
            </w:r>
          </w:p>
          <w:p w14:paraId="7AD94497" w14:textId="77777777" w:rsidR="0040671C" w:rsidRPr="00DB461C" w:rsidRDefault="0040671C" w:rsidP="006272BD">
            <w:pPr>
              <w:pStyle w:val="A-TableText"/>
              <w:tabs>
                <w:tab w:val="left" w:pos="-720"/>
                <w:tab w:val="left" w:pos="567"/>
              </w:tabs>
              <w:suppressAutoHyphens/>
              <w:spacing w:before="0" w:after="0"/>
              <w:rPr>
                <w:strike/>
                <w:szCs w:val="22"/>
                <w:lang w:val="en-US"/>
              </w:rPr>
            </w:pPr>
          </w:p>
        </w:tc>
      </w:tr>
      <w:tr w:rsidR="0040671C" w:rsidRPr="00F44A5E" w14:paraId="110E13BD" w14:textId="77777777" w:rsidTr="006272BD">
        <w:trPr>
          <w:gridAfter w:val="1"/>
          <w:wAfter w:w="34" w:type="dxa"/>
        </w:trPr>
        <w:tc>
          <w:tcPr>
            <w:tcW w:w="4109" w:type="dxa"/>
            <w:gridSpan w:val="2"/>
            <w:vAlign w:val="center"/>
          </w:tcPr>
          <w:p w14:paraId="5A8B3CC8" w14:textId="77777777" w:rsidR="0040671C" w:rsidRPr="00F44A5E" w:rsidRDefault="0040671C" w:rsidP="006272BD">
            <w:pPr>
              <w:tabs>
                <w:tab w:val="left" w:pos="-720"/>
                <w:tab w:val="left" w:pos="4536"/>
              </w:tabs>
              <w:suppressAutoHyphens/>
              <w:rPr>
                <w:b/>
                <w:sz w:val="22"/>
                <w:szCs w:val="22"/>
                <w:lang w:val="da-DK"/>
              </w:rPr>
            </w:pPr>
            <w:r w:rsidRPr="00F44A5E">
              <w:rPr>
                <w:b/>
                <w:sz w:val="22"/>
                <w:szCs w:val="22"/>
                <w:lang w:val="da-DK"/>
              </w:rPr>
              <w:t>France</w:t>
            </w:r>
          </w:p>
          <w:p w14:paraId="2AA7A8B0" w14:textId="77777777" w:rsidR="0040671C" w:rsidRPr="00F44A5E" w:rsidRDefault="0040671C" w:rsidP="006272BD">
            <w:pPr>
              <w:rPr>
                <w:sz w:val="22"/>
                <w:szCs w:val="22"/>
                <w:lang w:val="da-DK"/>
              </w:rPr>
            </w:pPr>
            <w:r w:rsidRPr="00F44A5E">
              <w:rPr>
                <w:sz w:val="22"/>
                <w:szCs w:val="22"/>
                <w:lang w:val="da-DK"/>
              </w:rPr>
              <w:t>AstraZeneca</w:t>
            </w:r>
          </w:p>
          <w:p w14:paraId="7CFF2E38" w14:textId="77777777" w:rsidR="0040671C" w:rsidRPr="00F44A5E" w:rsidRDefault="0040671C" w:rsidP="006272BD">
            <w:pPr>
              <w:rPr>
                <w:sz w:val="22"/>
                <w:szCs w:val="22"/>
                <w:lang w:val="da-DK"/>
              </w:rPr>
            </w:pPr>
            <w:r w:rsidRPr="00F44A5E">
              <w:rPr>
                <w:sz w:val="22"/>
                <w:szCs w:val="22"/>
                <w:lang w:val="da-DK"/>
              </w:rPr>
              <w:t>Tél: +33 1 41 29 40 00</w:t>
            </w:r>
          </w:p>
          <w:p w14:paraId="649D02B8" w14:textId="77777777" w:rsidR="0040671C" w:rsidRPr="00F44A5E" w:rsidRDefault="0040671C" w:rsidP="006272BD">
            <w:pPr>
              <w:pStyle w:val="A-TableText"/>
              <w:tabs>
                <w:tab w:val="left" w:pos="567"/>
              </w:tabs>
              <w:spacing w:before="0" w:after="0"/>
              <w:rPr>
                <w:b/>
                <w:szCs w:val="22"/>
                <w:lang w:val="da-DK"/>
              </w:rPr>
            </w:pPr>
          </w:p>
        </w:tc>
        <w:tc>
          <w:tcPr>
            <w:tcW w:w="4110" w:type="dxa"/>
            <w:gridSpan w:val="2"/>
            <w:vAlign w:val="center"/>
          </w:tcPr>
          <w:p w14:paraId="767E27BB" w14:textId="77777777" w:rsidR="0040671C" w:rsidRPr="006A44F6" w:rsidRDefault="0040671C" w:rsidP="006272BD">
            <w:pPr>
              <w:rPr>
                <w:sz w:val="22"/>
                <w:szCs w:val="22"/>
                <w:lang w:val="en-US"/>
              </w:rPr>
            </w:pPr>
            <w:r w:rsidRPr="006A44F6">
              <w:rPr>
                <w:b/>
                <w:sz w:val="22"/>
                <w:szCs w:val="22"/>
                <w:lang w:val="en-US"/>
              </w:rPr>
              <w:t>Portugal</w:t>
            </w:r>
          </w:p>
          <w:p w14:paraId="60C7176F" w14:textId="77777777" w:rsidR="0040671C" w:rsidRPr="006A44F6" w:rsidRDefault="0040671C" w:rsidP="006272BD">
            <w:pPr>
              <w:rPr>
                <w:sz w:val="22"/>
                <w:szCs w:val="22"/>
                <w:lang w:val="en-US"/>
              </w:rPr>
            </w:pPr>
            <w:r w:rsidRPr="006A44F6">
              <w:rPr>
                <w:sz w:val="22"/>
                <w:szCs w:val="22"/>
                <w:lang w:val="en-US"/>
              </w:rPr>
              <w:t xml:space="preserve">AstraZeneca </w:t>
            </w:r>
            <w:proofErr w:type="spellStart"/>
            <w:r w:rsidRPr="006A44F6">
              <w:rPr>
                <w:sz w:val="22"/>
                <w:szCs w:val="22"/>
                <w:lang w:val="en-US"/>
              </w:rPr>
              <w:t>Produtos</w:t>
            </w:r>
            <w:proofErr w:type="spellEnd"/>
            <w:r w:rsidRPr="006A44F6">
              <w:rPr>
                <w:sz w:val="22"/>
                <w:szCs w:val="22"/>
                <w:lang w:val="en-US"/>
              </w:rPr>
              <w:t xml:space="preserve"> </w:t>
            </w:r>
            <w:proofErr w:type="spellStart"/>
            <w:r w:rsidRPr="006A44F6">
              <w:rPr>
                <w:sz w:val="22"/>
                <w:szCs w:val="22"/>
                <w:lang w:val="en-US"/>
              </w:rPr>
              <w:t>Farmacêuticos</w:t>
            </w:r>
            <w:proofErr w:type="spellEnd"/>
            <w:r w:rsidRPr="006A44F6">
              <w:rPr>
                <w:sz w:val="22"/>
                <w:szCs w:val="22"/>
                <w:lang w:val="en-US"/>
              </w:rPr>
              <w:t xml:space="preserve">, </w:t>
            </w:r>
            <w:proofErr w:type="spellStart"/>
            <w:r w:rsidRPr="006A44F6">
              <w:rPr>
                <w:sz w:val="22"/>
                <w:szCs w:val="22"/>
                <w:lang w:val="en-US"/>
              </w:rPr>
              <w:t>Lda</w:t>
            </w:r>
            <w:proofErr w:type="spellEnd"/>
            <w:r w:rsidRPr="006A44F6">
              <w:rPr>
                <w:sz w:val="22"/>
                <w:szCs w:val="22"/>
                <w:lang w:val="en-US"/>
              </w:rPr>
              <w:t>.</w:t>
            </w:r>
          </w:p>
          <w:p w14:paraId="50DAE9BF" w14:textId="77777777" w:rsidR="0040671C" w:rsidRPr="00F44A5E" w:rsidRDefault="0040671C" w:rsidP="006272BD">
            <w:pPr>
              <w:rPr>
                <w:sz w:val="22"/>
                <w:szCs w:val="22"/>
                <w:lang w:val="da-DK"/>
              </w:rPr>
            </w:pPr>
            <w:r w:rsidRPr="00F44A5E">
              <w:rPr>
                <w:sz w:val="22"/>
                <w:szCs w:val="22"/>
                <w:lang w:val="da-DK"/>
              </w:rPr>
              <w:t>Tel: +351 21 434 61 00</w:t>
            </w:r>
          </w:p>
          <w:p w14:paraId="794617DB" w14:textId="77777777" w:rsidR="0040671C" w:rsidRPr="00F44A5E" w:rsidRDefault="0040671C" w:rsidP="006272BD">
            <w:pPr>
              <w:pStyle w:val="A-TableText"/>
              <w:tabs>
                <w:tab w:val="left" w:pos="-720"/>
                <w:tab w:val="left" w:pos="567"/>
              </w:tabs>
              <w:suppressAutoHyphens/>
              <w:spacing w:before="0" w:after="0"/>
              <w:rPr>
                <w:strike/>
                <w:szCs w:val="22"/>
                <w:lang w:val="da-DK"/>
              </w:rPr>
            </w:pPr>
          </w:p>
        </w:tc>
      </w:tr>
      <w:tr w:rsidR="0040671C" w:rsidRPr="004859BF" w14:paraId="25D716E7" w14:textId="77777777" w:rsidTr="006272BD">
        <w:trPr>
          <w:gridAfter w:val="1"/>
          <w:wAfter w:w="34" w:type="dxa"/>
        </w:trPr>
        <w:tc>
          <w:tcPr>
            <w:tcW w:w="4109" w:type="dxa"/>
            <w:gridSpan w:val="2"/>
            <w:vAlign w:val="center"/>
          </w:tcPr>
          <w:p w14:paraId="6417F1C8" w14:textId="77777777" w:rsidR="0040671C" w:rsidRPr="004859BF" w:rsidRDefault="0040671C" w:rsidP="006272BD">
            <w:pPr>
              <w:pStyle w:val="Default"/>
              <w:keepNext/>
              <w:rPr>
                <w:rFonts w:ascii="Times New Roman" w:hAnsi="Times New Roman" w:cs="Times New Roman"/>
                <w:color w:val="auto"/>
                <w:sz w:val="22"/>
                <w:szCs w:val="22"/>
                <w:lang w:val="en-US"/>
              </w:rPr>
            </w:pPr>
            <w:r w:rsidRPr="004859BF">
              <w:rPr>
                <w:rFonts w:ascii="Times New Roman" w:hAnsi="Times New Roman" w:cs="Times New Roman"/>
                <w:b/>
                <w:bCs/>
                <w:color w:val="auto"/>
                <w:sz w:val="22"/>
                <w:szCs w:val="22"/>
                <w:lang w:val="en-US"/>
              </w:rPr>
              <w:lastRenderedPageBreak/>
              <w:t>Hrvatska</w:t>
            </w:r>
          </w:p>
          <w:p w14:paraId="05A3615F" w14:textId="77777777" w:rsidR="0040671C" w:rsidRPr="004859BF" w:rsidRDefault="0040671C" w:rsidP="006272BD">
            <w:pPr>
              <w:pStyle w:val="A-TableText"/>
              <w:keepNext/>
              <w:spacing w:before="0" w:after="0"/>
              <w:rPr>
                <w:szCs w:val="22"/>
                <w:lang w:val="en-US"/>
              </w:rPr>
            </w:pPr>
            <w:r w:rsidRPr="004859BF">
              <w:rPr>
                <w:szCs w:val="22"/>
                <w:lang w:val="en-US"/>
              </w:rPr>
              <w:t>AstraZeneca d.o.o.</w:t>
            </w:r>
          </w:p>
          <w:p w14:paraId="67DB3993" w14:textId="77777777" w:rsidR="0040671C" w:rsidRPr="004859BF" w:rsidRDefault="0040671C" w:rsidP="006272BD">
            <w:pPr>
              <w:keepNext/>
              <w:rPr>
                <w:sz w:val="22"/>
                <w:szCs w:val="22"/>
                <w:lang w:val="da-DK"/>
              </w:rPr>
            </w:pPr>
            <w:r w:rsidRPr="004859BF">
              <w:rPr>
                <w:sz w:val="22"/>
                <w:szCs w:val="22"/>
                <w:lang w:val="da-DK"/>
              </w:rPr>
              <w:t>Tel: +385 1 4628 000</w:t>
            </w:r>
          </w:p>
          <w:p w14:paraId="603CA1DB" w14:textId="77777777" w:rsidR="0040671C" w:rsidRPr="004859BF" w:rsidRDefault="0040671C" w:rsidP="006272BD">
            <w:pPr>
              <w:keepNext/>
              <w:rPr>
                <w:sz w:val="22"/>
                <w:szCs w:val="22"/>
                <w:lang w:val="da-DK"/>
              </w:rPr>
            </w:pPr>
          </w:p>
        </w:tc>
        <w:tc>
          <w:tcPr>
            <w:tcW w:w="4110" w:type="dxa"/>
            <w:gridSpan w:val="2"/>
            <w:vAlign w:val="center"/>
          </w:tcPr>
          <w:p w14:paraId="111A2627" w14:textId="77777777" w:rsidR="0040671C" w:rsidRPr="004859BF" w:rsidRDefault="0040671C" w:rsidP="006272BD">
            <w:pPr>
              <w:keepNext/>
              <w:tabs>
                <w:tab w:val="left" w:pos="-720"/>
                <w:tab w:val="left" w:pos="4536"/>
              </w:tabs>
              <w:suppressAutoHyphens/>
              <w:rPr>
                <w:b/>
                <w:sz w:val="22"/>
                <w:szCs w:val="22"/>
                <w:lang w:val="en-US"/>
              </w:rPr>
            </w:pPr>
            <w:proofErr w:type="spellStart"/>
            <w:r w:rsidRPr="004859BF">
              <w:rPr>
                <w:b/>
                <w:sz w:val="22"/>
                <w:szCs w:val="22"/>
                <w:lang w:val="en-US"/>
              </w:rPr>
              <w:t>România</w:t>
            </w:r>
            <w:proofErr w:type="spellEnd"/>
          </w:p>
          <w:p w14:paraId="3336669B" w14:textId="77777777" w:rsidR="0040671C" w:rsidRPr="004859BF" w:rsidRDefault="0040671C" w:rsidP="006272BD">
            <w:pPr>
              <w:keepNext/>
              <w:tabs>
                <w:tab w:val="left" w:pos="-720"/>
                <w:tab w:val="left" w:pos="4536"/>
              </w:tabs>
              <w:suppressAutoHyphens/>
              <w:rPr>
                <w:sz w:val="22"/>
                <w:szCs w:val="22"/>
                <w:lang w:val="en-US"/>
              </w:rPr>
            </w:pPr>
            <w:r w:rsidRPr="004859BF">
              <w:rPr>
                <w:sz w:val="22"/>
                <w:szCs w:val="22"/>
                <w:lang w:val="en-US"/>
              </w:rPr>
              <w:t>AstraZeneca Pharma SRL</w:t>
            </w:r>
          </w:p>
          <w:p w14:paraId="490B2A3D" w14:textId="77777777" w:rsidR="0040671C" w:rsidRPr="004859BF" w:rsidRDefault="0040671C" w:rsidP="006272BD">
            <w:pPr>
              <w:keepNext/>
              <w:tabs>
                <w:tab w:val="left" w:pos="-720"/>
                <w:tab w:val="left" w:pos="4536"/>
              </w:tabs>
              <w:suppressAutoHyphens/>
              <w:rPr>
                <w:sz w:val="22"/>
                <w:szCs w:val="22"/>
                <w:lang w:val="en-US"/>
              </w:rPr>
            </w:pPr>
            <w:r w:rsidRPr="004859BF">
              <w:rPr>
                <w:sz w:val="22"/>
                <w:szCs w:val="22"/>
                <w:lang w:val="en-US"/>
              </w:rPr>
              <w:t>Tel: +40 21 317 60 41</w:t>
            </w:r>
          </w:p>
          <w:p w14:paraId="4C604F82" w14:textId="77777777" w:rsidR="0040671C" w:rsidRPr="004859BF" w:rsidRDefault="0040671C" w:rsidP="006272BD">
            <w:pPr>
              <w:keepNext/>
              <w:tabs>
                <w:tab w:val="left" w:pos="-720"/>
              </w:tabs>
              <w:suppressAutoHyphens/>
              <w:rPr>
                <w:sz w:val="22"/>
                <w:szCs w:val="22"/>
                <w:lang w:val="en-US"/>
              </w:rPr>
            </w:pPr>
          </w:p>
        </w:tc>
      </w:tr>
      <w:tr w:rsidR="0040671C" w:rsidRPr="00F44A5E" w14:paraId="502F08EC" w14:textId="77777777" w:rsidTr="006272BD">
        <w:trPr>
          <w:gridAfter w:val="1"/>
          <w:wAfter w:w="34" w:type="dxa"/>
        </w:trPr>
        <w:tc>
          <w:tcPr>
            <w:tcW w:w="4109" w:type="dxa"/>
            <w:gridSpan w:val="2"/>
            <w:vAlign w:val="center"/>
          </w:tcPr>
          <w:p w14:paraId="47966C3E" w14:textId="77777777" w:rsidR="0040671C" w:rsidRPr="00DB461C" w:rsidRDefault="0040671C" w:rsidP="006272BD">
            <w:pPr>
              <w:rPr>
                <w:sz w:val="22"/>
                <w:szCs w:val="22"/>
                <w:lang w:val="en-US"/>
              </w:rPr>
            </w:pPr>
            <w:r w:rsidRPr="004859BF">
              <w:rPr>
                <w:sz w:val="22"/>
                <w:szCs w:val="22"/>
                <w:lang w:val="en-US"/>
              </w:rPr>
              <w:br w:type="page"/>
            </w:r>
            <w:r w:rsidRPr="00DB461C">
              <w:rPr>
                <w:b/>
                <w:sz w:val="22"/>
                <w:szCs w:val="22"/>
                <w:lang w:val="en-US"/>
              </w:rPr>
              <w:t>Ireland</w:t>
            </w:r>
          </w:p>
          <w:p w14:paraId="70C35592" w14:textId="77777777" w:rsidR="0040671C" w:rsidRPr="00DB461C" w:rsidRDefault="0040671C" w:rsidP="006272BD">
            <w:pPr>
              <w:rPr>
                <w:sz w:val="22"/>
                <w:szCs w:val="22"/>
                <w:lang w:val="en-US"/>
              </w:rPr>
            </w:pPr>
            <w:r w:rsidRPr="00DB461C">
              <w:rPr>
                <w:sz w:val="22"/>
                <w:szCs w:val="22"/>
                <w:lang w:val="en-US"/>
              </w:rPr>
              <w:t>AstraZeneca Pharmaceuticals (Ireland) DAC</w:t>
            </w:r>
          </w:p>
          <w:p w14:paraId="10B6B415" w14:textId="77777777" w:rsidR="0040671C" w:rsidRPr="00DB461C" w:rsidRDefault="0040671C" w:rsidP="006272BD">
            <w:pPr>
              <w:rPr>
                <w:sz w:val="22"/>
                <w:szCs w:val="22"/>
                <w:lang w:val="en-US"/>
              </w:rPr>
            </w:pPr>
            <w:r w:rsidRPr="00DB461C">
              <w:rPr>
                <w:sz w:val="22"/>
                <w:szCs w:val="22"/>
                <w:lang w:val="en-US"/>
              </w:rPr>
              <w:t>Tel: +353 1609 7100</w:t>
            </w:r>
          </w:p>
          <w:p w14:paraId="4C274ECA" w14:textId="77777777" w:rsidR="0040671C" w:rsidRPr="00DB461C" w:rsidRDefault="0040671C" w:rsidP="006272BD">
            <w:pPr>
              <w:pStyle w:val="A-TableText"/>
              <w:tabs>
                <w:tab w:val="left" w:pos="-720"/>
                <w:tab w:val="left" w:pos="567"/>
              </w:tabs>
              <w:suppressAutoHyphens/>
              <w:spacing w:before="0" w:after="0"/>
              <w:rPr>
                <w:szCs w:val="22"/>
                <w:lang w:val="en-US"/>
              </w:rPr>
            </w:pPr>
          </w:p>
        </w:tc>
        <w:tc>
          <w:tcPr>
            <w:tcW w:w="4110" w:type="dxa"/>
            <w:gridSpan w:val="2"/>
            <w:vAlign w:val="center"/>
          </w:tcPr>
          <w:p w14:paraId="1B0667F6" w14:textId="77777777" w:rsidR="0040671C" w:rsidRPr="00DB461C" w:rsidRDefault="0040671C" w:rsidP="006272BD">
            <w:pPr>
              <w:rPr>
                <w:sz w:val="22"/>
                <w:szCs w:val="22"/>
                <w:lang w:val="en-US"/>
              </w:rPr>
            </w:pPr>
            <w:r w:rsidRPr="00DB461C">
              <w:rPr>
                <w:b/>
                <w:sz w:val="22"/>
                <w:szCs w:val="22"/>
                <w:lang w:val="en-US"/>
              </w:rPr>
              <w:t>Slovenija</w:t>
            </w:r>
          </w:p>
          <w:p w14:paraId="5FCF1445" w14:textId="77777777" w:rsidR="0040671C" w:rsidRPr="00DB461C" w:rsidRDefault="0040671C" w:rsidP="006272BD">
            <w:pPr>
              <w:rPr>
                <w:sz w:val="22"/>
                <w:szCs w:val="22"/>
                <w:lang w:val="en-US"/>
              </w:rPr>
            </w:pPr>
            <w:r w:rsidRPr="00DB461C">
              <w:rPr>
                <w:sz w:val="22"/>
                <w:szCs w:val="22"/>
                <w:lang w:val="en-US"/>
              </w:rPr>
              <w:t>AstraZeneca UK Limited</w:t>
            </w:r>
          </w:p>
          <w:p w14:paraId="264974FB" w14:textId="77777777" w:rsidR="0040671C" w:rsidRPr="00DB461C" w:rsidRDefault="0040671C" w:rsidP="006272BD">
            <w:pPr>
              <w:rPr>
                <w:sz w:val="22"/>
                <w:szCs w:val="22"/>
                <w:lang w:val="en-US"/>
              </w:rPr>
            </w:pPr>
            <w:r w:rsidRPr="00DB461C">
              <w:rPr>
                <w:sz w:val="22"/>
                <w:szCs w:val="22"/>
                <w:lang w:val="en-US"/>
              </w:rPr>
              <w:t>Tel: +386 1 51 35 600</w:t>
            </w:r>
          </w:p>
          <w:p w14:paraId="6B1999D2" w14:textId="77777777" w:rsidR="0040671C" w:rsidRPr="00DB461C" w:rsidRDefault="0040671C" w:rsidP="006272BD">
            <w:pPr>
              <w:pStyle w:val="A-TableText"/>
              <w:tabs>
                <w:tab w:val="left" w:pos="-720"/>
                <w:tab w:val="left" w:pos="567"/>
              </w:tabs>
              <w:suppressAutoHyphens/>
              <w:spacing w:before="0" w:after="0"/>
              <w:rPr>
                <w:strike/>
                <w:szCs w:val="22"/>
                <w:lang w:val="en-US"/>
              </w:rPr>
            </w:pPr>
          </w:p>
        </w:tc>
      </w:tr>
      <w:tr w:rsidR="0040671C" w:rsidRPr="004859BF" w14:paraId="2B5ECDCC" w14:textId="77777777" w:rsidTr="006272BD">
        <w:trPr>
          <w:gridAfter w:val="1"/>
          <w:wAfter w:w="34" w:type="dxa"/>
        </w:trPr>
        <w:tc>
          <w:tcPr>
            <w:tcW w:w="4109" w:type="dxa"/>
            <w:gridSpan w:val="2"/>
            <w:vAlign w:val="center"/>
          </w:tcPr>
          <w:p w14:paraId="3776147C" w14:textId="77777777" w:rsidR="0040671C" w:rsidRPr="00F44A5E" w:rsidRDefault="0040671C" w:rsidP="006272BD">
            <w:pPr>
              <w:rPr>
                <w:b/>
                <w:sz w:val="22"/>
                <w:szCs w:val="22"/>
                <w:lang w:val="da-DK"/>
              </w:rPr>
            </w:pPr>
            <w:r w:rsidRPr="00F44A5E">
              <w:rPr>
                <w:b/>
                <w:sz w:val="22"/>
                <w:szCs w:val="22"/>
                <w:lang w:val="da-DK"/>
              </w:rPr>
              <w:t>Ísland</w:t>
            </w:r>
          </w:p>
          <w:p w14:paraId="47FCAF37" w14:textId="77777777" w:rsidR="0040671C" w:rsidRPr="00F44A5E" w:rsidRDefault="0040671C" w:rsidP="006272BD">
            <w:pPr>
              <w:rPr>
                <w:sz w:val="22"/>
                <w:szCs w:val="22"/>
                <w:lang w:val="da-DK"/>
              </w:rPr>
            </w:pPr>
            <w:r w:rsidRPr="00F44A5E">
              <w:rPr>
                <w:sz w:val="22"/>
                <w:szCs w:val="22"/>
                <w:lang w:val="da-DK"/>
              </w:rPr>
              <w:t>Vistor hf.</w:t>
            </w:r>
          </w:p>
          <w:p w14:paraId="43DAA679" w14:textId="77777777" w:rsidR="0040671C" w:rsidRPr="00F44A5E" w:rsidRDefault="0040671C" w:rsidP="006272BD">
            <w:pPr>
              <w:tabs>
                <w:tab w:val="left" w:pos="-720"/>
              </w:tabs>
              <w:suppressAutoHyphens/>
              <w:rPr>
                <w:sz w:val="22"/>
                <w:szCs w:val="22"/>
                <w:lang w:val="da-DK"/>
              </w:rPr>
            </w:pPr>
            <w:r w:rsidRPr="00F44A5E">
              <w:rPr>
                <w:sz w:val="22"/>
                <w:szCs w:val="22"/>
                <w:lang w:val="da-DK"/>
              </w:rPr>
              <w:t>Sími: +354 535 7000</w:t>
            </w:r>
          </w:p>
          <w:p w14:paraId="36315376" w14:textId="77777777" w:rsidR="0040671C" w:rsidRPr="00F44A5E" w:rsidRDefault="0040671C" w:rsidP="006272BD">
            <w:pPr>
              <w:tabs>
                <w:tab w:val="left" w:pos="-720"/>
              </w:tabs>
              <w:suppressAutoHyphens/>
              <w:rPr>
                <w:sz w:val="22"/>
                <w:szCs w:val="22"/>
                <w:lang w:val="da-DK"/>
              </w:rPr>
            </w:pPr>
          </w:p>
        </w:tc>
        <w:tc>
          <w:tcPr>
            <w:tcW w:w="4110" w:type="dxa"/>
            <w:gridSpan w:val="2"/>
            <w:vAlign w:val="center"/>
          </w:tcPr>
          <w:p w14:paraId="1D5BB81A" w14:textId="77777777" w:rsidR="0040671C" w:rsidRPr="00F44A5E" w:rsidRDefault="0040671C" w:rsidP="006272BD">
            <w:pPr>
              <w:tabs>
                <w:tab w:val="left" w:pos="-720"/>
              </w:tabs>
              <w:suppressAutoHyphens/>
              <w:rPr>
                <w:b/>
                <w:sz w:val="22"/>
                <w:szCs w:val="22"/>
                <w:lang w:val="da-DK"/>
              </w:rPr>
            </w:pPr>
            <w:r w:rsidRPr="00F44A5E">
              <w:rPr>
                <w:b/>
                <w:sz w:val="22"/>
                <w:szCs w:val="22"/>
                <w:lang w:val="da-DK"/>
              </w:rPr>
              <w:t>Slovenská republika</w:t>
            </w:r>
          </w:p>
          <w:p w14:paraId="62B275F1" w14:textId="77777777" w:rsidR="0040671C" w:rsidRPr="00F44A5E" w:rsidRDefault="0040671C" w:rsidP="006272BD">
            <w:pPr>
              <w:rPr>
                <w:sz w:val="22"/>
                <w:szCs w:val="22"/>
                <w:lang w:val="da-DK"/>
              </w:rPr>
            </w:pPr>
            <w:r w:rsidRPr="00F44A5E">
              <w:rPr>
                <w:sz w:val="22"/>
                <w:szCs w:val="22"/>
                <w:lang w:val="da-DK"/>
              </w:rPr>
              <w:t>AstraZeneca AB, o.z.</w:t>
            </w:r>
          </w:p>
          <w:p w14:paraId="736376BD" w14:textId="77777777" w:rsidR="0040671C" w:rsidRPr="00F44A5E" w:rsidRDefault="0040671C" w:rsidP="006272BD">
            <w:pPr>
              <w:rPr>
                <w:sz w:val="22"/>
                <w:szCs w:val="22"/>
                <w:lang w:val="da-DK"/>
              </w:rPr>
            </w:pPr>
            <w:r w:rsidRPr="00F44A5E">
              <w:rPr>
                <w:sz w:val="22"/>
                <w:szCs w:val="22"/>
                <w:lang w:val="da-DK"/>
              </w:rPr>
              <w:t xml:space="preserve">Tel: +421 2 5737 7777 </w:t>
            </w:r>
          </w:p>
          <w:p w14:paraId="49CF28D8" w14:textId="77777777" w:rsidR="0040671C" w:rsidRPr="00F44A5E" w:rsidRDefault="0040671C" w:rsidP="006272BD">
            <w:pPr>
              <w:pStyle w:val="A-TableText"/>
              <w:tabs>
                <w:tab w:val="left" w:pos="-720"/>
                <w:tab w:val="left" w:pos="567"/>
              </w:tabs>
              <w:suppressAutoHyphens/>
              <w:spacing w:before="0" w:after="0"/>
              <w:rPr>
                <w:szCs w:val="22"/>
                <w:lang w:val="da-DK"/>
              </w:rPr>
            </w:pPr>
          </w:p>
        </w:tc>
      </w:tr>
      <w:tr w:rsidR="0040671C" w:rsidRPr="004859BF" w14:paraId="64D6A8FA" w14:textId="77777777" w:rsidTr="006272BD">
        <w:trPr>
          <w:gridAfter w:val="1"/>
          <w:wAfter w:w="34" w:type="dxa"/>
        </w:trPr>
        <w:tc>
          <w:tcPr>
            <w:tcW w:w="4109" w:type="dxa"/>
            <w:gridSpan w:val="2"/>
            <w:vAlign w:val="center"/>
          </w:tcPr>
          <w:p w14:paraId="6F09D117" w14:textId="77777777" w:rsidR="0040671C" w:rsidRPr="00336AD8" w:rsidRDefault="0040671C" w:rsidP="006272BD">
            <w:pPr>
              <w:rPr>
                <w:sz w:val="22"/>
                <w:szCs w:val="22"/>
                <w:lang w:val="en-GB"/>
              </w:rPr>
            </w:pPr>
            <w:r w:rsidRPr="00336AD8">
              <w:rPr>
                <w:b/>
                <w:sz w:val="22"/>
                <w:szCs w:val="22"/>
                <w:lang w:val="en-GB"/>
              </w:rPr>
              <w:t>Italia</w:t>
            </w:r>
          </w:p>
          <w:p w14:paraId="66A75238" w14:textId="77777777" w:rsidR="0040671C" w:rsidRPr="00336AD8" w:rsidRDefault="0040671C" w:rsidP="006272BD">
            <w:pPr>
              <w:rPr>
                <w:sz w:val="22"/>
                <w:szCs w:val="22"/>
                <w:lang w:val="en-GB"/>
              </w:rPr>
            </w:pPr>
            <w:r w:rsidRPr="00336AD8">
              <w:rPr>
                <w:sz w:val="22"/>
                <w:szCs w:val="22"/>
                <w:lang w:val="en-GB"/>
              </w:rPr>
              <w:t>AstraZeneca S.p.A.</w:t>
            </w:r>
          </w:p>
          <w:p w14:paraId="3C0A19B7" w14:textId="77777777" w:rsidR="0040671C" w:rsidRPr="00F44A5E" w:rsidRDefault="0040671C" w:rsidP="006272BD">
            <w:pPr>
              <w:rPr>
                <w:sz w:val="22"/>
                <w:szCs w:val="22"/>
                <w:lang w:val="da-DK"/>
              </w:rPr>
            </w:pPr>
            <w:r w:rsidRPr="00F44A5E">
              <w:rPr>
                <w:sz w:val="22"/>
                <w:szCs w:val="22"/>
                <w:lang w:val="da-DK"/>
              </w:rPr>
              <w:t>Tel: +39 02 00704500</w:t>
            </w:r>
          </w:p>
          <w:p w14:paraId="6A89667B" w14:textId="77777777" w:rsidR="0040671C" w:rsidRPr="00F44A5E" w:rsidRDefault="0040671C" w:rsidP="006272BD">
            <w:pPr>
              <w:pStyle w:val="A-TableText"/>
              <w:tabs>
                <w:tab w:val="left" w:pos="567"/>
              </w:tabs>
              <w:spacing w:before="0" w:after="0"/>
              <w:rPr>
                <w:szCs w:val="22"/>
                <w:lang w:val="da-DK"/>
              </w:rPr>
            </w:pPr>
          </w:p>
        </w:tc>
        <w:tc>
          <w:tcPr>
            <w:tcW w:w="4110" w:type="dxa"/>
            <w:gridSpan w:val="2"/>
            <w:vAlign w:val="center"/>
          </w:tcPr>
          <w:p w14:paraId="342D7731" w14:textId="77777777" w:rsidR="0040671C" w:rsidRPr="00DB461C" w:rsidRDefault="0040671C" w:rsidP="006272BD">
            <w:pPr>
              <w:tabs>
                <w:tab w:val="left" w:pos="-720"/>
                <w:tab w:val="left" w:pos="4536"/>
              </w:tabs>
              <w:suppressAutoHyphens/>
              <w:rPr>
                <w:sz w:val="22"/>
                <w:szCs w:val="22"/>
                <w:lang w:val="en-US"/>
              </w:rPr>
            </w:pPr>
            <w:r w:rsidRPr="00DB461C">
              <w:rPr>
                <w:b/>
                <w:sz w:val="22"/>
                <w:szCs w:val="22"/>
                <w:lang w:val="en-US"/>
              </w:rPr>
              <w:t>Suomi/Finland</w:t>
            </w:r>
          </w:p>
          <w:p w14:paraId="4F426BF7" w14:textId="77777777" w:rsidR="0040671C" w:rsidRPr="00DB461C" w:rsidRDefault="0040671C" w:rsidP="006272BD">
            <w:pPr>
              <w:rPr>
                <w:sz w:val="22"/>
                <w:szCs w:val="22"/>
                <w:lang w:val="en-US"/>
              </w:rPr>
            </w:pPr>
            <w:r w:rsidRPr="00DB461C">
              <w:rPr>
                <w:sz w:val="22"/>
                <w:szCs w:val="22"/>
                <w:lang w:val="en-US"/>
              </w:rPr>
              <w:t>AstraZeneca Oy</w:t>
            </w:r>
          </w:p>
          <w:p w14:paraId="4234C26A" w14:textId="77777777" w:rsidR="0040671C" w:rsidRPr="00DB461C" w:rsidRDefault="0040671C" w:rsidP="006272BD">
            <w:pPr>
              <w:rPr>
                <w:sz w:val="22"/>
                <w:szCs w:val="22"/>
                <w:lang w:val="en-US"/>
              </w:rPr>
            </w:pPr>
            <w:r w:rsidRPr="00DB461C">
              <w:rPr>
                <w:sz w:val="22"/>
                <w:szCs w:val="22"/>
                <w:lang w:val="en-US"/>
              </w:rPr>
              <w:t>Puh/Tel: +358 10 23 010</w:t>
            </w:r>
          </w:p>
          <w:p w14:paraId="7D13349F" w14:textId="77777777" w:rsidR="0040671C" w:rsidRPr="00DB461C" w:rsidRDefault="0040671C" w:rsidP="006272BD">
            <w:pPr>
              <w:tabs>
                <w:tab w:val="left" w:pos="-720"/>
              </w:tabs>
              <w:suppressAutoHyphens/>
              <w:rPr>
                <w:sz w:val="22"/>
                <w:szCs w:val="22"/>
                <w:lang w:val="en-US"/>
              </w:rPr>
            </w:pPr>
          </w:p>
        </w:tc>
      </w:tr>
      <w:tr w:rsidR="0040671C" w:rsidRPr="00F44A5E" w14:paraId="251EF9A6" w14:textId="77777777" w:rsidTr="006272BD">
        <w:trPr>
          <w:gridAfter w:val="1"/>
          <w:wAfter w:w="34" w:type="dxa"/>
        </w:trPr>
        <w:tc>
          <w:tcPr>
            <w:tcW w:w="4109" w:type="dxa"/>
            <w:gridSpan w:val="2"/>
            <w:vAlign w:val="center"/>
          </w:tcPr>
          <w:p w14:paraId="1A1D6A58" w14:textId="77777777" w:rsidR="0040671C" w:rsidRPr="004859BF" w:rsidRDefault="0040671C" w:rsidP="006272BD">
            <w:pPr>
              <w:rPr>
                <w:b/>
                <w:sz w:val="22"/>
                <w:szCs w:val="22"/>
              </w:rPr>
            </w:pPr>
            <w:r w:rsidRPr="00F44A5E">
              <w:rPr>
                <w:b/>
                <w:sz w:val="22"/>
                <w:szCs w:val="22"/>
                <w:lang w:val="da-DK"/>
              </w:rPr>
              <w:t>Κύπρος</w:t>
            </w:r>
          </w:p>
          <w:p w14:paraId="75857E8B" w14:textId="77777777" w:rsidR="0040671C" w:rsidRPr="004859BF" w:rsidRDefault="0040671C" w:rsidP="006272BD">
            <w:pPr>
              <w:rPr>
                <w:sz w:val="22"/>
                <w:szCs w:val="22"/>
              </w:rPr>
            </w:pPr>
            <w:r w:rsidRPr="00F44A5E">
              <w:rPr>
                <w:sz w:val="22"/>
                <w:szCs w:val="22"/>
                <w:lang w:val="da-DK"/>
              </w:rPr>
              <w:t>Αλέκτωρ</w:t>
            </w:r>
            <w:r w:rsidRPr="004859BF">
              <w:rPr>
                <w:sz w:val="22"/>
                <w:szCs w:val="22"/>
              </w:rPr>
              <w:t xml:space="preserve"> </w:t>
            </w:r>
            <w:r w:rsidRPr="00F44A5E">
              <w:rPr>
                <w:sz w:val="22"/>
                <w:szCs w:val="22"/>
                <w:lang w:val="da-DK"/>
              </w:rPr>
              <w:t>Φαρ</w:t>
            </w:r>
            <w:r w:rsidRPr="004859BF">
              <w:rPr>
                <w:sz w:val="22"/>
                <w:szCs w:val="22"/>
              </w:rPr>
              <w:t>µ</w:t>
            </w:r>
            <w:r w:rsidRPr="00F44A5E">
              <w:rPr>
                <w:sz w:val="22"/>
                <w:szCs w:val="22"/>
                <w:lang w:val="da-DK"/>
              </w:rPr>
              <w:t>ακευτική</w:t>
            </w:r>
            <w:r w:rsidRPr="004859BF">
              <w:rPr>
                <w:sz w:val="22"/>
                <w:szCs w:val="22"/>
              </w:rPr>
              <w:t xml:space="preserve"> </w:t>
            </w:r>
            <w:r w:rsidRPr="00F44A5E">
              <w:rPr>
                <w:sz w:val="22"/>
                <w:szCs w:val="22"/>
                <w:lang w:val="da-DK"/>
              </w:rPr>
              <w:t>Λτδ</w:t>
            </w:r>
          </w:p>
          <w:p w14:paraId="1D548CC4" w14:textId="77777777" w:rsidR="0040671C" w:rsidRPr="004859BF" w:rsidRDefault="0040671C" w:rsidP="006272BD">
            <w:pPr>
              <w:rPr>
                <w:sz w:val="22"/>
                <w:szCs w:val="22"/>
              </w:rPr>
            </w:pPr>
            <w:r w:rsidRPr="00F44A5E">
              <w:rPr>
                <w:sz w:val="22"/>
                <w:szCs w:val="22"/>
                <w:lang w:val="da-DK"/>
              </w:rPr>
              <w:t>Τηλ</w:t>
            </w:r>
            <w:r w:rsidRPr="004859BF">
              <w:rPr>
                <w:sz w:val="22"/>
                <w:szCs w:val="22"/>
              </w:rPr>
              <w:t>: +357 22490305</w:t>
            </w:r>
          </w:p>
          <w:p w14:paraId="4FA8EED4" w14:textId="77777777" w:rsidR="0040671C" w:rsidRPr="004859BF" w:rsidRDefault="0040671C" w:rsidP="006272BD">
            <w:pPr>
              <w:pStyle w:val="A-TableText"/>
              <w:tabs>
                <w:tab w:val="left" w:pos="567"/>
              </w:tabs>
              <w:spacing w:before="0" w:after="0"/>
              <w:rPr>
                <w:szCs w:val="22"/>
                <w:lang w:val="fr-LU"/>
              </w:rPr>
            </w:pPr>
          </w:p>
        </w:tc>
        <w:tc>
          <w:tcPr>
            <w:tcW w:w="4110" w:type="dxa"/>
            <w:gridSpan w:val="2"/>
            <w:vAlign w:val="center"/>
          </w:tcPr>
          <w:p w14:paraId="1EDF1AA0" w14:textId="77777777" w:rsidR="0040671C" w:rsidRPr="00F44A5E" w:rsidRDefault="0040671C" w:rsidP="006272BD">
            <w:pPr>
              <w:tabs>
                <w:tab w:val="left" w:pos="-720"/>
                <w:tab w:val="left" w:pos="4536"/>
              </w:tabs>
              <w:suppressAutoHyphens/>
              <w:rPr>
                <w:b/>
                <w:sz w:val="22"/>
                <w:szCs w:val="22"/>
                <w:lang w:val="da-DK"/>
              </w:rPr>
            </w:pPr>
            <w:r w:rsidRPr="00F44A5E">
              <w:rPr>
                <w:b/>
                <w:sz w:val="22"/>
                <w:szCs w:val="22"/>
                <w:lang w:val="da-DK"/>
              </w:rPr>
              <w:t>Sverige</w:t>
            </w:r>
          </w:p>
          <w:p w14:paraId="700D3D45" w14:textId="77777777" w:rsidR="0040671C" w:rsidRPr="00F44A5E" w:rsidRDefault="0040671C" w:rsidP="006272BD">
            <w:pPr>
              <w:rPr>
                <w:sz w:val="22"/>
                <w:szCs w:val="22"/>
                <w:lang w:val="da-DK"/>
              </w:rPr>
            </w:pPr>
            <w:r w:rsidRPr="00F44A5E">
              <w:rPr>
                <w:sz w:val="22"/>
                <w:szCs w:val="22"/>
                <w:lang w:val="da-DK"/>
              </w:rPr>
              <w:t>AstraZeneca AB</w:t>
            </w:r>
          </w:p>
          <w:p w14:paraId="46F47567" w14:textId="77777777" w:rsidR="0040671C" w:rsidRPr="00F44A5E" w:rsidRDefault="0040671C" w:rsidP="006272BD">
            <w:pPr>
              <w:rPr>
                <w:sz w:val="22"/>
                <w:szCs w:val="22"/>
                <w:lang w:val="da-DK"/>
              </w:rPr>
            </w:pPr>
            <w:r w:rsidRPr="00F44A5E">
              <w:rPr>
                <w:sz w:val="22"/>
                <w:szCs w:val="22"/>
                <w:lang w:val="da-DK"/>
              </w:rPr>
              <w:t>Tel: +46 8 553 26 000</w:t>
            </w:r>
          </w:p>
          <w:p w14:paraId="2B48DBA4" w14:textId="77777777" w:rsidR="0040671C" w:rsidRPr="00F44A5E" w:rsidRDefault="0040671C" w:rsidP="006272BD">
            <w:pPr>
              <w:tabs>
                <w:tab w:val="left" w:pos="-720"/>
              </w:tabs>
              <w:suppressAutoHyphens/>
              <w:rPr>
                <w:sz w:val="22"/>
                <w:szCs w:val="22"/>
                <w:lang w:val="da-DK"/>
              </w:rPr>
            </w:pPr>
          </w:p>
        </w:tc>
      </w:tr>
      <w:tr w:rsidR="0040671C" w:rsidRPr="00F44A5E" w14:paraId="01338F7C" w14:textId="77777777" w:rsidTr="006272BD">
        <w:trPr>
          <w:gridAfter w:val="1"/>
          <w:wAfter w:w="34" w:type="dxa"/>
        </w:trPr>
        <w:tc>
          <w:tcPr>
            <w:tcW w:w="4109" w:type="dxa"/>
            <w:gridSpan w:val="2"/>
            <w:vAlign w:val="center"/>
          </w:tcPr>
          <w:p w14:paraId="305C0B54" w14:textId="77777777" w:rsidR="0040671C" w:rsidRPr="006A44F6" w:rsidRDefault="0040671C" w:rsidP="006272BD">
            <w:pPr>
              <w:rPr>
                <w:b/>
                <w:sz w:val="22"/>
                <w:szCs w:val="22"/>
                <w:lang w:val="fi-FI"/>
              </w:rPr>
            </w:pPr>
            <w:bookmarkStart w:id="62" w:name="_Hlk115702675"/>
            <w:r w:rsidRPr="006A44F6">
              <w:rPr>
                <w:b/>
                <w:sz w:val="22"/>
                <w:szCs w:val="22"/>
                <w:lang w:val="fi-FI"/>
              </w:rPr>
              <w:t>Latvija</w:t>
            </w:r>
          </w:p>
          <w:p w14:paraId="562B6DEE" w14:textId="77777777" w:rsidR="0040671C" w:rsidRPr="006A44F6" w:rsidRDefault="0040671C" w:rsidP="006272BD">
            <w:pPr>
              <w:tabs>
                <w:tab w:val="left" w:pos="-720"/>
              </w:tabs>
              <w:suppressAutoHyphens/>
              <w:rPr>
                <w:sz w:val="22"/>
                <w:szCs w:val="22"/>
                <w:lang w:val="fi-FI"/>
              </w:rPr>
            </w:pPr>
            <w:r w:rsidRPr="006A44F6">
              <w:rPr>
                <w:sz w:val="22"/>
                <w:szCs w:val="22"/>
                <w:lang w:val="fi-FI"/>
              </w:rPr>
              <w:t>SIA AstraZeneca Latvija</w:t>
            </w:r>
          </w:p>
          <w:p w14:paraId="5B252A30" w14:textId="77777777" w:rsidR="0040671C" w:rsidRPr="006A44F6" w:rsidRDefault="0040671C" w:rsidP="006272BD">
            <w:pPr>
              <w:tabs>
                <w:tab w:val="left" w:pos="-720"/>
              </w:tabs>
              <w:suppressAutoHyphens/>
              <w:rPr>
                <w:sz w:val="22"/>
                <w:szCs w:val="22"/>
                <w:lang w:val="fi-FI"/>
              </w:rPr>
            </w:pPr>
            <w:r w:rsidRPr="006A44F6">
              <w:rPr>
                <w:sz w:val="22"/>
                <w:szCs w:val="22"/>
                <w:lang w:val="fi-FI"/>
              </w:rPr>
              <w:t>Tel: +371 67377100</w:t>
            </w:r>
          </w:p>
          <w:p w14:paraId="3BD04E67" w14:textId="77777777" w:rsidR="0040671C" w:rsidRPr="006A44F6" w:rsidRDefault="0040671C" w:rsidP="006272BD">
            <w:pPr>
              <w:pStyle w:val="A-TableText"/>
              <w:tabs>
                <w:tab w:val="left" w:pos="-720"/>
                <w:tab w:val="left" w:pos="567"/>
              </w:tabs>
              <w:suppressAutoHyphens/>
              <w:spacing w:before="0" w:after="0"/>
              <w:rPr>
                <w:szCs w:val="22"/>
                <w:lang w:val="fi-FI"/>
              </w:rPr>
            </w:pPr>
          </w:p>
        </w:tc>
        <w:tc>
          <w:tcPr>
            <w:tcW w:w="4110" w:type="dxa"/>
            <w:gridSpan w:val="2"/>
            <w:vAlign w:val="center"/>
          </w:tcPr>
          <w:p w14:paraId="749BE907" w14:textId="4A0D6E69" w:rsidR="0040671C" w:rsidRPr="00622A3C" w:rsidRDefault="0040671C" w:rsidP="006272BD">
            <w:pPr>
              <w:tabs>
                <w:tab w:val="left" w:pos="-720"/>
              </w:tabs>
              <w:suppressAutoHyphens/>
              <w:rPr>
                <w:sz w:val="22"/>
                <w:szCs w:val="22"/>
                <w:lang w:val="fi-FI"/>
              </w:rPr>
            </w:pPr>
          </w:p>
          <w:p w14:paraId="1C479533" w14:textId="77777777" w:rsidR="0040671C" w:rsidRPr="00622A3C" w:rsidRDefault="0040671C" w:rsidP="006272BD">
            <w:pPr>
              <w:tabs>
                <w:tab w:val="left" w:pos="-720"/>
              </w:tabs>
              <w:suppressAutoHyphens/>
              <w:rPr>
                <w:sz w:val="22"/>
                <w:szCs w:val="22"/>
                <w:lang w:val="en-GB"/>
              </w:rPr>
            </w:pPr>
          </w:p>
        </w:tc>
      </w:tr>
      <w:bookmarkEnd w:id="62"/>
    </w:tbl>
    <w:p w14:paraId="3214463D" w14:textId="77777777" w:rsidR="0040671C" w:rsidRPr="00622A3C" w:rsidRDefault="0040671C" w:rsidP="0040671C">
      <w:pPr>
        <w:rPr>
          <w:b/>
          <w:sz w:val="22"/>
          <w:szCs w:val="22"/>
          <w:lang w:val="en-GB"/>
        </w:rPr>
      </w:pPr>
    </w:p>
    <w:p w14:paraId="4ED762DC" w14:textId="77777777" w:rsidR="0040671C" w:rsidRPr="00F44A5E" w:rsidRDefault="0040671C" w:rsidP="0040671C">
      <w:pPr>
        <w:rPr>
          <w:b/>
          <w:sz w:val="22"/>
          <w:szCs w:val="22"/>
          <w:lang w:val="da-DK"/>
        </w:rPr>
      </w:pPr>
      <w:r w:rsidRPr="00F44A5E">
        <w:rPr>
          <w:b/>
          <w:sz w:val="22"/>
          <w:szCs w:val="22"/>
          <w:lang w:val="da-DK"/>
        </w:rPr>
        <w:t>Denne indlægsseddel blev senest ændret</w:t>
      </w:r>
    </w:p>
    <w:p w14:paraId="37F868F4" w14:textId="77777777" w:rsidR="0040671C" w:rsidRPr="00F44A5E" w:rsidRDefault="0040671C" w:rsidP="0040671C">
      <w:pPr>
        <w:rPr>
          <w:sz w:val="22"/>
          <w:szCs w:val="22"/>
          <w:lang w:val="da-DK"/>
        </w:rPr>
      </w:pPr>
    </w:p>
    <w:p w14:paraId="4FDF1E53" w14:textId="77777777" w:rsidR="0040671C" w:rsidRPr="00F44A5E" w:rsidRDefault="0040671C" w:rsidP="0040671C">
      <w:pPr>
        <w:rPr>
          <w:b/>
          <w:sz w:val="22"/>
          <w:szCs w:val="22"/>
          <w:lang w:val="da-DK"/>
        </w:rPr>
      </w:pPr>
      <w:r w:rsidRPr="00F44A5E">
        <w:rPr>
          <w:b/>
          <w:sz w:val="22"/>
          <w:szCs w:val="22"/>
          <w:lang w:val="da-DK"/>
        </w:rPr>
        <w:t>Andre informationskilder</w:t>
      </w:r>
    </w:p>
    <w:p w14:paraId="3D9B2D25" w14:textId="77777777" w:rsidR="0040671C" w:rsidRPr="00F44A5E" w:rsidRDefault="0040671C" w:rsidP="0040671C">
      <w:pPr>
        <w:rPr>
          <w:sz w:val="22"/>
          <w:szCs w:val="22"/>
          <w:lang w:val="da-DK"/>
        </w:rPr>
      </w:pPr>
    </w:p>
    <w:p w14:paraId="051FB9DD" w14:textId="29B46B70" w:rsidR="0040671C" w:rsidRPr="00F44A5E" w:rsidRDefault="0040671C" w:rsidP="0040671C">
      <w:pPr>
        <w:rPr>
          <w:sz w:val="22"/>
          <w:szCs w:val="22"/>
          <w:lang w:val="da-DK"/>
        </w:rPr>
      </w:pPr>
      <w:r w:rsidRPr="00F44A5E">
        <w:rPr>
          <w:sz w:val="22"/>
          <w:szCs w:val="22"/>
          <w:lang w:val="da-DK"/>
        </w:rPr>
        <w:t xml:space="preserve">Du kan finde yderligere oplysninger om dette lægemiddel på </w:t>
      </w:r>
      <w:r w:rsidR="0008383F" w:rsidRPr="00F44A5E">
        <w:rPr>
          <w:sz w:val="22"/>
          <w:szCs w:val="22"/>
          <w:lang w:val="da-DK"/>
        </w:rPr>
        <w:t xml:space="preserve">Det Europæiske Lægemiddelagenturs </w:t>
      </w:r>
      <w:r w:rsidR="0024377B" w:rsidRPr="002A79F0">
        <w:rPr>
          <w:sz w:val="22"/>
          <w:szCs w:val="22"/>
          <w:lang w:val="da-DK"/>
        </w:rPr>
        <w:t xml:space="preserve">hjemmeside </w:t>
      </w:r>
      <w:hyperlink r:id="rId22" w:history="1">
        <w:r w:rsidR="0024377B" w:rsidRPr="002A79F0">
          <w:rPr>
            <w:rStyle w:val="Hyperlink"/>
            <w:sz w:val="22"/>
            <w:szCs w:val="22"/>
            <w:lang w:val="da-DK"/>
          </w:rPr>
          <w:t>http://www.ema.europa.eu</w:t>
        </w:r>
      </w:hyperlink>
    </w:p>
    <w:p w14:paraId="2D2A0976" w14:textId="77777777" w:rsidR="0040671C" w:rsidRPr="00F44A5E" w:rsidRDefault="0040671C" w:rsidP="0040671C">
      <w:pPr>
        <w:rPr>
          <w:sz w:val="22"/>
          <w:szCs w:val="22"/>
          <w:lang w:val="da-DK"/>
        </w:rPr>
      </w:pPr>
      <w:r w:rsidRPr="00F44A5E">
        <w:rPr>
          <w:sz w:val="22"/>
          <w:szCs w:val="22"/>
          <w:lang w:val="da-DK"/>
        </w:rPr>
        <w:t xml:space="preserve"> </w:t>
      </w:r>
    </w:p>
    <w:p w14:paraId="40B9B3DB" w14:textId="77777777" w:rsidR="0040671C" w:rsidRPr="00F44A5E" w:rsidRDefault="0040671C" w:rsidP="0040671C">
      <w:pPr>
        <w:rPr>
          <w:sz w:val="22"/>
          <w:szCs w:val="22"/>
          <w:lang w:val="da-DK"/>
        </w:rPr>
      </w:pPr>
    </w:p>
    <w:p w14:paraId="2F35B70B" w14:textId="77777777" w:rsidR="0040671C" w:rsidRPr="00F44A5E" w:rsidRDefault="0040671C" w:rsidP="0040671C">
      <w:pPr>
        <w:rPr>
          <w:sz w:val="22"/>
          <w:szCs w:val="22"/>
          <w:lang w:val="da-DK"/>
        </w:rPr>
      </w:pPr>
      <w:r w:rsidRPr="00F44A5E">
        <w:rPr>
          <w:sz w:val="22"/>
          <w:szCs w:val="22"/>
          <w:lang w:val="da-DK"/>
        </w:rPr>
        <w:t>------------------------------------------------------------------------------------------------------------------------</w:t>
      </w:r>
    </w:p>
    <w:p w14:paraId="3ABBFCB5" w14:textId="77777777" w:rsidR="0040671C" w:rsidRPr="00F44A5E" w:rsidRDefault="0040671C" w:rsidP="0040671C">
      <w:pPr>
        <w:suppressAutoHyphens/>
        <w:rPr>
          <w:sz w:val="22"/>
          <w:szCs w:val="22"/>
          <w:lang w:val="da-DK"/>
        </w:rPr>
      </w:pPr>
      <w:r w:rsidRPr="00F44A5E">
        <w:rPr>
          <w:sz w:val="22"/>
          <w:szCs w:val="22"/>
          <w:lang w:val="da-DK"/>
        </w:rPr>
        <w:t>Nedenstående oplysninger er kun til sundhedspersoner:</w:t>
      </w:r>
    </w:p>
    <w:p w14:paraId="58DA922E" w14:textId="77777777" w:rsidR="0040671C" w:rsidRPr="00F44A5E" w:rsidRDefault="0040671C" w:rsidP="0040671C">
      <w:pPr>
        <w:suppressAutoHyphens/>
        <w:rPr>
          <w:sz w:val="22"/>
          <w:szCs w:val="22"/>
          <w:lang w:val="da-DK"/>
        </w:rPr>
      </w:pPr>
    </w:p>
    <w:p w14:paraId="5426D42A" w14:textId="4450C9FF" w:rsidR="0040671C" w:rsidRPr="00F44A5E" w:rsidRDefault="0040671C" w:rsidP="0040671C">
      <w:pPr>
        <w:spacing w:after="8" w:line="262" w:lineRule="auto"/>
        <w:ind w:right="4938"/>
        <w:rPr>
          <w:sz w:val="22"/>
          <w:szCs w:val="22"/>
          <w:lang w:val="da-DK"/>
        </w:rPr>
      </w:pPr>
      <w:r w:rsidRPr="00F44A5E">
        <w:rPr>
          <w:sz w:val="22"/>
          <w:szCs w:val="22"/>
          <w:lang w:val="da-DK"/>
        </w:rPr>
        <w:t>Klargøring og administration af infusionen</w:t>
      </w:r>
      <w:r w:rsidR="00A77A88" w:rsidRPr="00F44A5E">
        <w:rPr>
          <w:sz w:val="22"/>
          <w:szCs w:val="22"/>
          <w:lang w:val="da-DK"/>
        </w:rPr>
        <w:t>:</w:t>
      </w:r>
    </w:p>
    <w:p w14:paraId="70A626D9" w14:textId="77777777" w:rsidR="0040671C" w:rsidRPr="00F44A5E" w:rsidRDefault="0040671C" w:rsidP="0040671C">
      <w:pPr>
        <w:numPr>
          <w:ilvl w:val="0"/>
          <w:numId w:val="17"/>
        </w:numPr>
        <w:spacing w:after="23"/>
        <w:ind w:hanging="566"/>
        <w:rPr>
          <w:sz w:val="22"/>
          <w:szCs w:val="22"/>
          <w:lang w:val="da-DK"/>
        </w:rPr>
      </w:pPr>
      <w:r w:rsidRPr="00F44A5E">
        <w:rPr>
          <w:sz w:val="22"/>
          <w:szCs w:val="22"/>
          <w:lang w:val="da-DK"/>
        </w:rPr>
        <w:t>Parenterale lægemidler skal inspiceres visuelt for partikler og misfarvning inden administration. Koncentratet er en klar til opaliserende, farveløs til svagt gul opløsning, der er fri for synlige partikler. Kassér hætteglasset, hvis opløsningen er uklar, misfarvet eller der observeres synlige partikler.</w:t>
      </w:r>
    </w:p>
    <w:p w14:paraId="312D39A3" w14:textId="77777777" w:rsidR="0040671C" w:rsidRPr="00F44A5E" w:rsidRDefault="0040671C" w:rsidP="0040671C">
      <w:pPr>
        <w:numPr>
          <w:ilvl w:val="0"/>
          <w:numId w:val="17"/>
        </w:numPr>
        <w:spacing w:after="23"/>
        <w:ind w:hanging="566"/>
        <w:rPr>
          <w:sz w:val="22"/>
          <w:szCs w:val="22"/>
          <w:lang w:val="da-DK"/>
        </w:rPr>
      </w:pPr>
      <w:r w:rsidRPr="00F44A5E">
        <w:rPr>
          <w:sz w:val="22"/>
          <w:szCs w:val="22"/>
          <w:lang w:val="da-DK"/>
        </w:rPr>
        <w:t>Hætteglasset må ikke omrystes.</w:t>
      </w:r>
    </w:p>
    <w:p w14:paraId="2F08DDC9" w14:textId="77777777" w:rsidR="0040671C" w:rsidRPr="00F44A5E" w:rsidRDefault="0040671C" w:rsidP="0040671C">
      <w:pPr>
        <w:numPr>
          <w:ilvl w:val="0"/>
          <w:numId w:val="17"/>
        </w:numPr>
        <w:spacing w:after="24" w:line="239" w:lineRule="auto"/>
        <w:ind w:hanging="566"/>
        <w:rPr>
          <w:sz w:val="22"/>
          <w:szCs w:val="22"/>
          <w:lang w:val="da-DK"/>
        </w:rPr>
      </w:pPr>
      <w:r w:rsidRPr="00F44A5E">
        <w:rPr>
          <w:sz w:val="22"/>
          <w:szCs w:val="22"/>
          <w:lang w:val="da-DK"/>
        </w:rPr>
        <w:t>Træk den nødvendige mængde koncentrat ud af hætteglasset/hætteglassene, og overfør den til en infusionspose, der indeholder natriumchlorid 9 mg/ml (0,9 %) injektionsvæske, opløsning, eller glucose 50 mg/ml (5 %) injektionsvæske, opløsning, så der klargøres en fortyndet opløsning med en endelig koncentration inden for intervallet 0,1 til 10 mg/ml. Bland den fortyndede opløsning ved at vende den forsigtigt.</w:t>
      </w:r>
    </w:p>
    <w:p w14:paraId="02312B02" w14:textId="082040F5" w:rsidR="0040671C" w:rsidRPr="00F44A5E" w:rsidRDefault="0040671C" w:rsidP="0040671C">
      <w:pPr>
        <w:numPr>
          <w:ilvl w:val="0"/>
          <w:numId w:val="17"/>
        </w:numPr>
        <w:spacing w:after="26" w:line="243" w:lineRule="auto"/>
        <w:ind w:hanging="566"/>
        <w:rPr>
          <w:sz w:val="22"/>
          <w:szCs w:val="22"/>
          <w:lang w:val="da-DK"/>
        </w:rPr>
      </w:pPr>
      <w:r w:rsidRPr="00F44A5E">
        <w:rPr>
          <w:sz w:val="22"/>
          <w:szCs w:val="22"/>
          <w:lang w:val="da-DK"/>
        </w:rPr>
        <w:t xml:space="preserve">Brug lægemidlet straks efter fortynding. Den fortyndede opløsning må ikke nedfryses. Hvis den ikke anvendes straks, må den samlede tid fra perforering af hætteglasset til start af administration ikke overstige 24 timer ved 2 ºC til 8 ºC eller 12 timer ved stuetemperatur (op til </w:t>
      </w:r>
      <w:r w:rsidR="00022233" w:rsidRPr="00F44A5E">
        <w:rPr>
          <w:sz w:val="22"/>
          <w:szCs w:val="22"/>
          <w:lang w:val="da-DK"/>
        </w:rPr>
        <w:t>25</w:t>
      </w:r>
      <w:r w:rsidRPr="00F44A5E">
        <w:rPr>
          <w:sz w:val="22"/>
          <w:szCs w:val="22"/>
          <w:lang w:val="da-DK"/>
        </w:rPr>
        <w:t xml:space="preserve"> ºC). Hvis infusionsposerne sættes i køleskab, skal de opnå stuetemperatur inden brug. Infusionsopløsningen administreres intravenøst i løbet af 1 time med et </w:t>
      </w:r>
      <w:r w:rsidRPr="00F44A5E">
        <w:rPr>
          <w:rFonts w:eastAsia="Times New Roman,Calibri,Times N"/>
          <w:sz w:val="22"/>
          <w:szCs w:val="22"/>
          <w:lang w:val="da-DK"/>
        </w:rPr>
        <w:t>sterilt, lavproteinsbindende filter i slangen på 0,2 eller 0,22 mikron</w:t>
      </w:r>
      <w:r w:rsidRPr="00F44A5E">
        <w:rPr>
          <w:sz w:val="22"/>
          <w:szCs w:val="22"/>
          <w:lang w:val="da-DK"/>
        </w:rPr>
        <w:t>.</w:t>
      </w:r>
    </w:p>
    <w:p w14:paraId="334BAE0A" w14:textId="77777777" w:rsidR="0040671C" w:rsidRPr="00F44A5E" w:rsidRDefault="0040671C" w:rsidP="0040671C">
      <w:pPr>
        <w:numPr>
          <w:ilvl w:val="0"/>
          <w:numId w:val="17"/>
        </w:numPr>
        <w:spacing w:after="11" w:line="259" w:lineRule="auto"/>
        <w:ind w:hanging="566"/>
        <w:rPr>
          <w:sz w:val="22"/>
          <w:szCs w:val="22"/>
          <w:lang w:val="da-DK"/>
        </w:rPr>
      </w:pPr>
      <w:r w:rsidRPr="00F44A5E">
        <w:rPr>
          <w:sz w:val="22"/>
          <w:szCs w:val="22"/>
          <w:lang w:val="da-DK"/>
        </w:rPr>
        <w:t>Må ikke administreres samtidig med andre lægemidler gennem samme infusionsslange.</w:t>
      </w:r>
    </w:p>
    <w:p w14:paraId="796085F5" w14:textId="4D302161" w:rsidR="0040671C" w:rsidRPr="00F44A5E" w:rsidRDefault="007A2D09" w:rsidP="0040671C">
      <w:pPr>
        <w:numPr>
          <w:ilvl w:val="0"/>
          <w:numId w:val="17"/>
        </w:numPr>
        <w:ind w:hanging="566"/>
        <w:rPr>
          <w:sz w:val="22"/>
          <w:szCs w:val="22"/>
          <w:lang w:val="da-DK"/>
        </w:rPr>
      </w:pPr>
      <w:r w:rsidRPr="00F44A5E">
        <w:rPr>
          <w:sz w:val="22"/>
          <w:szCs w:val="22"/>
          <w:lang w:val="da-DK"/>
        </w:rPr>
        <w:lastRenderedPageBreak/>
        <w:t xml:space="preserve">IMJUDO </w:t>
      </w:r>
      <w:r w:rsidR="0040671C" w:rsidRPr="00F44A5E">
        <w:rPr>
          <w:sz w:val="22"/>
          <w:szCs w:val="22"/>
          <w:lang w:val="da-DK"/>
        </w:rPr>
        <w:t>er en engangsdosis. Eventuelt ubrugt medicin, der er tilbage i hætteglasset, skal kasseres.</w:t>
      </w:r>
    </w:p>
    <w:p w14:paraId="48FE3106" w14:textId="77777777" w:rsidR="000252DC" w:rsidRPr="00F44A5E" w:rsidRDefault="000252DC" w:rsidP="0040671C">
      <w:pPr>
        <w:suppressAutoHyphens/>
        <w:rPr>
          <w:sz w:val="22"/>
          <w:szCs w:val="22"/>
          <w:lang w:val="da-DK"/>
        </w:rPr>
      </w:pPr>
    </w:p>
    <w:p w14:paraId="06FFEE0F" w14:textId="1984F0F9" w:rsidR="00EB52E3" w:rsidRDefault="0040671C" w:rsidP="0040671C">
      <w:pPr>
        <w:suppressAutoHyphens/>
        <w:rPr>
          <w:sz w:val="22"/>
          <w:szCs w:val="22"/>
          <w:lang w:val="da-DK"/>
        </w:rPr>
      </w:pPr>
      <w:r w:rsidRPr="00F44A5E">
        <w:rPr>
          <w:sz w:val="22"/>
          <w:szCs w:val="22"/>
          <w:lang w:val="da-DK"/>
        </w:rPr>
        <w:t>Ikke anvendt lægemiddel samt affald heraf skal bortskaffes i henhold til lokale retningslinjer.</w:t>
      </w:r>
    </w:p>
    <w:p w14:paraId="1C1D30B7" w14:textId="3767944B" w:rsidR="00EB52E3" w:rsidDel="005E091D" w:rsidRDefault="00EB52E3">
      <w:pPr>
        <w:rPr>
          <w:del w:id="63" w:author="AZUS" w:date="2025-05-22T13:54:00Z"/>
          <w:lang w:val="da-DK"/>
        </w:rPr>
      </w:pPr>
      <w:del w:id="64" w:author="AZUS" w:date="2025-05-22T13:54:00Z">
        <w:r w:rsidDel="005E091D">
          <w:rPr>
            <w:lang w:val="da-DK"/>
          </w:rPr>
          <w:br w:type="page"/>
        </w:r>
      </w:del>
    </w:p>
    <w:p w14:paraId="4BFD2FDB" w14:textId="1BB0DA30" w:rsidR="00841F1C" w:rsidRPr="00622A3C" w:rsidDel="005E091D" w:rsidRDefault="00841F1C">
      <w:pPr>
        <w:rPr>
          <w:del w:id="65" w:author="AZUS" w:date="2025-05-22T13:54:00Z"/>
          <w:lang w:val="da-DK"/>
        </w:rPr>
      </w:pPr>
    </w:p>
    <w:p w14:paraId="4B21BFAC" w14:textId="6AAF2E37" w:rsidR="00841F1C" w:rsidRPr="00622A3C" w:rsidDel="005E091D" w:rsidRDefault="00841F1C">
      <w:pPr>
        <w:rPr>
          <w:del w:id="66" w:author="AZUS" w:date="2025-05-22T13:54:00Z"/>
          <w:lang w:val="da-DK"/>
        </w:rPr>
      </w:pPr>
    </w:p>
    <w:p w14:paraId="68C2FE87" w14:textId="5D8CD875" w:rsidR="00841F1C" w:rsidRPr="00622A3C" w:rsidDel="005E091D" w:rsidRDefault="00841F1C">
      <w:pPr>
        <w:rPr>
          <w:del w:id="67" w:author="AZUS" w:date="2025-05-22T13:54:00Z"/>
          <w:lang w:val="da-DK"/>
        </w:rPr>
      </w:pPr>
    </w:p>
    <w:p w14:paraId="1BAB611B" w14:textId="7F58F098" w:rsidR="00841F1C" w:rsidRPr="00622A3C" w:rsidDel="005E091D" w:rsidRDefault="00841F1C">
      <w:pPr>
        <w:rPr>
          <w:del w:id="68" w:author="AZUS" w:date="2025-05-22T13:54:00Z"/>
          <w:lang w:val="da-DK"/>
        </w:rPr>
      </w:pPr>
    </w:p>
    <w:p w14:paraId="18B8F70B" w14:textId="1212ED3C" w:rsidR="00841F1C" w:rsidRPr="00622A3C" w:rsidDel="005E091D" w:rsidRDefault="00841F1C">
      <w:pPr>
        <w:rPr>
          <w:del w:id="69" w:author="AZUS" w:date="2025-05-22T13:54:00Z"/>
          <w:lang w:val="da-DK"/>
        </w:rPr>
      </w:pPr>
    </w:p>
    <w:p w14:paraId="0AEA173F" w14:textId="7B23CD91" w:rsidR="00841F1C" w:rsidRPr="00622A3C" w:rsidDel="005E091D" w:rsidRDefault="00841F1C">
      <w:pPr>
        <w:rPr>
          <w:del w:id="70" w:author="AZUS" w:date="2025-05-22T13:54:00Z"/>
          <w:lang w:val="da-DK"/>
        </w:rPr>
      </w:pPr>
    </w:p>
    <w:p w14:paraId="518A92D8" w14:textId="27922B6A" w:rsidR="00841F1C" w:rsidRPr="00622A3C" w:rsidDel="005E091D" w:rsidRDefault="00841F1C">
      <w:pPr>
        <w:rPr>
          <w:del w:id="71" w:author="AZUS" w:date="2025-05-22T13:54:00Z"/>
          <w:lang w:val="da-DK"/>
        </w:rPr>
      </w:pPr>
    </w:p>
    <w:p w14:paraId="4C3042D5" w14:textId="2D983F07" w:rsidR="00841F1C" w:rsidRPr="00622A3C" w:rsidDel="005E091D" w:rsidRDefault="00841F1C">
      <w:pPr>
        <w:rPr>
          <w:del w:id="72" w:author="AZUS" w:date="2025-05-22T13:54:00Z"/>
          <w:lang w:val="da-DK"/>
        </w:rPr>
      </w:pPr>
    </w:p>
    <w:p w14:paraId="7280C177" w14:textId="44B6A7E4" w:rsidR="00841F1C" w:rsidRPr="00622A3C" w:rsidDel="005E091D" w:rsidRDefault="00841F1C">
      <w:pPr>
        <w:rPr>
          <w:del w:id="73" w:author="AZUS" w:date="2025-05-22T13:54:00Z"/>
          <w:lang w:val="da-DK"/>
        </w:rPr>
      </w:pPr>
    </w:p>
    <w:p w14:paraId="508AD523" w14:textId="2E53A015" w:rsidR="00841F1C" w:rsidRPr="00622A3C" w:rsidDel="005E091D" w:rsidRDefault="00841F1C">
      <w:pPr>
        <w:rPr>
          <w:del w:id="74" w:author="AZUS" w:date="2025-05-22T13:54:00Z"/>
          <w:lang w:val="da-DK"/>
        </w:rPr>
      </w:pPr>
    </w:p>
    <w:p w14:paraId="791F708F" w14:textId="59311FB1" w:rsidR="00841F1C" w:rsidRPr="00622A3C" w:rsidDel="005E091D" w:rsidRDefault="00841F1C">
      <w:pPr>
        <w:rPr>
          <w:del w:id="75" w:author="AZUS" w:date="2025-05-22T13:54:00Z"/>
          <w:lang w:val="da-DK"/>
        </w:rPr>
      </w:pPr>
    </w:p>
    <w:p w14:paraId="462E1DC7" w14:textId="4C99AFE1" w:rsidR="00841F1C" w:rsidRPr="00622A3C" w:rsidDel="005E091D" w:rsidRDefault="00841F1C">
      <w:pPr>
        <w:rPr>
          <w:del w:id="76" w:author="AZUS" w:date="2025-05-22T13:54:00Z"/>
          <w:lang w:val="da-DK"/>
        </w:rPr>
      </w:pPr>
    </w:p>
    <w:p w14:paraId="723930A2" w14:textId="3EFD17C4" w:rsidR="00841F1C" w:rsidRPr="00622A3C" w:rsidDel="005E091D" w:rsidRDefault="00841F1C">
      <w:pPr>
        <w:rPr>
          <w:del w:id="77" w:author="AZUS" w:date="2025-05-22T13:54:00Z"/>
          <w:lang w:val="da-DK"/>
        </w:rPr>
      </w:pPr>
    </w:p>
    <w:p w14:paraId="170BB2C9" w14:textId="0E85898E" w:rsidR="00841F1C" w:rsidRPr="00622A3C" w:rsidDel="005E091D" w:rsidRDefault="00841F1C">
      <w:pPr>
        <w:rPr>
          <w:del w:id="78" w:author="AZUS" w:date="2025-05-22T13:54:00Z"/>
          <w:lang w:val="da-DK"/>
        </w:rPr>
      </w:pPr>
    </w:p>
    <w:p w14:paraId="36D68D48" w14:textId="33FACDC6" w:rsidR="00841F1C" w:rsidRPr="00622A3C" w:rsidDel="005E091D" w:rsidRDefault="00841F1C">
      <w:pPr>
        <w:rPr>
          <w:del w:id="79" w:author="AZUS" w:date="2025-05-22T13:54:00Z"/>
          <w:lang w:val="da-DK"/>
        </w:rPr>
      </w:pPr>
    </w:p>
    <w:p w14:paraId="5FF6C8D7" w14:textId="37B4FFD2" w:rsidR="00841F1C" w:rsidRPr="00622A3C" w:rsidDel="005E091D" w:rsidRDefault="00841F1C">
      <w:pPr>
        <w:rPr>
          <w:del w:id="80" w:author="AZUS" w:date="2025-05-22T13:54:00Z"/>
          <w:lang w:val="da-DK"/>
        </w:rPr>
      </w:pPr>
    </w:p>
    <w:p w14:paraId="1983B71A" w14:textId="35C6DB6E" w:rsidR="00841F1C" w:rsidRPr="00622A3C" w:rsidDel="005E091D" w:rsidRDefault="00841F1C">
      <w:pPr>
        <w:rPr>
          <w:del w:id="81" w:author="AZUS" w:date="2025-05-22T13:54:00Z"/>
          <w:lang w:val="da-DK"/>
        </w:rPr>
      </w:pPr>
    </w:p>
    <w:p w14:paraId="6D140F7F" w14:textId="28DCD105" w:rsidR="00841F1C" w:rsidRPr="00622A3C" w:rsidDel="005E091D" w:rsidRDefault="00841F1C">
      <w:pPr>
        <w:rPr>
          <w:del w:id="82" w:author="AZUS" w:date="2025-05-22T13:54:00Z"/>
          <w:lang w:val="da-DK"/>
        </w:rPr>
      </w:pPr>
    </w:p>
    <w:p w14:paraId="35A37E0A" w14:textId="3A4B804A" w:rsidR="00841F1C" w:rsidRPr="00622A3C" w:rsidDel="005E091D" w:rsidRDefault="00841F1C">
      <w:pPr>
        <w:rPr>
          <w:del w:id="83" w:author="AZUS" w:date="2025-05-22T13:54:00Z"/>
          <w:lang w:val="da-DK"/>
        </w:rPr>
      </w:pPr>
    </w:p>
    <w:p w14:paraId="5C2705B2" w14:textId="7D8557B1" w:rsidR="00841F1C" w:rsidRPr="00622A3C" w:rsidDel="005E091D" w:rsidRDefault="00841F1C">
      <w:pPr>
        <w:rPr>
          <w:del w:id="84" w:author="AZUS" w:date="2025-05-22T13:54:00Z"/>
          <w:lang w:val="da-DK"/>
        </w:rPr>
      </w:pPr>
    </w:p>
    <w:p w14:paraId="6012631E" w14:textId="7F822612" w:rsidR="00841F1C" w:rsidRPr="00622A3C" w:rsidDel="005E091D" w:rsidRDefault="00841F1C">
      <w:pPr>
        <w:rPr>
          <w:del w:id="85" w:author="AZUS" w:date="2025-05-22T13:54:00Z"/>
          <w:lang w:val="da-DK"/>
        </w:rPr>
      </w:pPr>
    </w:p>
    <w:p w14:paraId="3C714D7D" w14:textId="3EFB7BA6" w:rsidR="00841F1C" w:rsidRPr="00622A3C" w:rsidDel="005E091D" w:rsidRDefault="00841F1C">
      <w:pPr>
        <w:rPr>
          <w:del w:id="86" w:author="AZUS" w:date="2025-05-22T13:54:00Z"/>
          <w:lang w:val="da-DK"/>
        </w:rPr>
      </w:pPr>
    </w:p>
    <w:p w14:paraId="61B69B36" w14:textId="50C35390" w:rsidR="00841F1C" w:rsidRPr="00622A3C" w:rsidDel="005E091D" w:rsidRDefault="00841F1C">
      <w:pPr>
        <w:rPr>
          <w:del w:id="87" w:author="AZUS" w:date="2025-05-22T13:54:00Z"/>
          <w:lang w:val="da-DK"/>
        </w:rPr>
      </w:pPr>
    </w:p>
    <w:p w14:paraId="3538080D" w14:textId="7069A75B" w:rsidR="00DB5F47" w:rsidRPr="00622A3C" w:rsidDel="005E091D" w:rsidRDefault="00DB5F47">
      <w:pPr>
        <w:rPr>
          <w:del w:id="88" w:author="AZUS" w:date="2025-05-22T13:54:00Z"/>
          <w:lang w:val="da-DK"/>
        </w:rPr>
      </w:pPr>
    </w:p>
    <w:p w14:paraId="4199B277" w14:textId="20464B6A" w:rsidR="00DB5F47" w:rsidRPr="00622A3C" w:rsidDel="005E091D" w:rsidRDefault="00DB5F47">
      <w:pPr>
        <w:rPr>
          <w:del w:id="89" w:author="AZUS" w:date="2025-05-22T13:54:00Z"/>
          <w:lang w:val="da-DK"/>
        </w:rPr>
      </w:pPr>
    </w:p>
    <w:p w14:paraId="40604D9B" w14:textId="43C7F700" w:rsidR="00DB5F47" w:rsidRPr="00622A3C" w:rsidDel="005E091D" w:rsidRDefault="00DB5F47">
      <w:pPr>
        <w:rPr>
          <w:del w:id="90" w:author="AZUS" w:date="2025-05-22T13:54:00Z"/>
          <w:lang w:val="da-DK"/>
        </w:rPr>
      </w:pPr>
    </w:p>
    <w:p w14:paraId="498E0CFF" w14:textId="7A217F0E" w:rsidR="00DB5F47" w:rsidRPr="004B6291" w:rsidRDefault="00DB5F47" w:rsidP="00E147E4">
      <w:pPr>
        <w:pStyle w:val="A-Heading1"/>
        <w:jc w:val="center"/>
      </w:pPr>
      <w:r w:rsidRPr="00622A3C">
        <w:rPr>
          <w:szCs w:val="22"/>
          <w:lang w:val="da-DK"/>
        </w:rPr>
        <w:t>BILAG IV</w:t>
      </w:r>
      <w:r w:rsidR="004B6291">
        <w:rPr>
          <w:szCs w:val="22"/>
          <w:lang w:val="da-DK"/>
        </w:rPr>
        <w:fldChar w:fldCharType="begin"/>
      </w:r>
      <w:r w:rsidR="004B6291">
        <w:rPr>
          <w:szCs w:val="22"/>
          <w:lang w:val="da-DK"/>
        </w:rPr>
        <w:instrText xml:space="preserve"> DOCVARIABLE VAULT_ND_a28f6139-8601-46e6-8c68-160335b9fce1 \* MERGEFORMAT </w:instrText>
      </w:r>
      <w:r w:rsidR="004B6291">
        <w:rPr>
          <w:szCs w:val="22"/>
          <w:lang w:val="da-DK"/>
        </w:rPr>
        <w:fldChar w:fldCharType="separate"/>
      </w:r>
      <w:r w:rsidR="004B6291">
        <w:rPr>
          <w:szCs w:val="22"/>
          <w:lang w:val="da-DK"/>
        </w:rPr>
        <w:t xml:space="preserve"> </w:t>
      </w:r>
      <w:r w:rsidR="004B6291">
        <w:rPr>
          <w:szCs w:val="22"/>
          <w:lang w:val="da-DK"/>
        </w:rPr>
        <w:fldChar w:fldCharType="end"/>
      </w:r>
    </w:p>
    <w:p w14:paraId="69957CBC" w14:textId="72144653" w:rsidR="00DB5F47" w:rsidRPr="00622A3C" w:rsidRDefault="00DB5F47" w:rsidP="00E147E4">
      <w:pPr>
        <w:jc w:val="center"/>
        <w:rPr>
          <w:b/>
          <w:bCs/>
          <w:sz w:val="22"/>
          <w:szCs w:val="22"/>
          <w:lang w:val="x-none"/>
        </w:rPr>
      </w:pPr>
    </w:p>
    <w:p w14:paraId="26DF19EE" w14:textId="7E4ED244" w:rsidR="00DB5F47" w:rsidRPr="00622A3C" w:rsidRDefault="00DB5F47" w:rsidP="00E147E4">
      <w:pPr>
        <w:jc w:val="center"/>
        <w:rPr>
          <w:lang w:val="x-none"/>
        </w:rPr>
      </w:pPr>
      <w:r w:rsidRPr="00622A3C">
        <w:rPr>
          <w:b/>
          <w:bCs/>
          <w:sz w:val="22"/>
          <w:szCs w:val="22"/>
          <w:lang w:val="x-none" w:eastAsia="x-none"/>
        </w:rPr>
        <w:t>VIDENSKABELIGE KONKLUSIONER OG BEGRUNDELSE FOR ÆNDRING AF BETINGELSERNE</w:t>
      </w:r>
    </w:p>
    <w:p w14:paraId="57F28CF0" w14:textId="6F1EC2A6" w:rsidR="00DB5F47" w:rsidRPr="00622A3C" w:rsidRDefault="00DB5F47" w:rsidP="00E147E4">
      <w:pPr>
        <w:jc w:val="center"/>
        <w:rPr>
          <w:lang w:val="x-none"/>
        </w:rPr>
      </w:pPr>
      <w:r w:rsidRPr="00622A3C">
        <w:rPr>
          <w:b/>
          <w:bCs/>
          <w:sz w:val="22"/>
          <w:szCs w:val="22"/>
          <w:lang w:val="x-none" w:eastAsia="x-none"/>
        </w:rPr>
        <w:t>FOR MARKEDSFØRINGSTILLADELSEN/-TILLADELSERNE</w:t>
      </w:r>
    </w:p>
    <w:p w14:paraId="0F15A5FD" w14:textId="0A1E4A8D" w:rsidR="00DB5F47" w:rsidRPr="00622A3C" w:rsidRDefault="00DB5F47" w:rsidP="00E147E4">
      <w:pPr>
        <w:jc w:val="center"/>
        <w:rPr>
          <w:b/>
          <w:bCs/>
          <w:sz w:val="22"/>
          <w:szCs w:val="22"/>
          <w:lang w:val="x-none"/>
        </w:rPr>
      </w:pPr>
    </w:p>
    <w:p w14:paraId="6BF5B0A5" w14:textId="471EBA72" w:rsidR="00DB5F47" w:rsidRPr="00622A3C" w:rsidRDefault="00DB5F47" w:rsidP="00E147E4">
      <w:pPr>
        <w:jc w:val="center"/>
        <w:rPr>
          <w:b/>
          <w:bCs/>
          <w:i/>
          <w:szCs w:val="22"/>
          <w:lang w:val="x-none"/>
        </w:rPr>
      </w:pPr>
    </w:p>
    <w:p w14:paraId="4B86A1AD" w14:textId="00E37C3D" w:rsidR="00DB5F47" w:rsidRPr="004C1DC0" w:rsidRDefault="00DB5F47">
      <w:pPr>
        <w:rPr>
          <w:sz w:val="22"/>
          <w:szCs w:val="22"/>
          <w:lang w:val="x-none" w:eastAsia="x-none"/>
        </w:rPr>
      </w:pPr>
    </w:p>
    <w:p w14:paraId="06F54DE1" w14:textId="3221D4F3" w:rsidR="00DB5F47" w:rsidRPr="004C1DC0" w:rsidRDefault="00DB5F47">
      <w:pPr>
        <w:rPr>
          <w:sz w:val="22"/>
          <w:szCs w:val="22"/>
          <w:lang w:val="x-none" w:eastAsia="x-none"/>
        </w:rPr>
      </w:pPr>
    </w:p>
    <w:p w14:paraId="0BB97706" w14:textId="56F34F3C" w:rsidR="00DB5F47" w:rsidRPr="004C1DC0" w:rsidRDefault="00DB5F47">
      <w:pPr>
        <w:rPr>
          <w:sz w:val="22"/>
          <w:szCs w:val="22"/>
          <w:lang w:val="x-none" w:eastAsia="x-none"/>
        </w:rPr>
      </w:pPr>
    </w:p>
    <w:p w14:paraId="6517E331" w14:textId="4F3397C9" w:rsidR="00DB5F47" w:rsidRPr="004C1DC0" w:rsidRDefault="00DB5F47">
      <w:pPr>
        <w:rPr>
          <w:sz w:val="22"/>
          <w:szCs w:val="22"/>
          <w:lang w:val="x-none" w:eastAsia="x-none"/>
        </w:rPr>
      </w:pPr>
    </w:p>
    <w:p w14:paraId="6073A99D" w14:textId="0952DA3B" w:rsidR="00DB5F47" w:rsidRPr="004C1DC0" w:rsidRDefault="00DB5F47">
      <w:pPr>
        <w:rPr>
          <w:sz w:val="22"/>
          <w:szCs w:val="22"/>
          <w:lang w:val="x-none" w:eastAsia="x-none"/>
        </w:rPr>
      </w:pPr>
    </w:p>
    <w:p w14:paraId="503ECB91" w14:textId="4A8AC59A" w:rsidR="00DB5F47" w:rsidRPr="004C1DC0" w:rsidRDefault="00DB5F47">
      <w:pPr>
        <w:rPr>
          <w:sz w:val="22"/>
          <w:szCs w:val="22"/>
          <w:lang w:val="x-none" w:eastAsia="x-none"/>
        </w:rPr>
      </w:pPr>
    </w:p>
    <w:p w14:paraId="14146A39" w14:textId="48CB7950" w:rsidR="00DB5F47" w:rsidRPr="004C1DC0" w:rsidRDefault="00DB5F47">
      <w:pPr>
        <w:rPr>
          <w:sz w:val="22"/>
          <w:szCs w:val="22"/>
          <w:lang w:val="x-none" w:eastAsia="x-none"/>
        </w:rPr>
      </w:pPr>
    </w:p>
    <w:p w14:paraId="6E3BB970" w14:textId="40F9E022" w:rsidR="00DB5F47" w:rsidRPr="004C1DC0" w:rsidRDefault="00DB5F47">
      <w:pPr>
        <w:rPr>
          <w:sz w:val="22"/>
          <w:szCs w:val="22"/>
          <w:lang w:val="x-none" w:eastAsia="x-none"/>
        </w:rPr>
      </w:pPr>
    </w:p>
    <w:p w14:paraId="0445E864" w14:textId="203C45DC" w:rsidR="00DB5F47" w:rsidRPr="00622A3C" w:rsidRDefault="00DB5F47" w:rsidP="00E147E4">
      <w:pPr>
        <w:ind w:right="14"/>
        <w:rPr>
          <w:b/>
          <w:bCs/>
          <w:i/>
          <w:szCs w:val="22"/>
        </w:rPr>
      </w:pPr>
      <w:r w:rsidRPr="00BE3A89">
        <w:br w:type="page"/>
      </w:r>
      <w:r w:rsidRPr="00622A3C">
        <w:rPr>
          <w:b/>
          <w:bCs/>
          <w:sz w:val="22"/>
          <w:szCs w:val="22"/>
          <w:lang w:val="da-DK"/>
        </w:rPr>
        <w:lastRenderedPageBreak/>
        <w:t>Videnskabelige konklusioner</w:t>
      </w:r>
    </w:p>
    <w:p w14:paraId="08F0EA9F" w14:textId="4350DCEB" w:rsidR="00DB5F47" w:rsidRPr="004B6291" w:rsidRDefault="00DB5F47" w:rsidP="00E147E4">
      <w:pPr>
        <w:ind w:right="14"/>
        <w:rPr>
          <w:sz w:val="22"/>
          <w:szCs w:val="22"/>
        </w:rPr>
      </w:pPr>
    </w:p>
    <w:p w14:paraId="1D658246" w14:textId="61629197" w:rsidR="00DB5F47" w:rsidRPr="00622A3C" w:rsidRDefault="00DB5F47" w:rsidP="00E147E4">
      <w:pPr>
        <w:ind w:right="14"/>
        <w:rPr>
          <w:i/>
          <w:szCs w:val="22"/>
        </w:rPr>
      </w:pPr>
      <w:r w:rsidRPr="00622A3C">
        <w:rPr>
          <w:sz w:val="22"/>
          <w:szCs w:val="22"/>
          <w:lang w:val="da-DK"/>
        </w:rPr>
        <w:t>Under hensyntagen til PRAC's vurderingsrapport om PSUR'en/PSUR'erne for tremelimumab er PRAC nået frem til følgende videnskabelige konklusioner:</w:t>
      </w:r>
    </w:p>
    <w:p w14:paraId="66CDDEEF" w14:textId="1D78461E" w:rsidR="00DB5F47" w:rsidRPr="00622A3C" w:rsidRDefault="00DB5F47" w:rsidP="00E147E4">
      <w:pPr>
        <w:ind w:right="14"/>
        <w:rPr>
          <w:i/>
          <w:szCs w:val="22"/>
          <w:lang w:val="da-DK"/>
        </w:rPr>
      </w:pPr>
    </w:p>
    <w:p w14:paraId="02EE6EF0" w14:textId="513A07B0" w:rsidR="00DB5F47" w:rsidRPr="00622A3C" w:rsidRDefault="00965B35" w:rsidP="00E147E4">
      <w:pPr>
        <w:ind w:right="14"/>
        <w:rPr>
          <w:i/>
          <w:szCs w:val="22"/>
        </w:rPr>
      </w:pPr>
      <w:bookmarkStart w:id="91" w:name="_Hlk184899753"/>
      <w:r w:rsidRPr="00622A3C">
        <w:rPr>
          <w:sz w:val="22"/>
          <w:szCs w:val="22"/>
          <w:lang w:val="da-DK"/>
        </w:rPr>
        <w:t xml:space="preserve">I lyset af tilgængelige data vedrørende </w:t>
      </w:r>
      <w:bookmarkEnd w:id="91"/>
      <w:del w:id="92" w:author="AZLN" w:date="2025-05-26T15:08:00Z">
        <w:r w:rsidRPr="00622A3C" w:rsidDel="007D67AE">
          <w:rPr>
            <w:sz w:val="22"/>
            <w:szCs w:val="22"/>
            <w:lang w:val="da-DK"/>
          </w:rPr>
          <w:delText>tranversel myelitis</w:delText>
        </w:r>
      </w:del>
      <w:del w:id="93" w:author="AZLN" w:date="2025-05-26T15:09:00Z">
        <w:r w:rsidRPr="00622A3C" w:rsidDel="00DC2058">
          <w:rPr>
            <w:sz w:val="22"/>
            <w:szCs w:val="22"/>
            <w:lang w:val="da-DK"/>
          </w:rPr>
          <w:delText xml:space="preserve"> </w:delText>
        </w:r>
      </w:del>
      <w:ins w:id="94" w:author="AZLN" w:date="2025-05-26T15:09:00Z">
        <w:r w:rsidR="00DC2058" w:rsidRPr="00DC2058">
          <w:rPr>
            <w:sz w:val="22"/>
            <w:szCs w:val="22"/>
            <w:lang w:val="da-DK"/>
          </w:rPr>
          <w:t xml:space="preserve">polymyalgia rheumatica </w:t>
        </w:r>
      </w:ins>
      <w:r w:rsidR="00B67EA7" w:rsidRPr="00622A3C">
        <w:rPr>
          <w:sz w:val="22"/>
          <w:szCs w:val="22"/>
          <w:lang w:val="da-DK"/>
        </w:rPr>
        <w:t>vurderer</w:t>
      </w:r>
      <w:r w:rsidRPr="00622A3C">
        <w:rPr>
          <w:sz w:val="22"/>
          <w:szCs w:val="22"/>
          <w:lang w:val="da-DK"/>
        </w:rPr>
        <w:t xml:space="preserve"> PRAC</w:t>
      </w:r>
      <w:r w:rsidR="00B67EA7" w:rsidRPr="00622A3C">
        <w:rPr>
          <w:sz w:val="22"/>
          <w:szCs w:val="22"/>
          <w:lang w:val="da-DK"/>
        </w:rPr>
        <w:t xml:space="preserve">, </w:t>
      </w:r>
      <w:bookmarkStart w:id="95" w:name="_Hlk184899899"/>
      <w:r w:rsidR="00B67EA7" w:rsidRPr="00622A3C">
        <w:rPr>
          <w:sz w:val="22"/>
          <w:szCs w:val="22"/>
          <w:lang w:val="da-DK"/>
        </w:rPr>
        <w:t xml:space="preserve">at en årsagssammenhæng </w:t>
      </w:r>
      <w:r w:rsidR="0038687B" w:rsidRPr="00622A3C">
        <w:rPr>
          <w:sz w:val="22"/>
          <w:szCs w:val="22"/>
          <w:lang w:val="da-DK"/>
        </w:rPr>
        <w:t>melle</w:t>
      </w:r>
      <w:r w:rsidR="00902704" w:rsidRPr="00622A3C">
        <w:rPr>
          <w:sz w:val="22"/>
          <w:szCs w:val="22"/>
          <w:lang w:val="da-DK"/>
        </w:rPr>
        <w:t>m</w:t>
      </w:r>
      <w:r w:rsidR="00B67EA7" w:rsidRPr="00622A3C">
        <w:rPr>
          <w:sz w:val="22"/>
          <w:szCs w:val="22"/>
          <w:lang w:val="da-DK"/>
        </w:rPr>
        <w:t xml:space="preserve"> tremelimumab </w:t>
      </w:r>
      <w:r w:rsidR="00FF7378" w:rsidRPr="00622A3C">
        <w:rPr>
          <w:sz w:val="22"/>
          <w:szCs w:val="22"/>
          <w:lang w:val="da-DK"/>
        </w:rPr>
        <w:t xml:space="preserve">i kombination med durvalumab </w:t>
      </w:r>
      <w:r w:rsidR="00902704" w:rsidRPr="00622A3C">
        <w:rPr>
          <w:sz w:val="22"/>
          <w:szCs w:val="22"/>
          <w:lang w:val="da-DK"/>
        </w:rPr>
        <w:t xml:space="preserve">og </w:t>
      </w:r>
      <w:del w:id="96" w:author="AZLN" w:date="2025-05-26T15:09:00Z">
        <w:r w:rsidR="00902704" w:rsidRPr="00622A3C" w:rsidDel="00DC2058">
          <w:rPr>
            <w:sz w:val="22"/>
            <w:szCs w:val="22"/>
            <w:lang w:val="da-DK"/>
          </w:rPr>
          <w:delText>transversel myelitis</w:delText>
        </w:r>
      </w:del>
      <w:ins w:id="97" w:author="AZLN" w:date="2025-05-26T15:09:00Z">
        <w:r w:rsidR="00DC2058" w:rsidRPr="00DC2058">
          <w:rPr>
            <w:sz w:val="22"/>
            <w:szCs w:val="22"/>
            <w:lang w:val="da-DK"/>
          </w:rPr>
          <w:t>polymyalgia rheumatica</w:t>
        </w:r>
      </w:ins>
      <w:r w:rsidR="00902704" w:rsidRPr="00622A3C">
        <w:rPr>
          <w:sz w:val="22"/>
          <w:szCs w:val="22"/>
          <w:lang w:val="da-DK"/>
        </w:rPr>
        <w:t xml:space="preserve"> </w:t>
      </w:r>
      <w:r w:rsidR="00FF7378" w:rsidRPr="00622A3C">
        <w:rPr>
          <w:sz w:val="22"/>
          <w:szCs w:val="22"/>
          <w:lang w:val="da-DK"/>
        </w:rPr>
        <w:t xml:space="preserve">i det mindste er en </w:t>
      </w:r>
      <w:r w:rsidR="00AC0D5C" w:rsidRPr="00622A3C">
        <w:rPr>
          <w:sz w:val="22"/>
          <w:szCs w:val="22"/>
          <w:lang w:val="da-DK"/>
        </w:rPr>
        <w:t>rimelig mulighed</w:t>
      </w:r>
      <w:bookmarkEnd w:id="95"/>
      <w:r w:rsidR="00DA04C8" w:rsidRPr="00622A3C">
        <w:rPr>
          <w:sz w:val="22"/>
          <w:szCs w:val="22"/>
          <w:lang w:val="da-DK"/>
        </w:rPr>
        <w:t xml:space="preserve">. </w:t>
      </w:r>
      <w:bookmarkStart w:id="98" w:name="_Hlk184899932"/>
      <w:r w:rsidR="00A24B83" w:rsidRPr="00622A3C">
        <w:rPr>
          <w:sz w:val="22"/>
          <w:szCs w:val="22"/>
          <w:lang w:val="da-DK"/>
        </w:rPr>
        <w:t xml:space="preserve">PRAC konkluderede, at produktinformationen for produkter indeholdende </w:t>
      </w:r>
      <w:r w:rsidR="00E475A9" w:rsidRPr="00622A3C">
        <w:rPr>
          <w:sz w:val="22"/>
          <w:szCs w:val="22"/>
          <w:lang w:val="da-DK"/>
        </w:rPr>
        <w:t>tremelimumab bør ændres i overensstemmelse hermed.</w:t>
      </w:r>
      <w:r w:rsidR="00FF7378" w:rsidRPr="00622A3C">
        <w:rPr>
          <w:sz w:val="22"/>
          <w:szCs w:val="22"/>
          <w:lang w:val="da-DK"/>
        </w:rPr>
        <w:t xml:space="preserve"> </w:t>
      </w:r>
      <w:bookmarkEnd w:id="98"/>
    </w:p>
    <w:p w14:paraId="56CC1E48" w14:textId="53F6D180" w:rsidR="00E8388C" w:rsidRPr="00622A3C" w:rsidRDefault="00E8388C" w:rsidP="00E147E4">
      <w:pPr>
        <w:ind w:right="14"/>
        <w:rPr>
          <w:sz w:val="22"/>
          <w:szCs w:val="22"/>
        </w:rPr>
      </w:pPr>
    </w:p>
    <w:p w14:paraId="708521AE" w14:textId="15B20E31" w:rsidR="00E475A9" w:rsidRPr="00622A3C" w:rsidDel="00E147E4" w:rsidRDefault="00E475A9" w:rsidP="00E147E4">
      <w:pPr>
        <w:ind w:right="14"/>
        <w:rPr>
          <w:del w:id="99" w:author="AZLN" w:date="2025-05-26T15:06:00Z"/>
          <w:sz w:val="22"/>
          <w:szCs w:val="22"/>
        </w:rPr>
      </w:pPr>
      <w:del w:id="100" w:author="AZLN" w:date="2025-05-26T15:06:00Z">
        <w:r w:rsidRPr="00622A3C" w:rsidDel="00E147E4">
          <w:rPr>
            <w:sz w:val="22"/>
            <w:szCs w:val="22"/>
            <w:lang w:val="da-DK"/>
          </w:rPr>
          <w:delText xml:space="preserve">I lyset af tilgængelige data vedrørende </w:delText>
        </w:r>
        <w:r w:rsidR="00FF1150" w:rsidRPr="00622A3C" w:rsidDel="00E147E4">
          <w:rPr>
            <w:sz w:val="22"/>
            <w:szCs w:val="22"/>
            <w:lang w:val="da-DK"/>
          </w:rPr>
          <w:delText>rhabdomyolyse fra litteraturen og spontane rapporter vurde</w:delText>
        </w:r>
        <w:r w:rsidR="0005628E" w:rsidRPr="00622A3C" w:rsidDel="00E147E4">
          <w:rPr>
            <w:sz w:val="22"/>
            <w:szCs w:val="22"/>
            <w:lang w:val="da-DK"/>
          </w:rPr>
          <w:delText xml:space="preserve">rer PRAC, at en årsagssammenhæng mellem tremelimumab i kombination med durvalumab </w:delText>
        </w:r>
        <w:r w:rsidR="00902704" w:rsidRPr="00622A3C" w:rsidDel="00E147E4">
          <w:rPr>
            <w:sz w:val="22"/>
            <w:szCs w:val="22"/>
            <w:lang w:val="da-DK"/>
          </w:rPr>
          <w:delText>og rhabdomyolyse</w:delText>
        </w:r>
        <w:r w:rsidR="007D6884" w:rsidRPr="00622A3C" w:rsidDel="00E147E4">
          <w:rPr>
            <w:sz w:val="22"/>
            <w:szCs w:val="22"/>
            <w:lang w:val="da-DK"/>
          </w:rPr>
          <w:delText xml:space="preserve"> </w:delText>
        </w:r>
        <w:r w:rsidR="0005628E" w:rsidRPr="00622A3C" w:rsidDel="00E147E4">
          <w:rPr>
            <w:sz w:val="22"/>
            <w:szCs w:val="22"/>
            <w:lang w:val="da-DK"/>
          </w:rPr>
          <w:delText>i det mindste er en rimelig mulighed</w:delText>
        </w:r>
        <w:r w:rsidR="00DA6852" w:rsidRPr="00622A3C" w:rsidDel="00E147E4">
          <w:rPr>
            <w:sz w:val="22"/>
            <w:szCs w:val="22"/>
            <w:lang w:val="da-DK"/>
          </w:rPr>
          <w:delText>. PRAC konkluderede, at produktinformationen for produkter indeholdende tremelimumab bør ændres i overensstemmelse hermed.</w:delText>
        </w:r>
      </w:del>
    </w:p>
    <w:p w14:paraId="1FF4FAAE" w14:textId="5B8F649C" w:rsidR="00811E22" w:rsidRPr="00622A3C" w:rsidDel="00E147E4" w:rsidRDefault="00811E22" w:rsidP="00E147E4">
      <w:pPr>
        <w:ind w:right="14"/>
        <w:rPr>
          <w:del w:id="101" w:author="AZLN" w:date="2025-05-26T15:06:00Z"/>
          <w:sz w:val="22"/>
          <w:szCs w:val="22"/>
        </w:rPr>
      </w:pPr>
      <w:del w:id="102" w:author="AZLN" w:date="2025-05-26T15:06:00Z">
        <w:r w:rsidRPr="00622A3C" w:rsidDel="00E147E4">
          <w:rPr>
            <w:sz w:val="22"/>
            <w:szCs w:val="22"/>
            <w:lang w:val="da-DK"/>
          </w:rPr>
          <w:delText>CHMP har gennemgået PRAC's anbefaling og er enig i de overordnede konklusioner og begrundelser for anbefalingen.</w:delText>
        </w:r>
      </w:del>
      <w:ins w:id="103" w:author="AZLN" w:date="2025-05-26T15:11:00Z">
        <w:r w:rsidR="006E28B6" w:rsidRPr="006E28B6">
          <w:rPr>
            <w:sz w:val="22"/>
            <w:szCs w:val="22"/>
            <w:lang w:val="da-DK"/>
          </w:rPr>
          <w:t>CHMP har gennemgået PRAC's anbefaling og er enig i de overordnede konklusioner og begrundelser for anbefalingen.</w:t>
        </w:r>
      </w:ins>
    </w:p>
    <w:p w14:paraId="4798EE41" w14:textId="428D1921" w:rsidR="008905DA" w:rsidRPr="004B6291" w:rsidRDefault="008905DA" w:rsidP="00E147E4">
      <w:pPr>
        <w:ind w:right="14"/>
      </w:pPr>
    </w:p>
    <w:p w14:paraId="28387580" w14:textId="3096334B" w:rsidR="00DB5F47" w:rsidRPr="004B6291" w:rsidRDefault="00DB5F47" w:rsidP="00E147E4">
      <w:pPr>
        <w:ind w:right="14"/>
      </w:pPr>
      <w:r w:rsidRPr="00622A3C">
        <w:rPr>
          <w:b/>
          <w:bCs/>
          <w:sz w:val="22"/>
          <w:szCs w:val="22"/>
          <w:lang w:val="da-DK"/>
        </w:rPr>
        <w:t>Begrundelse for ændring af betingelserne for markedsføringstilladelsen/-tilladelserne</w:t>
      </w:r>
    </w:p>
    <w:p w14:paraId="19006C92" w14:textId="0D3A8224" w:rsidR="00DB5F47" w:rsidRPr="00FA6108" w:rsidRDefault="00DB5F47" w:rsidP="00E147E4">
      <w:pPr>
        <w:ind w:right="14"/>
        <w:rPr>
          <w:sz w:val="22"/>
          <w:szCs w:val="22"/>
        </w:rPr>
      </w:pPr>
    </w:p>
    <w:p w14:paraId="4051D1F0" w14:textId="6B305EC7" w:rsidR="00DB5F47" w:rsidRPr="004B6291" w:rsidRDefault="00DB5F47" w:rsidP="00E147E4">
      <w:pPr>
        <w:ind w:right="14"/>
        <w:rPr>
          <w:sz w:val="22"/>
          <w:szCs w:val="22"/>
        </w:rPr>
      </w:pPr>
      <w:r w:rsidRPr="00622A3C">
        <w:rPr>
          <w:sz w:val="22"/>
          <w:szCs w:val="22"/>
          <w:lang w:val="da-DK"/>
        </w:rPr>
        <w:t xml:space="preserve">På baggrund af de videnskabelige konklusioner for </w:t>
      </w:r>
      <w:r w:rsidR="002C4BA3" w:rsidRPr="00622A3C">
        <w:rPr>
          <w:sz w:val="22"/>
          <w:szCs w:val="22"/>
          <w:lang w:val="da-DK"/>
        </w:rPr>
        <w:t>tremelimumab</w:t>
      </w:r>
      <w:r w:rsidRPr="00622A3C">
        <w:rPr>
          <w:sz w:val="22"/>
          <w:szCs w:val="22"/>
          <w:lang w:val="da-DK"/>
        </w:rPr>
        <w:t xml:space="preserve"> er CHMP af den opfattelse, at benefit/risk-forholdet for lægemidlet/lægemidlerne indeholdende </w:t>
      </w:r>
      <w:r w:rsidR="003C3123" w:rsidRPr="00622A3C">
        <w:rPr>
          <w:sz w:val="22"/>
          <w:szCs w:val="22"/>
          <w:lang w:val="da-DK"/>
        </w:rPr>
        <w:t>tremelimumab</w:t>
      </w:r>
      <w:r w:rsidRPr="00622A3C">
        <w:rPr>
          <w:sz w:val="22"/>
          <w:szCs w:val="22"/>
          <w:lang w:val="da-DK"/>
        </w:rPr>
        <w:t xml:space="preserve"> forbliver uændret under forudsætning af, at de foreslåede ændringer indføres i produktinformationen.</w:t>
      </w:r>
    </w:p>
    <w:p w14:paraId="1DEFC72C" w14:textId="39B0FAE5" w:rsidR="00DB5F47" w:rsidRPr="00622A3C" w:rsidRDefault="00DB5F47" w:rsidP="00E147E4">
      <w:pPr>
        <w:ind w:right="14"/>
        <w:rPr>
          <w:sz w:val="22"/>
          <w:szCs w:val="22"/>
        </w:rPr>
      </w:pPr>
    </w:p>
    <w:p w14:paraId="12B89471" w14:textId="5595EDBE" w:rsidR="00DB5F47" w:rsidRPr="00622A3C" w:rsidRDefault="00DB5F47" w:rsidP="00E147E4">
      <w:pPr>
        <w:ind w:right="14"/>
        <w:rPr>
          <w:sz w:val="22"/>
          <w:szCs w:val="22"/>
        </w:rPr>
      </w:pPr>
      <w:r w:rsidRPr="00622A3C">
        <w:rPr>
          <w:sz w:val="22"/>
          <w:szCs w:val="22"/>
          <w:lang w:val="da-DK"/>
        </w:rPr>
        <w:t>CHMP anbefaler, at betingelserne for markedsføringstilladelsen/-tilladelserne ændres.</w:t>
      </w:r>
    </w:p>
    <w:p w14:paraId="4E236208" w14:textId="77777777" w:rsidR="00DB5F47" w:rsidRPr="00622A3C" w:rsidRDefault="00DB5F47" w:rsidP="00622A3C">
      <w:pPr>
        <w:ind w:right="14"/>
        <w:rPr>
          <w:sz w:val="22"/>
          <w:szCs w:val="22"/>
          <w:lang w:val="da-DK"/>
        </w:rPr>
      </w:pPr>
    </w:p>
    <w:p w14:paraId="175D6B3C" w14:textId="77777777" w:rsidR="00DB5F47" w:rsidRPr="00622A3C" w:rsidRDefault="00DB5F47" w:rsidP="00622A3C">
      <w:pPr>
        <w:ind w:right="14"/>
        <w:rPr>
          <w:sz w:val="22"/>
          <w:szCs w:val="22"/>
        </w:rPr>
      </w:pPr>
    </w:p>
    <w:p w14:paraId="4CB6BD31" w14:textId="77777777" w:rsidR="003B543F" w:rsidRDefault="003B543F" w:rsidP="0040671C">
      <w:pPr>
        <w:suppressAutoHyphens/>
        <w:rPr>
          <w:sz w:val="22"/>
          <w:szCs w:val="22"/>
          <w:lang w:val="da-DK"/>
        </w:rPr>
      </w:pPr>
    </w:p>
    <w:p w14:paraId="39515FF8" w14:textId="77777777" w:rsidR="003B543F" w:rsidRPr="00F44A5E" w:rsidRDefault="003B543F" w:rsidP="003B543F">
      <w:pPr>
        <w:ind w:right="14"/>
        <w:rPr>
          <w:sz w:val="22"/>
          <w:szCs w:val="22"/>
          <w:lang w:val="da-DK"/>
        </w:rPr>
      </w:pPr>
    </w:p>
    <w:p w14:paraId="16A331B1" w14:textId="77777777" w:rsidR="0040671C" w:rsidRPr="00F44A5E" w:rsidRDefault="0040671C" w:rsidP="0040671C">
      <w:pPr>
        <w:suppressAutoHyphens/>
        <w:rPr>
          <w:sz w:val="22"/>
          <w:szCs w:val="22"/>
          <w:lang w:val="da-DK"/>
        </w:rPr>
      </w:pPr>
    </w:p>
    <w:p w14:paraId="6B6090EE" w14:textId="2942F735" w:rsidR="00CD070C" w:rsidRPr="00F44A5E" w:rsidRDefault="00CD070C" w:rsidP="0040671C">
      <w:pPr>
        <w:ind w:right="14"/>
        <w:rPr>
          <w:sz w:val="22"/>
          <w:szCs w:val="22"/>
          <w:lang w:val="da-DK"/>
        </w:rPr>
      </w:pPr>
    </w:p>
    <w:sectPr w:rsidR="00CD070C" w:rsidRPr="00F44A5E" w:rsidSect="000264BF">
      <w:footerReference w:type="default" r:id="rId23"/>
      <w:footerReference w:type="first" r:id="rId24"/>
      <w:endnotePr>
        <w:numFmt w:val="decimal"/>
      </w:endnotePr>
      <w:pgSz w:w="11907" w:h="16839" w:code="9"/>
      <w:pgMar w:top="1134" w:right="1418" w:bottom="1134" w:left="1418" w:header="737" w:footer="73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79F1" w14:textId="77777777" w:rsidR="00877A34" w:rsidRDefault="00877A34">
      <w:r>
        <w:separator/>
      </w:r>
    </w:p>
  </w:endnote>
  <w:endnote w:type="continuationSeparator" w:id="0">
    <w:p w14:paraId="4D344263" w14:textId="77777777" w:rsidR="00877A34" w:rsidRDefault="00877A34">
      <w:r>
        <w:continuationSeparator/>
      </w:r>
    </w:p>
  </w:endnote>
  <w:endnote w:type="continuationNotice" w:id="1">
    <w:p w14:paraId="7FF36125" w14:textId="77777777" w:rsidR="00877A34" w:rsidRDefault="00877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AF26" w14:textId="77777777" w:rsidR="00F24659" w:rsidRPr="00247981" w:rsidRDefault="00F24659">
    <w:pPr>
      <w:pStyle w:val="BalloonText"/>
      <w:tabs>
        <w:tab w:val="right" w:pos="8931"/>
      </w:tabs>
      <w:ind w:right="96"/>
      <w:jc w:val="center"/>
      <w:rPr>
        <w:rFonts w:ascii="Arial" w:hAnsi="Arial" w:cs="Arial"/>
      </w:rPr>
    </w:pPr>
    <w:r w:rsidRPr="00247981">
      <w:rPr>
        <w:rFonts w:ascii="Arial" w:hAnsi="Arial" w:cs="Arial"/>
      </w:rPr>
      <w:fldChar w:fldCharType="begin"/>
    </w:r>
    <w:r w:rsidRPr="00247981">
      <w:rPr>
        <w:rFonts w:ascii="Arial" w:hAnsi="Arial" w:cs="Arial"/>
      </w:rPr>
      <w:instrText xml:space="preserve"> EQ </w:instrText>
    </w:r>
    <w:r w:rsidRPr="00247981">
      <w:rPr>
        <w:rFonts w:ascii="Arial" w:hAnsi="Arial" w:cs="Arial"/>
      </w:rPr>
      <w:fldChar w:fldCharType="end"/>
    </w:r>
    <w:r w:rsidRPr="00247981">
      <w:rPr>
        <w:rStyle w:val="PageNumber"/>
        <w:rFonts w:ascii="Arial" w:hAnsi="Arial" w:cs="Arial"/>
      </w:rPr>
      <w:fldChar w:fldCharType="begin"/>
    </w:r>
    <w:r w:rsidRPr="00247981">
      <w:rPr>
        <w:rStyle w:val="PageNumber"/>
        <w:rFonts w:ascii="Arial" w:hAnsi="Arial" w:cs="Arial"/>
      </w:rPr>
      <w:instrText xml:space="preserve">PAGE  </w:instrText>
    </w:r>
    <w:r w:rsidRPr="00247981">
      <w:rPr>
        <w:rStyle w:val="PageNumber"/>
        <w:rFonts w:ascii="Arial" w:hAnsi="Arial" w:cs="Arial"/>
      </w:rPr>
      <w:fldChar w:fldCharType="separate"/>
    </w:r>
    <w:r>
      <w:rPr>
        <w:rStyle w:val="PageNumber"/>
        <w:rFonts w:ascii="Arial" w:hAnsi="Arial" w:cs="Arial"/>
        <w:noProof/>
      </w:rPr>
      <w:t>20</w:t>
    </w:r>
    <w:r w:rsidRPr="0024798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AA1C" w14:textId="77777777" w:rsidR="00F24659" w:rsidRPr="00247981" w:rsidRDefault="00F24659">
    <w:pPr>
      <w:pStyle w:val="BalloonText"/>
      <w:tabs>
        <w:tab w:val="right" w:pos="8931"/>
      </w:tabs>
      <w:ind w:right="96"/>
      <w:jc w:val="center"/>
      <w:rPr>
        <w:rFonts w:ascii="Arial" w:hAnsi="Arial" w:cs="Arial"/>
      </w:rPr>
    </w:pPr>
    <w:r w:rsidRPr="00247981">
      <w:rPr>
        <w:rFonts w:ascii="Arial" w:hAnsi="Arial" w:cs="Arial"/>
      </w:rPr>
      <w:fldChar w:fldCharType="begin"/>
    </w:r>
    <w:r w:rsidRPr="00247981">
      <w:rPr>
        <w:rFonts w:ascii="Arial" w:hAnsi="Arial" w:cs="Arial"/>
      </w:rPr>
      <w:instrText xml:space="preserve"> EQ </w:instrText>
    </w:r>
    <w:r w:rsidRPr="00247981">
      <w:rPr>
        <w:rFonts w:ascii="Arial" w:hAnsi="Arial" w:cs="Arial"/>
      </w:rPr>
      <w:fldChar w:fldCharType="end"/>
    </w:r>
    <w:r w:rsidRPr="00247981">
      <w:rPr>
        <w:rStyle w:val="PageNumber"/>
        <w:rFonts w:ascii="Arial" w:hAnsi="Arial" w:cs="Arial"/>
      </w:rPr>
      <w:fldChar w:fldCharType="begin"/>
    </w:r>
    <w:r w:rsidRPr="00247981">
      <w:rPr>
        <w:rStyle w:val="PageNumber"/>
        <w:rFonts w:ascii="Arial" w:hAnsi="Arial" w:cs="Arial"/>
      </w:rPr>
      <w:instrText xml:space="preserve">PAGE  </w:instrText>
    </w:r>
    <w:r w:rsidRPr="00247981">
      <w:rPr>
        <w:rStyle w:val="PageNumber"/>
        <w:rFonts w:ascii="Arial" w:hAnsi="Arial" w:cs="Arial"/>
      </w:rPr>
      <w:fldChar w:fldCharType="separate"/>
    </w:r>
    <w:r>
      <w:rPr>
        <w:rStyle w:val="PageNumber"/>
        <w:rFonts w:ascii="Arial" w:hAnsi="Arial" w:cs="Arial"/>
        <w:noProof/>
      </w:rPr>
      <w:t>1</w:t>
    </w:r>
    <w:r w:rsidRPr="0024798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4677" w14:textId="77777777" w:rsidR="00877A34" w:rsidRDefault="00877A34">
      <w:r>
        <w:separator/>
      </w:r>
    </w:p>
  </w:footnote>
  <w:footnote w:type="continuationSeparator" w:id="0">
    <w:p w14:paraId="41A3C490" w14:textId="77777777" w:rsidR="00877A34" w:rsidRDefault="00877A34">
      <w:r>
        <w:continuationSeparator/>
      </w:r>
    </w:p>
  </w:footnote>
  <w:footnote w:type="continuationNotice" w:id="1">
    <w:p w14:paraId="41B87240" w14:textId="77777777" w:rsidR="00877A34" w:rsidRDefault="00877A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CC1"/>
    <w:multiLevelType w:val="hybridMultilevel"/>
    <w:tmpl w:val="7FF2C56E"/>
    <w:lvl w:ilvl="0" w:tplc="0EE8318E">
      <w:start w:val="1"/>
      <w:numFmt w:val="bullet"/>
      <w:lvlText w:val=""/>
      <w:lvlJc w:val="left"/>
      <w:pPr>
        <w:tabs>
          <w:tab w:val="num" w:pos="720"/>
        </w:tabs>
        <w:ind w:left="720" w:hanging="360"/>
      </w:pPr>
      <w:rPr>
        <w:rFonts w:ascii="Symbol" w:hAnsi="Symbol" w:hint="default"/>
      </w:rPr>
    </w:lvl>
    <w:lvl w:ilvl="1" w:tplc="71F2E918" w:tentative="1">
      <w:start w:val="1"/>
      <w:numFmt w:val="bullet"/>
      <w:lvlText w:val="o"/>
      <w:lvlJc w:val="left"/>
      <w:pPr>
        <w:tabs>
          <w:tab w:val="num" w:pos="1440"/>
        </w:tabs>
        <w:ind w:left="1440" w:hanging="360"/>
      </w:pPr>
      <w:rPr>
        <w:rFonts w:ascii="Courier New" w:hAnsi="Courier New" w:cs="Courier New" w:hint="default"/>
      </w:rPr>
    </w:lvl>
    <w:lvl w:ilvl="2" w:tplc="E9308F22" w:tentative="1">
      <w:start w:val="1"/>
      <w:numFmt w:val="bullet"/>
      <w:lvlText w:val=""/>
      <w:lvlJc w:val="left"/>
      <w:pPr>
        <w:tabs>
          <w:tab w:val="num" w:pos="2160"/>
        </w:tabs>
        <w:ind w:left="2160" w:hanging="360"/>
      </w:pPr>
      <w:rPr>
        <w:rFonts w:ascii="Wingdings" w:hAnsi="Wingdings" w:hint="default"/>
      </w:rPr>
    </w:lvl>
    <w:lvl w:ilvl="3" w:tplc="91D2D3A2" w:tentative="1">
      <w:start w:val="1"/>
      <w:numFmt w:val="bullet"/>
      <w:lvlText w:val=""/>
      <w:lvlJc w:val="left"/>
      <w:pPr>
        <w:tabs>
          <w:tab w:val="num" w:pos="2880"/>
        </w:tabs>
        <w:ind w:left="2880" w:hanging="360"/>
      </w:pPr>
      <w:rPr>
        <w:rFonts w:ascii="Symbol" w:hAnsi="Symbol" w:hint="default"/>
      </w:rPr>
    </w:lvl>
    <w:lvl w:ilvl="4" w:tplc="9E3E1BCA" w:tentative="1">
      <w:start w:val="1"/>
      <w:numFmt w:val="bullet"/>
      <w:lvlText w:val="o"/>
      <w:lvlJc w:val="left"/>
      <w:pPr>
        <w:tabs>
          <w:tab w:val="num" w:pos="3600"/>
        </w:tabs>
        <w:ind w:left="3600" w:hanging="360"/>
      </w:pPr>
      <w:rPr>
        <w:rFonts w:ascii="Courier New" w:hAnsi="Courier New" w:cs="Courier New" w:hint="default"/>
      </w:rPr>
    </w:lvl>
    <w:lvl w:ilvl="5" w:tplc="56EC3652" w:tentative="1">
      <w:start w:val="1"/>
      <w:numFmt w:val="bullet"/>
      <w:lvlText w:val=""/>
      <w:lvlJc w:val="left"/>
      <w:pPr>
        <w:tabs>
          <w:tab w:val="num" w:pos="4320"/>
        </w:tabs>
        <w:ind w:left="4320" w:hanging="360"/>
      </w:pPr>
      <w:rPr>
        <w:rFonts w:ascii="Wingdings" w:hAnsi="Wingdings" w:hint="default"/>
      </w:rPr>
    </w:lvl>
    <w:lvl w:ilvl="6" w:tplc="6FCEBFA6" w:tentative="1">
      <w:start w:val="1"/>
      <w:numFmt w:val="bullet"/>
      <w:lvlText w:val=""/>
      <w:lvlJc w:val="left"/>
      <w:pPr>
        <w:tabs>
          <w:tab w:val="num" w:pos="5040"/>
        </w:tabs>
        <w:ind w:left="5040" w:hanging="360"/>
      </w:pPr>
      <w:rPr>
        <w:rFonts w:ascii="Symbol" w:hAnsi="Symbol" w:hint="default"/>
      </w:rPr>
    </w:lvl>
    <w:lvl w:ilvl="7" w:tplc="B8FC3600" w:tentative="1">
      <w:start w:val="1"/>
      <w:numFmt w:val="bullet"/>
      <w:lvlText w:val="o"/>
      <w:lvlJc w:val="left"/>
      <w:pPr>
        <w:tabs>
          <w:tab w:val="num" w:pos="5760"/>
        </w:tabs>
        <w:ind w:left="5760" w:hanging="360"/>
      </w:pPr>
      <w:rPr>
        <w:rFonts w:ascii="Courier New" w:hAnsi="Courier New" w:cs="Courier New" w:hint="default"/>
      </w:rPr>
    </w:lvl>
    <w:lvl w:ilvl="8" w:tplc="30940D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101BF"/>
    <w:multiLevelType w:val="hybridMultilevel"/>
    <w:tmpl w:val="5718BCCA"/>
    <w:lvl w:ilvl="0" w:tplc="38F204D2">
      <w:start w:val="1"/>
      <w:numFmt w:val="bullet"/>
      <w:lvlText w:val=""/>
      <w:lvlJc w:val="left"/>
      <w:pPr>
        <w:ind w:left="720" w:hanging="360"/>
      </w:pPr>
      <w:rPr>
        <w:rFonts w:ascii="Symbol" w:hAnsi="Symbol" w:hint="default"/>
      </w:rPr>
    </w:lvl>
    <w:lvl w:ilvl="1" w:tplc="588A3252" w:tentative="1">
      <w:start w:val="1"/>
      <w:numFmt w:val="bullet"/>
      <w:lvlText w:val="o"/>
      <w:lvlJc w:val="left"/>
      <w:pPr>
        <w:ind w:left="1440" w:hanging="360"/>
      </w:pPr>
      <w:rPr>
        <w:rFonts w:ascii="Courier New" w:hAnsi="Courier New" w:cs="Courier New" w:hint="default"/>
      </w:rPr>
    </w:lvl>
    <w:lvl w:ilvl="2" w:tplc="E77878C2" w:tentative="1">
      <w:start w:val="1"/>
      <w:numFmt w:val="bullet"/>
      <w:lvlText w:val=""/>
      <w:lvlJc w:val="left"/>
      <w:pPr>
        <w:ind w:left="2160" w:hanging="360"/>
      </w:pPr>
      <w:rPr>
        <w:rFonts w:ascii="Wingdings" w:hAnsi="Wingdings" w:hint="default"/>
      </w:rPr>
    </w:lvl>
    <w:lvl w:ilvl="3" w:tplc="1046C972" w:tentative="1">
      <w:start w:val="1"/>
      <w:numFmt w:val="bullet"/>
      <w:lvlText w:val=""/>
      <w:lvlJc w:val="left"/>
      <w:pPr>
        <w:ind w:left="2880" w:hanging="360"/>
      </w:pPr>
      <w:rPr>
        <w:rFonts w:ascii="Symbol" w:hAnsi="Symbol" w:hint="default"/>
      </w:rPr>
    </w:lvl>
    <w:lvl w:ilvl="4" w:tplc="90DA7326" w:tentative="1">
      <w:start w:val="1"/>
      <w:numFmt w:val="bullet"/>
      <w:lvlText w:val="o"/>
      <w:lvlJc w:val="left"/>
      <w:pPr>
        <w:ind w:left="3600" w:hanging="360"/>
      </w:pPr>
      <w:rPr>
        <w:rFonts w:ascii="Courier New" w:hAnsi="Courier New" w:cs="Courier New" w:hint="default"/>
      </w:rPr>
    </w:lvl>
    <w:lvl w:ilvl="5" w:tplc="1368CADA" w:tentative="1">
      <w:start w:val="1"/>
      <w:numFmt w:val="bullet"/>
      <w:lvlText w:val=""/>
      <w:lvlJc w:val="left"/>
      <w:pPr>
        <w:ind w:left="4320" w:hanging="360"/>
      </w:pPr>
      <w:rPr>
        <w:rFonts w:ascii="Wingdings" w:hAnsi="Wingdings" w:hint="default"/>
      </w:rPr>
    </w:lvl>
    <w:lvl w:ilvl="6" w:tplc="AC62AFF8" w:tentative="1">
      <w:start w:val="1"/>
      <w:numFmt w:val="bullet"/>
      <w:lvlText w:val=""/>
      <w:lvlJc w:val="left"/>
      <w:pPr>
        <w:ind w:left="5040" w:hanging="360"/>
      </w:pPr>
      <w:rPr>
        <w:rFonts w:ascii="Symbol" w:hAnsi="Symbol" w:hint="default"/>
      </w:rPr>
    </w:lvl>
    <w:lvl w:ilvl="7" w:tplc="2BE8A808" w:tentative="1">
      <w:start w:val="1"/>
      <w:numFmt w:val="bullet"/>
      <w:lvlText w:val="o"/>
      <w:lvlJc w:val="left"/>
      <w:pPr>
        <w:ind w:left="5760" w:hanging="360"/>
      </w:pPr>
      <w:rPr>
        <w:rFonts w:ascii="Courier New" w:hAnsi="Courier New" w:cs="Courier New" w:hint="default"/>
      </w:rPr>
    </w:lvl>
    <w:lvl w:ilvl="8" w:tplc="D3727B3C" w:tentative="1">
      <w:start w:val="1"/>
      <w:numFmt w:val="bullet"/>
      <w:lvlText w:val=""/>
      <w:lvlJc w:val="left"/>
      <w:pPr>
        <w:ind w:left="6480" w:hanging="360"/>
      </w:pPr>
      <w:rPr>
        <w:rFonts w:ascii="Wingdings" w:hAnsi="Wingdings" w:hint="default"/>
      </w:rPr>
    </w:lvl>
  </w:abstractNum>
  <w:abstractNum w:abstractNumId="2" w15:restartNumberingAfterBreak="0">
    <w:nsid w:val="0F670B01"/>
    <w:multiLevelType w:val="hybridMultilevel"/>
    <w:tmpl w:val="A65A7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7541EF"/>
    <w:multiLevelType w:val="hybridMultilevel"/>
    <w:tmpl w:val="B7969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D808E0"/>
    <w:multiLevelType w:val="hybridMultilevel"/>
    <w:tmpl w:val="637E629E"/>
    <w:lvl w:ilvl="0" w:tplc="DFEE532A">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E58249E">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22C243C">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6630BEF2">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CED8F1C6">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F77866F2">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E1A1358">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68DA0390">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9C00432">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5" w15:restartNumberingAfterBreak="0">
    <w:nsid w:val="29CF32D9"/>
    <w:multiLevelType w:val="hybridMultilevel"/>
    <w:tmpl w:val="F62ED63E"/>
    <w:lvl w:ilvl="0" w:tplc="04060001">
      <w:start w:val="1"/>
      <w:numFmt w:val="bullet"/>
      <w:lvlText w:val=""/>
      <w:lvlJc w:val="left"/>
      <w:pPr>
        <w:ind w:left="720" w:hanging="360"/>
      </w:pPr>
      <w:rPr>
        <w:rFonts w:ascii="Symbol" w:hAnsi="Symbol" w:hint="default"/>
        <w:b w:val="0"/>
        <w:i w:val="0"/>
        <w:strike w:val="0"/>
        <w:dstrike w:val="0"/>
        <w:color w:val="221F1F"/>
        <w:sz w:val="22"/>
        <w:szCs w:val="22"/>
        <w:u w:val="none" w:color="000000"/>
        <w:bdr w:val="none" w:sz="0" w:space="0" w:color="auto"/>
        <w:shd w:val="clear" w:color="auto" w:fill="auto"/>
        <w:vertAlign w:val="baseline"/>
      </w:rPr>
    </w:lvl>
    <w:lvl w:ilvl="1" w:tplc="DFEE532A">
      <w:start w:val="1"/>
      <w:numFmt w:val="bullet"/>
      <w:lvlText w:val="•"/>
      <w:lvlJc w:val="left"/>
      <w:pPr>
        <w:ind w:left="1440" w:hanging="360"/>
      </w:pPr>
      <w:rPr>
        <w:rFonts w:ascii="Times New Roman" w:eastAsia="Times New Roman" w:hAnsi="Times New Roman" w:cs="Times New Roman" w:hint="default"/>
        <w:b w:val="0"/>
        <w:i w:val="0"/>
        <w:strike w:val="0"/>
        <w:dstrike w:val="0"/>
        <w:color w:val="221F1F"/>
        <w:sz w:val="22"/>
        <w:szCs w:val="22"/>
        <w:u w:val="none" w:color="000000"/>
        <w:bdr w:val="none" w:sz="0" w:space="0" w:color="auto"/>
        <w:shd w:val="clear" w:color="auto" w:fill="auto"/>
        <w:vertAlign w:val="baseline"/>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B2403E"/>
    <w:multiLevelType w:val="hybridMultilevel"/>
    <w:tmpl w:val="71740D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31CBA"/>
    <w:multiLevelType w:val="hybridMultilevel"/>
    <w:tmpl w:val="073254DE"/>
    <w:lvl w:ilvl="0" w:tplc="489E2486">
      <w:numFmt w:val="bullet"/>
      <w:lvlText w:val="-"/>
      <w:lvlJc w:val="left"/>
      <w:pPr>
        <w:tabs>
          <w:tab w:val="num" w:pos="720"/>
        </w:tabs>
        <w:ind w:left="720" w:hanging="360"/>
      </w:pPr>
      <w:rPr>
        <w:rFonts w:ascii="Times New Roman" w:eastAsia="Times New Roman" w:hAnsi="Times New Roman" w:hint="default"/>
      </w:rPr>
    </w:lvl>
    <w:lvl w:ilvl="1" w:tplc="A176D506" w:tentative="1">
      <w:start w:val="1"/>
      <w:numFmt w:val="bullet"/>
      <w:lvlText w:val="o"/>
      <w:lvlJc w:val="left"/>
      <w:pPr>
        <w:tabs>
          <w:tab w:val="num" w:pos="1440"/>
        </w:tabs>
        <w:ind w:left="1440" w:hanging="360"/>
      </w:pPr>
      <w:rPr>
        <w:rFonts w:ascii="Courier New" w:hAnsi="Courier New" w:hint="default"/>
      </w:rPr>
    </w:lvl>
    <w:lvl w:ilvl="2" w:tplc="CC42B110" w:tentative="1">
      <w:start w:val="1"/>
      <w:numFmt w:val="bullet"/>
      <w:lvlText w:val=""/>
      <w:lvlJc w:val="left"/>
      <w:pPr>
        <w:tabs>
          <w:tab w:val="num" w:pos="2160"/>
        </w:tabs>
        <w:ind w:left="2160" w:hanging="360"/>
      </w:pPr>
      <w:rPr>
        <w:rFonts w:ascii="Wingdings" w:hAnsi="Wingdings" w:hint="default"/>
      </w:rPr>
    </w:lvl>
    <w:lvl w:ilvl="3" w:tplc="2CC6151E" w:tentative="1">
      <w:start w:val="1"/>
      <w:numFmt w:val="bullet"/>
      <w:lvlText w:val=""/>
      <w:lvlJc w:val="left"/>
      <w:pPr>
        <w:tabs>
          <w:tab w:val="num" w:pos="2880"/>
        </w:tabs>
        <w:ind w:left="2880" w:hanging="360"/>
      </w:pPr>
      <w:rPr>
        <w:rFonts w:ascii="Symbol" w:hAnsi="Symbol" w:hint="default"/>
      </w:rPr>
    </w:lvl>
    <w:lvl w:ilvl="4" w:tplc="696E31CC" w:tentative="1">
      <w:start w:val="1"/>
      <w:numFmt w:val="bullet"/>
      <w:lvlText w:val="o"/>
      <w:lvlJc w:val="left"/>
      <w:pPr>
        <w:tabs>
          <w:tab w:val="num" w:pos="3600"/>
        </w:tabs>
        <w:ind w:left="3600" w:hanging="360"/>
      </w:pPr>
      <w:rPr>
        <w:rFonts w:ascii="Courier New" w:hAnsi="Courier New" w:hint="default"/>
      </w:rPr>
    </w:lvl>
    <w:lvl w:ilvl="5" w:tplc="C6CADF76" w:tentative="1">
      <w:start w:val="1"/>
      <w:numFmt w:val="bullet"/>
      <w:lvlText w:val=""/>
      <w:lvlJc w:val="left"/>
      <w:pPr>
        <w:tabs>
          <w:tab w:val="num" w:pos="4320"/>
        </w:tabs>
        <w:ind w:left="4320" w:hanging="360"/>
      </w:pPr>
      <w:rPr>
        <w:rFonts w:ascii="Wingdings" w:hAnsi="Wingdings" w:hint="default"/>
      </w:rPr>
    </w:lvl>
    <w:lvl w:ilvl="6" w:tplc="418AC1DE" w:tentative="1">
      <w:start w:val="1"/>
      <w:numFmt w:val="bullet"/>
      <w:lvlText w:val=""/>
      <w:lvlJc w:val="left"/>
      <w:pPr>
        <w:tabs>
          <w:tab w:val="num" w:pos="5040"/>
        </w:tabs>
        <w:ind w:left="5040" w:hanging="360"/>
      </w:pPr>
      <w:rPr>
        <w:rFonts w:ascii="Symbol" w:hAnsi="Symbol" w:hint="default"/>
      </w:rPr>
    </w:lvl>
    <w:lvl w:ilvl="7" w:tplc="1DDCD886" w:tentative="1">
      <w:start w:val="1"/>
      <w:numFmt w:val="bullet"/>
      <w:lvlText w:val="o"/>
      <w:lvlJc w:val="left"/>
      <w:pPr>
        <w:tabs>
          <w:tab w:val="num" w:pos="5760"/>
        </w:tabs>
        <w:ind w:left="5760" w:hanging="360"/>
      </w:pPr>
      <w:rPr>
        <w:rFonts w:ascii="Courier New" w:hAnsi="Courier New" w:hint="default"/>
      </w:rPr>
    </w:lvl>
    <w:lvl w:ilvl="8" w:tplc="133AF3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E5B42"/>
    <w:multiLevelType w:val="hybridMultilevel"/>
    <w:tmpl w:val="5F7C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F57FC"/>
    <w:multiLevelType w:val="hybridMultilevel"/>
    <w:tmpl w:val="015A3414"/>
    <w:lvl w:ilvl="0" w:tplc="830E4068">
      <w:start w:val="1"/>
      <w:numFmt w:val="bullet"/>
      <w:lvlText w:val=""/>
      <w:lvlJc w:val="left"/>
      <w:pPr>
        <w:ind w:left="360" w:hanging="360"/>
      </w:pPr>
      <w:rPr>
        <w:rFonts w:ascii="Symbol" w:hAnsi="Symbol" w:hint="default"/>
      </w:rPr>
    </w:lvl>
    <w:lvl w:ilvl="1" w:tplc="5434EA06" w:tentative="1">
      <w:start w:val="1"/>
      <w:numFmt w:val="lowerLetter"/>
      <w:lvlText w:val="%2."/>
      <w:lvlJc w:val="left"/>
      <w:pPr>
        <w:ind w:left="1080" w:hanging="360"/>
      </w:pPr>
      <w:rPr>
        <w:rFonts w:cs="Times New Roman"/>
      </w:rPr>
    </w:lvl>
    <w:lvl w:ilvl="2" w:tplc="6EF077D4" w:tentative="1">
      <w:start w:val="1"/>
      <w:numFmt w:val="lowerRoman"/>
      <w:lvlText w:val="%3."/>
      <w:lvlJc w:val="right"/>
      <w:pPr>
        <w:ind w:left="1800" w:hanging="180"/>
      </w:pPr>
      <w:rPr>
        <w:rFonts w:cs="Times New Roman"/>
      </w:rPr>
    </w:lvl>
    <w:lvl w:ilvl="3" w:tplc="5F362C3E" w:tentative="1">
      <w:start w:val="1"/>
      <w:numFmt w:val="decimal"/>
      <w:lvlText w:val="%4."/>
      <w:lvlJc w:val="left"/>
      <w:pPr>
        <w:ind w:left="2520" w:hanging="360"/>
      </w:pPr>
      <w:rPr>
        <w:rFonts w:cs="Times New Roman"/>
      </w:rPr>
    </w:lvl>
    <w:lvl w:ilvl="4" w:tplc="C5026FD6" w:tentative="1">
      <w:start w:val="1"/>
      <w:numFmt w:val="lowerLetter"/>
      <w:lvlText w:val="%5."/>
      <w:lvlJc w:val="left"/>
      <w:pPr>
        <w:ind w:left="3240" w:hanging="360"/>
      </w:pPr>
      <w:rPr>
        <w:rFonts w:cs="Times New Roman"/>
      </w:rPr>
    </w:lvl>
    <w:lvl w:ilvl="5" w:tplc="ED0805BC" w:tentative="1">
      <w:start w:val="1"/>
      <w:numFmt w:val="lowerRoman"/>
      <w:lvlText w:val="%6."/>
      <w:lvlJc w:val="right"/>
      <w:pPr>
        <w:ind w:left="3960" w:hanging="180"/>
      </w:pPr>
      <w:rPr>
        <w:rFonts w:cs="Times New Roman"/>
      </w:rPr>
    </w:lvl>
    <w:lvl w:ilvl="6" w:tplc="7110F33C" w:tentative="1">
      <w:start w:val="1"/>
      <w:numFmt w:val="decimal"/>
      <w:lvlText w:val="%7."/>
      <w:lvlJc w:val="left"/>
      <w:pPr>
        <w:ind w:left="4680" w:hanging="360"/>
      </w:pPr>
      <w:rPr>
        <w:rFonts w:cs="Times New Roman"/>
      </w:rPr>
    </w:lvl>
    <w:lvl w:ilvl="7" w:tplc="0D6A15C2" w:tentative="1">
      <w:start w:val="1"/>
      <w:numFmt w:val="lowerLetter"/>
      <w:lvlText w:val="%8."/>
      <w:lvlJc w:val="left"/>
      <w:pPr>
        <w:ind w:left="5400" w:hanging="360"/>
      </w:pPr>
      <w:rPr>
        <w:rFonts w:cs="Times New Roman"/>
      </w:rPr>
    </w:lvl>
    <w:lvl w:ilvl="8" w:tplc="0770B696" w:tentative="1">
      <w:start w:val="1"/>
      <w:numFmt w:val="lowerRoman"/>
      <w:lvlText w:val="%9."/>
      <w:lvlJc w:val="right"/>
      <w:pPr>
        <w:ind w:left="6120" w:hanging="180"/>
      </w:pPr>
      <w:rPr>
        <w:rFonts w:cs="Times New Roman"/>
      </w:rPr>
    </w:lvl>
  </w:abstractNum>
  <w:abstractNum w:abstractNumId="10" w15:restartNumberingAfterBreak="0">
    <w:nsid w:val="352B5F67"/>
    <w:multiLevelType w:val="hybridMultilevel"/>
    <w:tmpl w:val="7994AA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BE44DE"/>
    <w:multiLevelType w:val="hybridMultilevel"/>
    <w:tmpl w:val="8300F6CE"/>
    <w:lvl w:ilvl="0" w:tplc="43B273A0">
      <w:start w:val="1"/>
      <w:numFmt w:val="bullet"/>
      <w:lvlText w:val=""/>
      <w:lvlJc w:val="left"/>
      <w:pPr>
        <w:ind w:left="360" w:hanging="360"/>
      </w:pPr>
      <w:rPr>
        <w:rFonts w:ascii="Symbol" w:hAnsi="Symbol" w:hint="default"/>
      </w:rPr>
    </w:lvl>
    <w:lvl w:ilvl="1" w:tplc="1EB0BF74" w:tentative="1">
      <w:start w:val="1"/>
      <w:numFmt w:val="bullet"/>
      <w:lvlText w:val="o"/>
      <w:lvlJc w:val="left"/>
      <w:pPr>
        <w:ind w:left="1080" w:hanging="360"/>
      </w:pPr>
      <w:rPr>
        <w:rFonts w:ascii="Courier New" w:hAnsi="Courier New" w:hint="default"/>
      </w:rPr>
    </w:lvl>
    <w:lvl w:ilvl="2" w:tplc="4F2A6CDA" w:tentative="1">
      <w:start w:val="1"/>
      <w:numFmt w:val="bullet"/>
      <w:lvlText w:val=""/>
      <w:lvlJc w:val="left"/>
      <w:pPr>
        <w:ind w:left="1800" w:hanging="360"/>
      </w:pPr>
      <w:rPr>
        <w:rFonts w:ascii="Wingdings" w:hAnsi="Wingdings" w:hint="default"/>
      </w:rPr>
    </w:lvl>
    <w:lvl w:ilvl="3" w:tplc="3FD8A0E2" w:tentative="1">
      <w:start w:val="1"/>
      <w:numFmt w:val="bullet"/>
      <w:lvlText w:val=""/>
      <w:lvlJc w:val="left"/>
      <w:pPr>
        <w:ind w:left="2520" w:hanging="360"/>
      </w:pPr>
      <w:rPr>
        <w:rFonts w:ascii="Symbol" w:hAnsi="Symbol" w:hint="default"/>
      </w:rPr>
    </w:lvl>
    <w:lvl w:ilvl="4" w:tplc="740A38C0" w:tentative="1">
      <w:start w:val="1"/>
      <w:numFmt w:val="bullet"/>
      <w:lvlText w:val="o"/>
      <w:lvlJc w:val="left"/>
      <w:pPr>
        <w:ind w:left="3240" w:hanging="360"/>
      </w:pPr>
      <w:rPr>
        <w:rFonts w:ascii="Courier New" w:hAnsi="Courier New" w:hint="default"/>
      </w:rPr>
    </w:lvl>
    <w:lvl w:ilvl="5" w:tplc="833C0D66" w:tentative="1">
      <w:start w:val="1"/>
      <w:numFmt w:val="bullet"/>
      <w:lvlText w:val=""/>
      <w:lvlJc w:val="left"/>
      <w:pPr>
        <w:ind w:left="3960" w:hanging="360"/>
      </w:pPr>
      <w:rPr>
        <w:rFonts w:ascii="Wingdings" w:hAnsi="Wingdings" w:hint="default"/>
      </w:rPr>
    </w:lvl>
    <w:lvl w:ilvl="6" w:tplc="81702226" w:tentative="1">
      <w:start w:val="1"/>
      <w:numFmt w:val="bullet"/>
      <w:lvlText w:val=""/>
      <w:lvlJc w:val="left"/>
      <w:pPr>
        <w:ind w:left="4680" w:hanging="360"/>
      </w:pPr>
      <w:rPr>
        <w:rFonts w:ascii="Symbol" w:hAnsi="Symbol" w:hint="default"/>
      </w:rPr>
    </w:lvl>
    <w:lvl w:ilvl="7" w:tplc="8A52F20E" w:tentative="1">
      <w:start w:val="1"/>
      <w:numFmt w:val="bullet"/>
      <w:lvlText w:val="o"/>
      <w:lvlJc w:val="left"/>
      <w:pPr>
        <w:ind w:left="5400" w:hanging="360"/>
      </w:pPr>
      <w:rPr>
        <w:rFonts w:ascii="Courier New" w:hAnsi="Courier New" w:hint="default"/>
      </w:rPr>
    </w:lvl>
    <w:lvl w:ilvl="8" w:tplc="8A6AAB94" w:tentative="1">
      <w:start w:val="1"/>
      <w:numFmt w:val="bullet"/>
      <w:lvlText w:val=""/>
      <w:lvlJc w:val="left"/>
      <w:pPr>
        <w:ind w:left="6120" w:hanging="360"/>
      </w:pPr>
      <w:rPr>
        <w:rFonts w:ascii="Wingdings" w:hAnsi="Wingdings" w:hint="default"/>
      </w:rPr>
    </w:lvl>
  </w:abstractNum>
  <w:abstractNum w:abstractNumId="12" w15:restartNumberingAfterBreak="0">
    <w:nsid w:val="4BAB356C"/>
    <w:multiLevelType w:val="hybridMultilevel"/>
    <w:tmpl w:val="D6727D26"/>
    <w:lvl w:ilvl="0" w:tplc="8CAE6F74">
      <w:start w:val="3"/>
      <w:numFmt w:val="upperLetter"/>
      <w:lvlText w:val="%1."/>
      <w:lvlJc w:val="left"/>
      <w:pPr>
        <w:ind w:left="360" w:hanging="360"/>
      </w:pPr>
      <w:rPr>
        <w:rFonts w:cs="Times New Roman" w:hint="default"/>
        <w:b/>
      </w:rPr>
    </w:lvl>
    <w:lvl w:ilvl="1" w:tplc="585409B6" w:tentative="1">
      <w:start w:val="1"/>
      <w:numFmt w:val="lowerLetter"/>
      <w:lvlText w:val="%2."/>
      <w:lvlJc w:val="left"/>
      <w:pPr>
        <w:ind w:left="1080" w:hanging="360"/>
      </w:pPr>
      <w:rPr>
        <w:rFonts w:cs="Times New Roman"/>
      </w:rPr>
    </w:lvl>
    <w:lvl w:ilvl="2" w:tplc="03449E5E" w:tentative="1">
      <w:start w:val="1"/>
      <w:numFmt w:val="lowerRoman"/>
      <w:lvlText w:val="%3."/>
      <w:lvlJc w:val="right"/>
      <w:pPr>
        <w:ind w:left="1800" w:hanging="180"/>
      </w:pPr>
      <w:rPr>
        <w:rFonts w:cs="Times New Roman"/>
      </w:rPr>
    </w:lvl>
    <w:lvl w:ilvl="3" w:tplc="FA6CC0B6" w:tentative="1">
      <w:start w:val="1"/>
      <w:numFmt w:val="decimal"/>
      <w:lvlText w:val="%4."/>
      <w:lvlJc w:val="left"/>
      <w:pPr>
        <w:ind w:left="2520" w:hanging="360"/>
      </w:pPr>
      <w:rPr>
        <w:rFonts w:cs="Times New Roman"/>
      </w:rPr>
    </w:lvl>
    <w:lvl w:ilvl="4" w:tplc="98160850" w:tentative="1">
      <w:start w:val="1"/>
      <w:numFmt w:val="lowerLetter"/>
      <w:lvlText w:val="%5."/>
      <w:lvlJc w:val="left"/>
      <w:pPr>
        <w:ind w:left="3240" w:hanging="360"/>
      </w:pPr>
      <w:rPr>
        <w:rFonts w:cs="Times New Roman"/>
      </w:rPr>
    </w:lvl>
    <w:lvl w:ilvl="5" w:tplc="37E22FF0" w:tentative="1">
      <w:start w:val="1"/>
      <w:numFmt w:val="lowerRoman"/>
      <w:lvlText w:val="%6."/>
      <w:lvlJc w:val="right"/>
      <w:pPr>
        <w:ind w:left="3960" w:hanging="180"/>
      </w:pPr>
      <w:rPr>
        <w:rFonts w:cs="Times New Roman"/>
      </w:rPr>
    </w:lvl>
    <w:lvl w:ilvl="6" w:tplc="5C7ECB72" w:tentative="1">
      <w:start w:val="1"/>
      <w:numFmt w:val="decimal"/>
      <w:lvlText w:val="%7."/>
      <w:lvlJc w:val="left"/>
      <w:pPr>
        <w:ind w:left="4680" w:hanging="360"/>
      </w:pPr>
      <w:rPr>
        <w:rFonts w:cs="Times New Roman"/>
      </w:rPr>
    </w:lvl>
    <w:lvl w:ilvl="7" w:tplc="637CE052" w:tentative="1">
      <w:start w:val="1"/>
      <w:numFmt w:val="lowerLetter"/>
      <w:lvlText w:val="%8."/>
      <w:lvlJc w:val="left"/>
      <w:pPr>
        <w:ind w:left="5400" w:hanging="360"/>
      </w:pPr>
      <w:rPr>
        <w:rFonts w:cs="Times New Roman"/>
      </w:rPr>
    </w:lvl>
    <w:lvl w:ilvl="8" w:tplc="30660C88" w:tentative="1">
      <w:start w:val="1"/>
      <w:numFmt w:val="lowerRoman"/>
      <w:lvlText w:val="%9."/>
      <w:lvlJc w:val="right"/>
      <w:pPr>
        <w:ind w:left="6120" w:hanging="180"/>
      </w:pPr>
      <w:rPr>
        <w:rFonts w:cs="Times New Roman"/>
      </w:rPr>
    </w:lvl>
  </w:abstractNum>
  <w:abstractNum w:abstractNumId="13" w15:restartNumberingAfterBreak="0">
    <w:nsid w:val="4CA75CC3"/>
    <w:multiLevelType w:val="hybridMultilevel"/>
    <w:tmpl w:val="B5F28EFC"/>
    <w:lvl w:ilvl="0" w:tplc="D4123A72">
      <w:start w:val="1"/>
      <w:numFmt w:val="bullet"/>
      <w:lvlText w:val=""/>
      <w:lvlJc w:val="left"/>
      <w:pPr>
        <w:ind w:left="720" w:hanging="360"/>
      </w:pPr>
      <w:rPr>
        <w:rFonts w:ascii="Symbol" w:hAnsi="Symbol" w:hint="default"/>
      </w:rPr>
    </w:lvl>
    <w:lvl w:ilvl="1" w:tplc="9AA888EC" w:tentative="1">
      <w:start w:val="1"/>
      <w:numFmt w:val="bullet"/>
      <w:lvlText w:val="o"/>
      <w:lvlJc w:val="left"/>
      <w:pPr>
        <w:ind w:left="1440" w:hanging="360"/>
      </w:pPr>
      <w:rPr>
        <w:rFonts w:ascii="Courier New" w:hAnsi="Courier New" w:hint="default"/>
      </w:rPr>
    </w:lvl>
    <w:lvl w:ilvl="2" w:tplc="26AE3614" w:tentative="1">
      <w:start w:val="1"/>
      <w:numFmt w:val="bullet"/>
      <w:lvlText w:val=""/>
      <w:lvlJc w:val="left"/>
      <w:pPr>
        <w:ind w:left="2160" w:hanging="360"/>
      </w:pPr>
      <w:rPr>
        <w:rFonts w:ascii="Wingdings" w:hAnsi="Wingdings" w:hint="default"/>
      </w:rPr>
    </w:lvl>
    <w:lvl w:ilvl="3" w:tplc="24DED676" w:tentative="1">
      <w:start w:val="1"/>
      <w:numFmt w:val="bullet"/>
      <w:lvlText w:val=""/>
      <w:lvlJc w:val="left"/>
      <w:pPr>
        <w:ind w:left="2880" w:hanging="360"/>
      </w:pPr>
      <w:rPr>
        <w:rFonts w:ascii="Symbol" w:hAnsi="Symbol" w:hint="default"/>
      </w:rPr>
    </w:lvl>
    <w:lvl w:ilvl="4" w:tplc="22D0F16E" w:tentative="1">
      <w:start w:val="1"/>
      <w:numFmt w:val="bullet"/>
      <w:lvlText w:val="o"/>
      <w:lvlJc w:val="left"/>
      <w:pPr>
        <w:ind w:left="3600" w:hanging="360"/>
      </w:pPr>
      <w:rPr>
        <w:rFonts w:ascii="Courier New" w:hAnsi="Courier New" w:hint="default"/>
      </w:rPr>
    </w:lvl>
    <w:lvl w:ilvl="5" w:tplc="9C5E2F08" w:tentative="1">
      <w:start w:val="1"/>
      <w:numFmt w:val="bullet"/>
      <w:lvlText w:val=""/>
      <w:lvlJc w:val="left"/>
      <w:pPr>
        <w:ind w:left="4320" w:hanging="360"/>
      </w:pPr>
      <w:rPr>
        <w:rFonts w:ascii="Wingdings" w:hAnsi="Wingdings" w:hint="default"/>
      </w:rPr>
    </w:lvl>
    <w:lvl w:ilvl="6" w:tplc="C46CFD6A" w:tentative="1">
      <w:start w:val="1"/>
      <w:numFmt w:val="bullet"/>
      <w:lvlText w:val=""/>
      <w:lvlJc w:val="left"/>
      <w:pPr>
        <w:ind w:left="5040" w:hanging="360"/>
      </w:pPr>
      <w:rPr>
        <w:rFonts w:ascii="Symbol" w:hAnsi="Symbol" w:hint="default"/>
      </w:rPr>
    </w:lvl>
    <w:lvl w:ilvl="7" w:tplc="86C6F8EA" w:tentative="1">
      <w:start w:val="1"/>
      <w:numFmt w:val="bullet"/>
      <w:lvlText w:val="o"/>
      <w:lvlJc w:val="left"/>
      <w:pPr>
        <w:ind w:left="5760" w:hanging="360"/>
      </w:pPr>
      <w:rPr>
        <w:rFonts w:ascii="Courier New" w:hAnsi="Courier New" w:hint="default"/>
      </w:rPr>
    </w:lvl>
    <w:lvl w:ilvl="8" w:tplc="AEC2BE8E" w:tentative="1">
      <w:start w:val="1"/>
      <w:numFmt w:val="bullet"/>
      <w:lvlText w:val=""/>
      <w:lvlJc w:val="left"/>
      <w:pPr>
        <w:ind w:left="6480" w:hanging="360"/>
      </w:pPr>
      <w:rPr>
        <w:rFonts w:ascii="Wingdings" w:hAnsi="Wingdings" w:hint="default"/>
      </w:rPr>
    </w:lvl>
  </w:abstractNum>
  <w:abstractNum w:abstractNumId="14" w15:restartNumberingAfterBreak="0">
    <w:nsid w:val="53E37F62"/>
    <w:multiLevelType w:val="hybridMultilevel"/>
    <w:tmpl w:val="5530A512"/>
    <w:lvl w:ilvl="0" w:tplc="7FE4EC00">
      <w:start w:val="1"/>
      <w:numFmt w:val="bullet"/>
      <w:lvlText w:val=""/>
      <w:lvlJc w:val="left"/>
      <w:pPr>
        <w:ind w:left="720" w:hanging="360"/>
      </w:pPr>
      <w:rPr>
        <w:rFonts w:ascii="Symbol" w:hAnsi="Symbol" w:hint="default"/>
      </w:rPr>
    </w:lvl>
    <w:lvl w:ilvl="1" w:tplc="847ACF5A" w:tentative="1">
      <w:start w:val="1"/>
      <w:numFmt w:val="bullet"/>
      <w:lvlText w:val="o"/>
      <w:lvlJc w:val="left"/>
      <w:pPr>
        <w:ind w:left="1440" w:hanging="360"/>
      </w:pPr>
      <w:rPr>
        <w:rFonts w:ascii="Courier New" w:hAnsi="Courier New" w:hint="default"/>
      </w:rPr>
    </w:lvl>
    <w:lvl w:ilvl="2" w:tplc="478EA4B2" w:tentative="1">
      <w:start w:val="1"/>
      <w:numFmt w:val="bullet"/>
      <w:lvlText w:val=""/>
      <w:lvlJc w:val="left"/>
      <w:pPr>
        <w:ind w:left="2160" w:hanging="360"/>
      </w:pPr>
      <w:rPr>
        <w:rFonts w:ascii="Wingdings" w:hAnsi="Wingdings" w:hint="default"/>
      </w:rPr>
    </w:lvl>
    <w:lvl w:ilvl="3" w:tplc="D99E32A6" w:tentative="1">
      <w:start w:val="1"/>
      <w:numFmt w:val="bullet"/>
      <w:lvlText w:val=""/>
      <w:lvlJc w:val="left"/>
      <w:pPr>
        <w:ind w:left="2880" w:hanging="360"/>
      </w:pPr>
      <w:rPr>
        <w:rFonts w:ascii="Symbol" w:hAnsi="Symbol" w:hint="default"/>
      </w:rPr>
    </w:lvl>
    <w:lvl w:ilvl="4" w:tplc="77BC0B3C" w:tentative="1">
      <w:start w:val="1"/>
      <w:numFmt w:val="bullet"/>
      <w:lvlText w:val="o"/>
      <w:lvlJc w:val="left"/>
      <w:pPr>
        <w:ind w:left="3600" w:hanging="360"/>
      </w:pPr>
      <w:rPr>
        <w:rFonts w:ascii="Courier New" w:hAnsi="Courier New" w:hint="default"/>
      </w:rPr>
    </w:lvl>
    <w:lvl w:ilvl="5" w:tplc="3DE274A2" w:tentative="1">
      <w:start w:val="1"/>
      <w:numFmt w:val="bullet"/>
      <w:lvlText w:val=""/>
      <w:lvlJc w:val="left"/>
      <w:pPr>
        <w:ind w:left="4320" w:hanging="360"/>
      </w:pPr>
      <w:rPr>
        <w:rFonts w:ascii="Wingdings" w:hAnsi="Wingdings" w:hint="default"/>
      </w:rPr>
    </w:lvl>
    <w:lvl w:ilvl="6" w:tplc="E36C2D54" w:tentative="1">
      <w:start w:val="1"/>
      <w:numFmt w:val="bullet"/>
      <w:lvlText w:val=""/>
      <w:lvlJc w:val="left"/>
      <w:pPr>
        <w:ind w:left="5040" w:hanging="360"/>
      </w:pPr>
      <w:rPr>
        <w:rFonts w:ascii="Symbol" w:hAnsi="Symbol" w:hint="default"/>
      </w:rPr>
    </w:lvl>
    <w:lvl w:ilvl="7" w:tplc="74125F80" w:tentative="1">
      <w:start w:val="1"/>
      <w:numFmt w:val="bullet"/>
      <w:lvlText w:val="o"/>
      <w:lvlJc w:val="left"/>
      <w:pPr>
        <w:ind w:left="5760" w:hanging="360"/>
      </w:pPr>
      <w:rPr>
        <w:rFonts w:ascii="Courier New" w:hAnsi="Courier New" w:hint="default"/>
      </w:rPr>
    </w:lvl>
    <w:lvl w:ilvl="8" w:tplc="2546469A" w:tentative="1">
      <w:start w:val="1"/>
      <w:numFmt w:val="bullet"/>
      <w:lvlText w:val=""/>
      <w:lvlJc w:val="left"/>
      <w:pPr>
        <w:ind w:left="6480" w:hanging="360"/>
      </w:pPr>
      <w:rPr>
        <w:rFonts w:ascii="Wingdings" w:hAnsi="Wingdings" w:hint="default"/>
      </w:rPr>
    </w:lvl>
  </w:abstractNum>
  <w:abstractNum w:abstractNumId="15" w15:restartNumberingAfterBreak="0">
    <w:nsid w:val="5A36186B"/>
    <w:multiLevelType w:val="hybridMultilevel"/>
    <w:tmpl w:val="A6E2B378"/>
    <w:lvl w:ilvl="0" w:tplc="9DBC9ABA">
      <w:start w:val="1"/>
      <w:numFmt w:val="bullet"/>
      <w:lvlText w:val=""/>
      <w:lvlJc w:val="left"/>
      <w:pPr>
        <w:ind w:left="502" w:hanging="360"/>
      </w:pPr>
      <w:rPr>
        <w:rFonts w:ascii="Symbol" w:hAnsi="Symbol" w:hint="default"/>
      </w:rPr>
    </w:lvl>
    <w:lvl w:ilvl="1" w:tplc="549EC1CE" w:tentative="1">
      <w:start w:val="1"/>
      <w:numFmt w:val="bullet"/>
      <w:lvlText w:val="o"/>
      <w:lvlJc w:val="left"/>
      <w:pPr>
        <w:ind w:left="1440" w:hanging="360"/>
      </w:pPr>
      <w:rPr>
        <w:rFonts w:ascii="Courier New" w:hAnsi="Courier New" w:cs="Courier New" w:hint="default"/>
      </w:rPr>
    </w:lvl>
    <w:lvl w:ilvl="2" w:tplc="B874B7BC" w:tentative="1">
      <w:start w:val="1"/>
      <w:numFmt w:val="bullet"/>
      <w:lvlText w:val=""/>
      <w:lvlJc w:val="left"/>
      <w:pPr>
        <w:ind w:left="2160" w:hanging="360"/>
      </w:pPr>
      <w:rPr>
        <w:rFonts w:ascii="Wingdings" w:hAnsi="Wingdings" w:hint="default"/>
      </w:rPr>
    </w:lvl>
    <w:lvl w:ilvl="3" w:tplc="2F44CB5A" w:tentative="1">
      <w:start w:val="1"/>
      <w:numFmt w:val="bullet"/>
      <w:lvlText w:val=""/>
      <w:lvlJc w:val="left"/>
      <w:pPr>
        <w:ind w:left="2880" w:hanging="360"/>
      </w:pPr>
      <w:rPr>
        <w:rFonts w:ascii="Symbol" w:hAnsi="Symbol" w:hint="default"/>
      </w:rPr>
    </w:lvl>
    <w:lvl w:ilvl="4" w:tplc="C4243E22" w:tentative="1">
      <w:start w:val="1"/>
      <w:numFmt w:val="bullet"/>
      <w:lvlText w:val="o"/>
      <w:lvlJc w:val="left"/>
      <w:pPr>
        <w:ind w:left="3600" w:hanging="360"/>
      </w:pPr>
      <w:rPr>
        <w:rFonts w:ascii="Courier New" w:hAnsi="Courier New" w:cs="Courier New" w:hint="default"/>
      </w:rPr>
    </w:lvl>
    <w:lvl w:ilvl="5" w:tplc="17AC9BE0" w:tentative="1">
      <w:start w:val="1"/>
      <w:numFmt w:val="bullet"/>
      <w:lvlText w:val=""/>
      <w:lvlJc w:val="left"/>
      <w:pPr>
        <w:ind w:left="4320" w:hanging="360"/>
      </w:pPr>
      <w:rPr>
        <w:rFonts w:ascii="Wingdings" w:hAnsi="Wingdings" w:hint="default"/>
      </w:rPr>
    </w:lvl>
    <w:lvl w:ilvl="6" w:tplc="6BDA04BE" w:tentative="1">
      <w:start w:val="1"/>
      <w:numFmt w:val="bullet"/>
      <w:lvlText w:val=""/>
      <w:lvlJc w:val="left"/>
      <w:pPr>
        <w:ind w:left="5040" w:hanging="360"/>
      </w:pPr>
      <w:rPr>
        <w:rFonts w:ascii="Symbol" w:hAnsi="Symbol" w:hint="default"/>
      </w:rPr>
    </w:lvl>
    <w:lvl w:ilvl="7" w:tplc="54B4FAA4" w:tentative="1">
      <w:start w:val="1"/>
      <w:numFmt w:val="bullet"/>
      <w:lvlText w:val="o"/>
      <w:lvlJc w:val="left"/>
      <w:pPr>
        <w:ind w:left="5760" w:hanging="360"/>
      </w:pPr>
      <w:rPr>
        <w:rFonts w:ascii="Courier New" w:hAnsi="Courier New" w:cs="Courier New" w:hint="default"/>
      </w:rPr>
    </w:lvl>
    <w:lvl w:ilvl="8" w:tplc="294CA544" w:tentative="1">
      <w:start w:val="1"/>
      <w:numFmt w:val="bullet"/>
      <w:lvlText w:val=""/>
      <w:lvlJc w:val="left"/>
      <w:pPr>
        <w:ind w:left="6480" w:hanging="360"/>
      </w:pPr>
      <w:rPr>
        <w:rFonts w:ascii="Wingdings" w:hAnsi="Wingdings" w:hint="default"/>
      </w:rPr>
    </w:lvl>
  </w:abstractNum>
  <w:abstractNum w:abstractNumId="16" w15:restartNumberingAfterBreak="0">
    <w:nsid w:val="5AEC472F"/>
    <w:multiLevelType w:val="hybridMultilevel"/>
    <w:tmpl w:val="4F40DA7A"/>
    <w:lvl w:ilvl="0" w:tplc="04060001">
      <w:start w:val="1"/>
      <w:numFmt w:val="bullet"/>
      <w:lvlText w:val=""/>
      <w:lvlJc w:val="left"/>
      <w:pPr>
        <w:ind w:left="720" w:hanging="360"/>
      </w:pPr>
      <w:rPr>
        <w:rFonts w:ascii="Symbol" w:hAnsi="Symbol" w:hint="default"/>
        <w:b w:val="0"/>
        <w:i w:val="0"/>
        <w:strike w:val="0"/>
        <w:dstrike w:val="0"/>
        <w:color w:val="221F1F"/>
        <w:sz w:val="22"/>
        <w:szCs w:val="22"/>
        <w:u w:val="none" w:color="000000"/>
        <w:bdr w:val="none" w:sz="0" w:space="0" w:color="auto"/>
        <w:shd w:val="clear" w:color="auto" w:fill="auto"/>
        <w:vertAlign w:val="baseline"/>
      </w:rPr>
    </w:lvl>
    <w:lvl w:ilvl="1" w:tplc="04060001">
      <w:start w:val="1"/>
      <w:numFmt w:val="bullet"/>
      <w:lvlText w:val=""/>
      <w:lvlJc w:val="left"/>
      <w:pPr>
        <w:ind w:left="1440" w:hanging="360"/>
      </w:pPr>
      <w:rPr>
        <w:rFonts w:ascii="Symbol" w:hAnsi="Symbol" w:hint="default"/>
        <w:b w:val="0"/>
        <w:i w:val="0"/>
        <w:strike w:val="0"/>
        <w:dstrike w:val="0"/>
        <w:color w:val="221F1F"/>
        <w:sz w:val="22"/>
        <w:szCs w:val="22"/>
        <w:u w:val="none" w:color="000000"/>
        <w:bdr w:val="none" w:sz="0" w:space="0" w:color="auto"/>
        <w:shd w:val="clear" w:color="auto" w:fill="auto"/>
        <w:vertAlign w:val="baseline"/>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C64F69"/>
    <w:multiLevelType w:val="multilevel"/>
    <w:tmpl w:val="5328BEF6"/>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F9337D0"/>
    <w:multiLevelType w:val="hybridMultilevel"/>
    <w:tmpl w:val="B6C885E6"/>
    <w:lvl w:ilvl="0" w:tplc="2E46A17C">
      <w:start w:val="1"/>
      <w:numFmt w:val="bullet"/>
      <w:lvlText w:val=""/>
      <w:lvlJc w:val="left"/>
      <w:pPr>
        <w:tabs>
          <w:tab w:val="num" w:pos="720"/>
        </w:tabs>
        <w:ind w:left="720" w:hanging="360"/>
      </w:pPr>
      <w:rPr>
        <w:rFonts w:ascii="Symbol" w:hAnsi="Symbol" w:hint="default"/>
      </w:rPr>
    </w:lvl>
    <w:lvl w:ilvl="1" w:tplc="BD5AC23A" w:tentative="1">
      <w:start w:val="1"/>
      <w:numFmt w:val="bullet"/>
      <w:lvlText w:val="o"/>
      <w:lvlJc w:val="left"/>
      <w:pPr>
        <w:tabs>
          <w:tab w:val="num" w:pos="1440"/>
        </w:tabs>
        <w:ind w:left="1440" w:hanging="360"/>
      </w:pPr>
      <w:rPr>
        <w:rFonts w:ascii="Courier New" w:hAnsi="Courier New" w:hint="default"/>
      </w:rPr>
    </w:lvl>
    <w:lvl w:ilvl="2" w:tplc="E69CA810" w:tentative="1">
      <w:start w:val="1"/>
      <w:numFmt w:val="bullet"/>
      <w:lvlText w:val=""/>
      <w:lvlJc w:val="left"/>
      <w:pPr>
        <w:tabs>
          <w:tab w:val="num" w:pos="2160"/>
        </w:tabs>
        <w:ind w:left="2160" w:hanging="360"/>
      </w:pPr>
      <w:rPr>
        <w:rFonts w:ascii="Wingdings" w:hAnsi="Wingdings" w:hint="default"/>
      </w:rPr>
    </w:lvl>
    <w:lvl w:ilvl="3" w:tplc="100A9566" w:tentative="1">
      <w:start w:val="1"/>
      <w:numFmt w:val="bullet"/>
      <w:lvlText w:val=""/>
      <w:lvlJc w:val="left"/>
      <w:pPr>
        <w:tabs>
          <w:tab w:val="num" w:pos="2880"/>
        </w:tabs>
        <w:ind w:left="2880" w:hanging="360"/>
      </w:pPr>
      <w:rPr>
        <w:rFonts w:ascii="Symbol" w:hAnsi="Symbol" w:hint="default"/>
      </w:rPr>
    </w:lvl>
    <w:lvl w:ilvl="4" w:tplc="EBBC2E1A" w:tentative="1">
      <w:start w:val="1"/>
      <w:numFmt w:val="bullet"/>
      <w:lvlText w:val="o"/>
      <w:lvlJc w:val="left"/>
      <w:pPr>
        <w:tabs>
          <w:tab w:val="num" w:pos="3600"/>
        </w:tabs>
        <w:ind w:left="3600" w:hanging="360"/>
      </w:pPr>
      <w:rPr>
        <w:rFonts w:ascii="Courier New" w:hAnsi="Courier New" w:hint="default"/>
      </w:rPr>
    </w:lvl>
    <w:lvl w:ilvl="5" w:tplc="28E8D0EA" w:tentative="1">
      <w:start w:val="1"/>
      <w:numFmt w:val="bullet"/>
      <w:lvlText w:val=""/>
      <w:lvlJc w:val="left"/>
      <w:pPr>
        <w:tabs>
          <w:tab w:val="num" w:pos="4320"/>
        </w:tabs>
        <w:ind w:left="4320" w:hanging="360"/>
      </w:pPr>
      <w:rPr>
        <w:rFonts w:ascii="Wingdings" w:hAnsi="Wingdings" w:hint="default"/>
      </w:rPr>
    </w:lvl>
    <w:lvl w:ilvl="6" w:tplc="5EA2C818" w:tentative="1">
      <w:start w:val="1"/>
      <w:numFmt w:val="bullet"/>
      <w:lvlText w:val=""/>
      <w:lvlJc w:val="left"/>
      <w:pPr>
        <w:tabs>
          <w:tab w:val="num" w:pos="5040"/>
        </w:tabs>
        <w:ind w:left="5040" w:hanging="360"/>
      </w:pPr>
      <w:rPr>
        <w:rFonts w:ascii="Symbol" w:hAnsi="Symbol" w:hint="default"/>
      </w:rPr>
    </w:lvl>
    <w:lvl w:ilvl="7" w:tplc="F8324E5A" w:tentative="1">
      <w:start w:val="1"/>
      <w:numFmt w:val="bullet"/>
      <w:lvlText w:val="o"/>
      <w:lvlJc w:val="left"/>
      <w:pPr>
        <w:tabs>
          <w:tab w:val="num" w:pos="5760"/>
        </w:tabs>
        <w:ind w:left="5760" w:hanging="360"/>
      </w:pPr>
      <w:rPr>
        <w:rFonts w:ascii="Courier New" w:hAnsi="Courier New" w:hint="default"/>
      </w:rPr>
    </w:lvl>
    <w:lvl w:ilvl="8" w:tplc="3ECEE5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D45E80"/>
    <w:multiLevelType w:val="hybridMultilevel"/>
    <w:tmpl w:val="627A6408"/>
    <w:lvl w:ilvl="0" w:tplc="04060001">
      <w:start w:val="1"/>
      <w:numFmt w:val="bullet"/>
      <w:lvlText w:val=""/>
      <w:lvlJc w:val="left"/>
      <w:pPr>
        <w:ind w:left="720" w:hanging="360"/>
      </w:pPr>
      <w:rPr>
        <w:rFonts w:ascii="Symbol" w:hAnsi="Symbol" w:hint="default"/>
        <w:b w:val="0"/>
        <w:i w:val="0"/>
        <w:strike w:val="0"/>
        <w:dstrike w:val="0"/>
        <w:color w:val="221F1F"/>
        <w:sz w:val="22"/>
        <w:szCs w:val="22"/>
        <w:u w:val="none" w:color="000000"/>
        <w:bdr w:val="none" w:sz="0" w:space="0" w:color="auto"/>
        <w:shd w:val="clear" w:color="auto" w:fill="auto"/>
        <w:vertAlign w:val="baselin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82B4B8C"/>
    <w:multiLevelType w:val="hybridMultilevel"/>
    <w:tmpl w:val="FC8A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B730CE"/>
    <w:multiLevelType w:val="hybridMultilevel"/>
    <w:tmpl w:val="6F9897BE"/>
    <w:lvl w:ilvl="0" w:tplc="701C65F8">
      <w:start w:val="1"/>
      <w:numFmt w:val="bullet"/>
      <w:lvlText w:val=""/>
      <w:lvlJc w:val="left"/>
      <w:pPr>
        <w:ind w:left="720" w:hanging="360"/>
      </w:pPr>
      <w:rPr>
        <w:rFonts w:ascii="Symbol" w:hAnsi="Symbol" w:hint="default"/>
      </w:rPr>
    </w:lvl>
    <w:lvl w:ilvl="1" w:tplc="7B14243C" w:tentative="1">
      <w:start w:val="1"/>
      <w:numFmt w:val="bullet"/>
      <w:lvlText w:val="o"/>
      <w:lvlJc w:val="left"/>
      <w:pPr>
        <w:ind w:left="1440" w:hanging="360"/>
      </w:pPr>
      <w:rPr>
        <w:rFonts w:ascii="Courier New" w:hAnsi="Courier New" w:cs="Courier New" w:hint="default"/>
      </w:rPr>
    </w:lvl>
    <w:lvl w:ilvl="2" w:tplc="6F24420E" w:tentative="1">
      <w:start w:val="1"/>
      <w:numFmt w:val="bullet"/>
      <w:lvlText w:val=""/>
      <w:lvlJc w:val="left"/>
      <w:pPr>
        <w:ind w:left="2160" w:hanging="360"/>
      </w:pPr>
      <w:rPr>
        <w:rFonts w:ascii="Wingdings" w:hAnsi="Wingdings" w:hint="default"/>
      </w:rPr>
    </w:lvl>
    <w:lvl w:ilvl="3" w:tplc="738051FA" w:tentative="1">
      <w:start w:val="1"/>
      <w:numFmt w:val="bullet"/>
      <w:lvlText w:val=""/>
      <w:lvlJc w:val="left"/>
      <w:pPr>
        <w:ind w:left="2880" w:hanging="360"/>
      </w:pPr>
      <w:rPr>
        <w:rFonts w:ascii="Symbol" w:hAnsi="Symbol" w:hint="default"/>
      </w:rPr>
    </w:lvl>
    <w:lvl w:ilvl="4" w:tplc="67521D58" w:tentative="1">
      <w:start w:val="1"/>
      <w:numFmt w:val="bullet"/>
      <w:lvlText w:val="o"/>
      <w:lvlJc w:val="left"/>
      <w:pPr>
        <w:ind w:left="3600" w:hanging="360"/>
      </w:pPr>
      <w:rPr>
        <w:rFonts w:ascii="Courier New" w:hAnsi="Courier New" w:cs="Courier New" w:hint="default"/>
      </w:rPr>
    </w:lvl>
    <w:lvl w:ilvl="5" w:tplc="3F06490A" w:tentative="1">
      <w:start w:val="1"/>
      <w:numFmt w:val="bullet"/>
      <w:lvlText w:val=""/>
      <w:lvlJc w:val="left"/>
      <w:pPr>
        <w:ind w:left="4320" w:hanging="360"/>
      </w:pPr>
      <w:rPr>
        <w:rFonts w:ascii="Wingdings" w:hAnsi="Wingdings" w:hint="default"/>
      </w:rPr>
    </w:lvl>
    <w:lvl w:ilvl="6" w:tplc="7D48D246" w:tentative="1">
      <w:start w:val="1"/>
      <w:numFmt w:val="bullet"/>
      <w:lvlText w:val=""/>
      <w:lvlJc w:val="left"/>
      <w:pPr>
        <w:ind w:left="5040" w:hanging="360"/>
      </w:pPr>
      <w:rPr>
        <w:rFonts w:ascii="Symbol" w:hAnsi="Symbol" w:hint="default"/>
      </w:rPr>
    </w:lvl>
    <w:lvl w:ilvl="7" w:tplc="81A887FA" w:tentative="1">
      <w:start w:val="1"/>
      <w:numFmt w:val="bullet"/>
      <w:lvlText w:val="o"/>
      <w:lvlJc w:val="left"/>
      <w:pPr>
        <w:ind w:left="5760" w:hanging="360"/>
      </w:pPr>
      <w:rPr>
        <w:rFonts w:ascii="Courier New" w:hAnsi="Courier New" w:cs="Courier New" w:hint="default"/>
      </w:rPr>
    </w:lvl>
    <w:lvl w:ilvl="8" w:tplc="150CAE32" w:tentative="1">
      <w:start w:val="1"/>
      <w:numFmt w:val="bullet"/>
      <w:lvlText w:val=""/>
      <w:lvlJc w:val="left"/>
      <w:pPr>
        <w:ind w:left="6480" w:hanging="360"/>
      </w:pPr>
      <w:rPr>
        <w:rFonts w:ascii="Wingdings" w:hAnsi="Wingdings" w:hint="default"/>
      </w:rPr>
    </w:lvl>
  </w:abstractNum>
  <w:num w:numId="1" w16cid:durableId="1444030247">
    <w:abstractNumId w:val="17"/>
  </w:num>
  <w:num w:numId="2" w16cid:durableId="905452212">
    <w:abstractNumId w:val="7"/>
  </w:num>
  <w:num w:numId="3" w16cid:durableId="533274202">
    <w:abstractNumId w:val="11"/>
  </w:num>
  <w:num w:numId="4" w16cid:durableId="385491489">
    <w:abstractNumId w:val="9"/>
  </w:num>
  <w:num w:numId="5" w16cid:durableId="970675318">
    <w:abstractNumId w:val="12"/>
  </w:num>
  <w:num w:numId="6" w16cid:durableId="1089349671">
    <w:abstractNumId w:val="18"/>
  </w:num>
  <w:num w:numId="7" w16cid:durableId="413019394">
    <w:abstractNumId w:val="14"/>
  </w:num>
  <w:num w:numId="8" w16cid:durableId="1633245259">
    <w:abstractNumId w:val="10"/>
  </w:num>
  <w:num w:numId="9" w16cid:durableId="1040974435">
    <w:abstractNumId w:val="20"/>
  </w:num>
  <w:num w:numId="10" w16cid:durableId="1109667433">
    <w:abstractNumId w:val="2"/>
  </w:num>
  <w:num w:numId="11" w16cid:durableId="505553990">
    <w:abstractNumId w:val="1"/>
  </w:num>
  <w:num w:numId="12" w16cid:durableId="1887061008">
    <w:abstractNumId w:val="6"/>
  </w:num>
  <w:num w:numId="13" w16cid:durableId="848444579">
    <w:abstractNumId w:val="8"/>
  </w:num>
  <w:num w:numId="14" w16cid:durableId="1557276525">
    <w:abstractNumId w:val="3"/>
  </w:num>
  <w:num w:numId="15" w16cid:durableId="1207793162">
    <w:abstractNumId w:val="15"/>
  </w:num>
  <w:num w:numId="16" w16cid:durableId="1549873168">
    <w:abstractNumId w:val="21"/>
  </w:num>
  <w:num w:numId="17" w16cid:durableId="2019040476">
    <w:abstractNumId w:val="4"/>
  </w:num>
  <w:num w:numId="18" w16cid:durableId="773525467">
    <w:abstractNumId w:val="0"/>
  </w:num>
  <w:num w:numId="19" w16cid:durableId="2085880527">
    <w:abstractNumId w:val="5"/>
  </w:num>
  <w:num w:numId="20" w16cid:durableId="1509372754">
    <w:abstractNumId w:val="19"/>
  </w:num>
  <w:num w:numId="21" w16cid:durableId="752816310">
    <w:abstractNumId w:val="16"/>
  </w:num>
  <w:num w:numId="22" w16cid:durableId="938485881">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US">
    <w15:presenceInfo w15:providerId="None" w15:userId="AZUS"/>
  </w15:person>
  <w15:person w15:author="AZLN">
    <w15:presenceInfo w15:providerId="None" w15:userId="AZL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1430ef41-c069-4d61-9300-ff6e3b0b3e30" w:val=" "/>
    <w:docVar w:name="VAULT_ND_5117dde0-2d92-4f81-834f-181e22c6ade0" w:val=" "/>
    <w:docVar w:name="VAULT_ND_593779e1-f627-4e1d-ad4d-34309de76494" w:val=" "/>
    <w:docVar w:name="vault_nd_7b4f2f24-3c01-4a23-9e6d-4ece730f658d" w:val=" "/>
    <w:docVar w:name="VAULT_ND_a28f6139-8601-46e6-8c68-160335b9fce1" w:val=" "/>
    <w:docVar w:name="VAULT_ND_b2663889-91a8-4385-8040-52ea2efadb60" w:val=" "/>
    <w:docVar w:name="vault_nd_b74f5d2f-28ad-4b91-85f5-c885f5f4d9a5" w:val=" "/>
    <w:docVar w:name="VAULT_ND_cf8186a5-1299-4b6f-b62d-058cdd8b4b5f" w:val=" "/>
    <w:docVar w:name="VAULT_ND_dc7f6b33-b55d-4dec-b22c-40a983de04f1" w:val=" "/>
    <w:docVar w:name="VAULT_ND_decc9a2d-7fe1-4593-9cfa-0221ce15ec2a" w:val=" "/>
    <w:docVar w:name="VAULT_ND_e62a109b-3f57-4e2d-9df0-c9066f643b63" w:val=" "/>
    <w:docVar w:name="VAULT_ND_e7256213-f52e-4290-b7b5-93bcd6e0f9e8" w:val=" "/>
    <w:docVar w:name="VAULT_ND_fad6fa3c-8f02-48ff-8ece-4ebaff0b11f4" w:val=" "/>
    <w:docVar w:name="VAULT_ND_fd7c5f64-1195-4167-9e05-2e016bf2423d" w:val=" "/>
    <w:docVar w:name="Version" w:val="0"/>
  </w:docVars>
  <w:rsids>
    <w:rsidRoot w:val="00791FAA"/>
    <w:rsid w:val="00000755"/>
    <w:rsid w:val="0000241C"/>
    <w:rsid w:val="0000247C"/>
    <w:rsid w:val="00002E83"/>
    <w:rsid w:val="00002EC3"/>
    <w:rsid w:val="000034FC"/>
    <w:rsid w:val="0000442D"/>
    <w:rsid w:val="000044A1"/>
    <w:rsid w:val="000053B7"/>
    <w:rsid w:val="00006AC9"/>
    <w:rsid w:val="00006DAA"/>
    <w:rsid w:val="000075AF"/>
    <w:rsid w:val="00007FB2"/>
    <w:rsid w:val="00010A11"/>
    <w:rsid w:val="000115CA"/>
    <w:rsid w:val="000128BC"/>
    <w:rsid w:val="00012FD5"/>
    <w:rsid w:val="00013E2C"/>
    <w:rsid w:val="000145BE"/>
    <w:rsid w:val="00015024"/>
    <w:rsid w:val="000160D7"/>
    <w:rsid w:val="000161E6"/>
    <w:rsid w:val="0001723D"/>
    <w:rsid w:val="000179E6"/>
    <w:rsid w:val="00021748"/>
    <w:rsid w:val="0002194A"/>
    <w:rsid w:val="00022052"/>
    <w:rsid w:val="00022233"/>
    <w:rsid w:val="00022304"/>
    <w:rsid w:val="00023751"/>
    <w:rsid w:val="00023C9A"/>
    <w:rsid w:val="00024033"/>
    <w:rsid w:val="0002409D"/>
    <w:rsid w:val="00024634"/>
    <w:rsid w:val="000252DC"/>
    <w:rsid w:val="00026076"/>
    <w:rsid w:val="00026146"/>
    <w:rsid w:val="00026265"/>
    <w:rsid w:val="000264BF"/>
    <w:rsid w:val="000269E6"/>
    <w:rsid w:val="00030F7E"/>
    <w:rsid w:val="000316B4"/>
    <w:rsid w:val="00031779"/>
    <w:rsid w:val="00031C58"/>
    <w:rsid w:val="00032235"/>
    <w:rsid w:val="00032F6E"/>
    <w:rsid w:val="000332CD"/>
    <w:rsid w:val="000334A3"/>
    <w:rsid w:val="00034347"/>
    <w:rsid w:val="000349C3"/>
    <w:rsid w:val="00034D1C"/>
    <w:rsid w:val="00034D2E"/>
    <w:rsid w:val="00035F4B"/>
    <w:rsid w:val="000361C5"/>
    <w:rsid w:val="00036B81"/>
    <w:rsid w:val="00037602"/>
    <w:rsid w:val="0003766D"/>
    <w:rsid w:val="00037B85"/>
    <w:rsid w:val="0004052C"/>
    <w:rsid w:val="00041356"/>
    <w:rsid w:val="0004137F"/>
    <w:rsid w:val="000425D0"/>
    <w:rsid w:val="0004276A"/>
    <w:rsid w:val="00043467"/>
    <w:rsid w:val="00043B21"/>
    <w:rsid w:val="00043C12"/>
    <w:rsid w:val="00043CFD"/>
    <w:rsid w:val="00044F6D"/>
    <w:rsid w:val="00045235"/>
    <w:rsid w:val="000454C8"/>
    <w:rsid w:val="00045683"/>
    <w:rsid w:val="00045765"/>
    <w:rsid w:val="00046C07"/>
    <w:rsid w:val="000470F8"/>
    <w:rsid w:val="00047260"/>
    <w:rsid w:val="00047602"/>
    <w:rsid w:val="00047755"/>
    <w:rsid w:val="00047E1C"/>
    <w:rsid w:val="00050B9D"/>
    <w:rsid w:val="00050F64"/>
    <w:rsid w:val="0005232A"/>
    <w:rsid w:val="00052337"/>
    <w:rsid w:val="000531D0"/>
    <w:rsid w:val="00053FBD"/>
    <w:rsid w:val="00054564"/>
    <w:rsid w:val="00054777"/>
    <w:rsid w:val="000556E7"/>
    <w:rsid w:val="00055D2C"/>
    <w:rsid w:val="00056275"/>
    <w:rsid w:val="0005628E"/>
    <w:rsid w:val="00056B98"/>
    <w:rsid w:val="0005762A"/>
    <w:rsid w:val="00060A86"/>
    <w:rsid w:val="00061D7A"/>
    <w:rsid w:val="0006231D"/>
    <w:rsid w:val="00063623"/>
    <w:rsid w:val="00063D24"/>
    <w:rsid w:val="00063DF6"/>
    <w:rsid w:val="000644F1"/>
    <w:rsid w:val="00066681"/>
    <w:rsid w:val="000678B7"/>
    <w:rsid w:val="00067FCE"/>
    <w:rsid w:val="0007047D"/>
    <w:rsid w:val="00070FD5"/>
    <w:rsid w:val="000720FC"/>
    <w:rsid w:val="00072447"/>
    <w:rsid w:val="00072E65"/>
    <w:rsid w:val="00073296"/>
    <w:rsid w:val="000738B7"/>
    <w:rsid w:val="00074A9C"/>
    <w:rsid w:val="00074EF6"/>
    <w:rsid w:val="0007586F"/>
    <w:rsid w:val="0007645A"/>
    <w:rsid w:val="00076DBC"/>
    <w:rsid w:val="000772AB"/>
    <w:rsid w:val="000775E8"/>
    <w:rsid w:val="000804AA"/>
    <w:rsid w:val="000815F3"/>
    <w:rsid w:val="0008174C"/>
    <w:rsid w:val="00081788"/>
    <w:rsid w:val="00082260"/>
    <w:rsid w:val="0008383F"/>
    <w:rsid w:val="00083D17"/>
    <w:rsid w:val="0008458B"/>
    <w:rsid w:val="00084605"/>
    <w:rsid w:val="0008462A"/>
    <w:rsid w:val="00085043"/>
    <w:rsid w:val="000854AB"/>
    <w:rsid w:val="00085ABB"/>
    <w:rsid w:val="00086635"/>
    <w:rsid w:val="0008719E"/>
    <w:rsid w:val="00087FA9"/>
    <w:rsid w:val="00090DBD"/>
    <w:rsid w:val="00090E89"/>
    <w:rsid w:val="00091388"/>
    <w:rsid w:val="00091746"/>
    <w:rsid w:val="00092080"/>
    <w:rsid w:val="00092B20"/>
    <w:rsid w:val="00093AB6"/>
    <w:rsid w:val="00093D66"/>
    <w:rsid w:val="000941B9"/>
    <w:rsid w:val="00094BB4"/>
    <w:rsid w:val="00095190"/>
    <w:rsid w:val="0009748A"/>
    <w:rsid w:val="00097D0F"/>
    <w:rsid w:val="00097D61"/>
    <w:rsid w:val="000A0309"/>
    <w:rsid w:val="000A0671"/>
    <w:rsid w:val="000A22FE"/>
    <w:rsid w:val="000A395C"/>
    <w:rsid w:val="000A518B"/>
    <w:rsid w:val="000A7792"/>
    <w:rsid w:val="000B0687"/>
    <w:rsid w:val="000B276E"/>
    <w:rsid w:val="000B302C"/>
    <w:rsid w:val="000B3AC1"/>
    <w:rsid w:val="000B4CCC"/>
    <w:rsid w:val="000B7728"/>
    <w:rsid w:val="000C0530"/>
    <w:rsid w:val="000C0569"/>
    <w:rsid w:val="000C1333"/>
    <w:rsid w:val="000C1764"/>
    <w:rsid w:val="000C1B3E"/>
    <w:rsid w:val="000C39DA"/>
    <w:rsid w:val="000C39DC"/>
    <w:rsid w:val="000C3A40"/>
    <w:rsid w:val="000C3FE3"/>
    <w:rsid w:val="000C4A6B"/>
    <w:rsid w:val="000C5011"/>
    <w:rsid w:val="000C5BC9"/>
    <w:rsid w:val="000C7330"/>
    <w:rsid w:val="000C73B3"/>
    <w:rsid w:val="000C78CD"/>
    <w:rsid w:val="000C7D44"/>
    <w:rsid w:val="000D0F17"/>
    <w:rsid w:val="000D12D1"/>
    <w:rsid w:val="000D14F7"/>
    <w:rsid w:val="000D1912"/>
    <w:rsid w:val="000D2BEF"/>
    <w:rsid w:val="000D2D5F"/>
    <w:rsid w:val="000D3563"/>
    <w:rsid w:val="000D410C"/>
    <w:rsid w:val="000D44DE"/>
    <w:rsid w:val="000D56A8"/>
    <w:rsid w:val="000D59B9"/>
    <w:rsid w:val="000D5FDD"/>
    <w:rsid w:val="000D6EDE"/>
    <w:rsid w:val="000D7C12"/>
    <w:rsid w:val="000E14A6"/>
    <w:rsid w:val="000E187D"/>
    <w:rsid w:val="000E21AA"/>
    <w:rsid w:val="000E2472"/>
    <w:rsid w:val="000E29A2"/>
    <w:rsid w:val="000E32CF"/>
    <w:rsid w:val="000E3BF7"/>
    <w:rsid w:val="000E6432"/>
    <w:rsid w:val="000E6656"/>
    <w:rsid w:val="000E66E7"/>
    <w:rsid w:val="000E726D"/>
    <w:rsid w:val="000E7AB1"/>
    <w:rsid w:val="000F0056"/>
    <w:rsid w:val="000F05CE"/>
    <w:rsid w:val="000F0FA7"/>
    <w:rsid w:val="000F1E6D"/>
    <w:rsid w:val="000F26A1"/>
    <w:rsid w:val="000F2E90"/>
    <w:rsid w:val="000F3010"/>
    <w:rsid w:val="000F33AD"/>
    <w:rsid w:val="000F6D23"/>
    <w:rsid w:val="001000F7"/>
    <w:rsid w:val="0010039F"/>
    <w:rsid w:val="00100BCB"/>
    <w:rsid w:val="0010264D"/>
    <w:rsid w:val="0010389B"/>
    <w:rsid w:val="001046F9"/>
    <w:rsid w:val="0010474E"/>
    <w:rsid w:val="00105480"/>
    <w:rsid w:val="0010584F"/>
    <w:rsid w:val="00105F8B"/>
    <w:rsid w:val="0010601E"/>
    <w:rsid w:val="00106052"/>
    <w:rsid w:val="001077E7"/>
    <w:rsid w:val="00111006"/>
    <w:rsid w:val="001110FC"/>
    <w:rsid w:val="00111119"/>
    <w:rsid w:val="00111857"/>
    <w:rsid w:val="00111A77"/>
    <w:rsid w:val="00113CF8"/>
    <w:rsid w:val="0011596A"/>
    <w:rsid w:val="00115C22"/>
    <w:rsid w:val="0011627E"/>
    <w:rsid w:val="001169CC"/>
    <w:rsid w:val="00116B06"/>
    <w:rsid w:val="00116EA5"/>
    <w:rsid w:val="001202C4"/>
    <w:rsid w:val="00120374"/>
    <w:rsid w:val="001208F8"/>
    <w:rsid w:val="00120B88"/>
    <w:rsid w:val="00120D35"/>
    <w:rsid w:val="001239DD"/>
    <w:rsid w:val="001260C5"/>
    <w:rsid w:val="001262B8"/>
    <w:rsid w:val="001268A3"/>
    <w:rsid w:val="00126B4A"/>
    <w:rsid w:val="0013085F"/>
    <w:rsid w:val="0013127C"/>
    <w:rsid w:val="001330DC"/>
    <w:rsid w:val="00133DA9"/>
    <w:rsid w:val="00135D58"/>
    <w:rsid w:val="001365B3"/>
    <w:rsid w:val="00136869"/>
    <w:rsid w:val="00136998"/>
    <w:rsid w:val="00136E6F"/>
    <w:rsid w:val="00137764"/>
    <w:rsid w:val="00137911"/>
    <w:rsid w:val="0014009A"/>
    <w:rsid w:val="0014080B"/>
    <w:rsid w:val="00140995"/>
    <w:rsid w:val="00141240"/>
    <w:rsid w:val="001416B7"/>
    <w:rsid w:val="00141F2D"/>
    <w:rsid w:val="00141F31"/>
    <w:rsid w:val="00142C9F"/>
    <w:rsid w:val="00142E8F"/>
    <w:rsid w:val="0014305E"/>
    <w:rsid w:val="001439C4"/>
    <w:rsid w:val="001443C1"/>
    <w:rsid w:val="00144D19"/>
    <w:rsid w:val="0014534A"/>
    <w:rsid w:val="0014556B"/>
    <w:rsid w:val="00145B71"/>
    <w:rsid w:val="001468F2"/>
    <w:rsid w:val="00147A72"/>
    <w:rsid w:val="00150264"/>
    <w:rsid w:val="0015157F"/>
    <w:rsid w:val="00151CEC"/>
    <w:rsid w:val="00152C1B"/>
    <w:rsid w:val="00153DBF"/>
    <w:rsid w:val="0015597C"/>
    <w:rsid w:val="00155EAE"/>
    <w:rsid w:val="0015702A"/>
    <w:rsid w:val="0015702E"/>
    <w:rsid w:val="0015727A"/>
    <w:rsid w:val="001574BA"/>
    <w:rsid w:val="00157E7E"/>
    <w:rsid w:val="00157F36"/>
    <w:rsid w:val="00157F56"/>
    <w:rsid w:val="00161836"/>
    <w:rsid w:val="00162D86"/>
    <w:rsid w:val="0016397D"/>
    <w:rsid w:val="001639A4"/>
    <w:rsid w:val="00163DEF"/>
    <w:rsid w:val="001640FB"/>
    <w:rsid w:val="00164748"/>
    <w:rsid w:val="00165C80"/>
    <w:rsid w:val="00166467"/>
    <w:rsid w:val="00166FA6"/>
    <w:rsid w:val="001674C3"/>
    <w:rsid w:val="00167A65"/>
    <w:rsid w:val="00170295"/>
    <w:rsid w:val="001707CE"/>
    <w:rsid w:val="00170CC7"/>
    <w:rsid w:val="00170D04"/>
    <w:rsid w:val="001715C4"/>
    <w:rsid w:val="00172341"/>
    <w:rsid w:val="0017260A"/>
    <w:rsid w:val="00172630"/>
    <w:rsid w:val="00172B83"/>
    <w:rsid w:val="00172D45"/>
    <w:rsid w:val="00173771"/>
    <w:rsid w:val="0017432F"/>
    <w:rsid w:val="0017552A"/>
    <w:rsid w:val="00175B66"/>
    <w:rsid w:val="00175EC0"/>
    <w:rsid w:val="0017640D"/>
    <w:rsid w:val="00177D45"/>
    <w:rsid w:val="001805CD"/>
    <w:rsid w:val="001809DC"/>
    <w:rsid w:val="00180C50"/>
    <w:rsid w:val="00180CA9"/>
    <w:rsid w:val="001811B6"/>
    <w:rsid w:val="00181491"/>
    <w:rsid w:val="00184F2D"/>
    <w:rsid w:val="00185164"/>
    <w:rsid w:val="00185322"/>
    <w:rsid w:val="0018556C"/>
    <w:rsid w:val="00185D14"/>
    <w:rsid w:val="0018615F"/>
    <w:rsid w:val="001872D4"/>
    <w:rsid w:val="00187B04"/>
    <w:rsid w:val="00190361"/>
    <w:rsid w:val="001909C4"/>
    <w:rsid w:val="00190B16"/>
    <w:rsid w:val="00190DBC"/>
    <w:rsid w:val="00190F99"/>
    <w:rsid w:val="00191829"/>
    <w:rsid w:val="001918F0"/>
    <w:rsid w:val="00191A65"/>
    <w:rsid w:val="00191FAA"/>
    <w:rsid w:val="001935C0"/>
    <w:rsid w:val="00193A62"/>
    <w:rsid w:val="00193EC2"/>
    <w:rsid w:val="00195922"/>
    <w:rsid w:val="00195BF8"/>
    <w:rsid w:val="00196381"/>
    <w:rsid w:val="001963C0"/>
    <w:rsid w:val="00196425"/>
    <w:rsid w:val="00196CF2"/>
    <w:rsid w:val="001973BB"/>
    <w:rsid w:val="00197836"/>
    <w:rsid w:val="0019786E"/>
    <w:rsid w:val="001A0DC7"/>
    <w:rsid w:val="001A1C84"/>
    <w:rsid w:val="001A39CA"/>
    <w:rsid w:val="001A4027"/>
    <w:rsid w:val="001A50BF"/>
    <w:rsid w:val="001A5DE9"/>
    <w:rsid w:val="001A6798"/>
    <w:rsid w:val="001A6878"/>
    <w:rsid w:val="001A6B2E"/>
    <w:rsid w:val="001A7058"/>
    <w:rsid w:val="001B12E6"/>
    <w:rsid w:val="001B1493"/>
    <w:rsid w:val="001B14F0"/>
    <w:rsid w:val="001B16FF"/>
    <w:rsid w:val="001B1A04"/>
    <w:rsid w:val="001B21A8"/>
    <w:rsid w:val="001B3250"/>
    <w:rsid w:val="001B328C"/>
    <w:rsid w:val="001B33B8"/>
    <w:rsid w:val="001B3713"/>
    <w:rsid w:val="001B3D8A"/>
    <w:rsid w:val="001B4576"/>
    <w:rsid w:val="001B4B9E"/>
    <w:rsid w:val="001B4D3D"/>
    <w:rsid w:val="001B5823"/>
    <w:rsid w:val="001B71DB"/>
    <w:rsid w:val="001B73A2"/>
    <w:rsid w:val="001B7B53"/>
    <w:rsid w:val="001B7CDB"/>
    <w:rsid w:val="001C0310"/>
    <w:rsid w:val="001C0612"/>
    <w:rsid w:val="001C0F9F"/>
    <w:rsid w:val="001C22AB"/>
    <w:rsid w:val="001C3059"/>
    <w:rsid w:val="001C3245"/>
    <w:rsid w:val="001C39F0"/>
    <w:rsid w:val="001C5951"/>
    <w:rsid w:val="001C6E8E"/>
    <w:rsid w:val="001D01A4"/>
    <w:rsid w:val="001D3D57"/>
    <w:rsid w:val="001D42FB"/>
    <w:rsid w:val="001D46A8"/>
    <w:rsid w:val="001D5572"/>
    <w:rsid w:val="001D7375"/>
    <w:rsid w:val="001D741E"/>
    <w:rsid w:val="001E0207"/>
    <w:rsid w:val="001E175B"/>
    <w:rsid w:val="001E1C42"/>
    <w:rsid w:val="001E2CE6"/>
    <w:rsid w:val="001E349B"/>
    <w:rsid w:val="001E370B"/>
    <w:rsid w:val="001E3CF6"/>
    <w:rsid w:val="001E4049"/>
    <w:rsid w:val="001E42C5"/>
    <w:rsid w:val="001E4C59"/>
    <w:rsid w:val="001E7075"/>
    <w:rsid w:val="001E7368"/>
    <w:rsid w:val="001F07F2"/>
    <w:rsid w:val="001F096C"/>
    <w:rsid w:val="001F0AD0"/>
    <w:rsid w:val="001F0EBD"/>
    <w:rsid w:val="001F136F"/>
    <w:rsid w:val="001F159F"/>
    <w:rsid w:val="001F321E"/>
    <w:rsid w:val="001F3237"/>
    <w:rsid w:val="001F42C8"/>
    <w:rsid w:val="001F4899"/>
    <w:rsid w:val="001F4B11"/>
    <w:rsid w:val="001F4D2C"/>
    <w:rsid w:val="001F557B"/>
    <w:rsid w:val="001F6F61"/>
    <w:rsid w:val="00200AEE"/>
    <w:rsid w:val="0020109C"/>
    <w:rsid w:val="00201B81"/>
    <w:rsid w:val="00202052"/>
    <w:rsid w:val="00202C9F"/>
    <w:rsid w:val="00202D95"/>
    <w:rsid w:val="0020314A"/>
    <w:rsid w:val="00203C16"/>
    <w:rsid w:val="00203D59"/>
    <w:rsid w:val="002060D8"/>
    <w:rsid w:val="002070CA"/>
    <w:rsid w:val="002076DC"/>
    <w:rsid w:val="00210161"/>
    <w:rsid w:val="00210FB1"/>
    <w:rsid w:val="00211488"/>
    <w:rsid w:val="00211CC7"/>
    <w:rsid w:val="00212BD3"/>
    <w:rsid w:val="00212CC1"/>
    <w:rsid w:val="00213254"/>
    <w:rsid w:val="00213EA6"/>
    <w:rsid w:val="00214813"/>
    <w:rsid w:val="00214AD7"/>
    <w:rsid w:val="00215D3A"/>
    <w:rsid w:val="002160BA"/>
    <w:rsid w:val="00216A53"/>
    <w:rsid w:val="00217E11"/>
    <w:rsid w:val="00217FA2"/>
    <w:rsid w:val="002222AF"/>
    <w:rsid w:val="00222C3B"/>
    <w:rsid w:val="00224606"/>
    <w:rsid w:val="00224976"/>
    <w:rsid w:val="00224B57"/>
    <w:rsid w:val="00226FBD"/>
    <w:rsid w:val="002270B8"/>
    <w:rsid w:val="00227BD1"/>
    <w:rsid w:val="00227D87"/>
    <w:rsid w:val="0023001F"/>
    <w:rsid w:val="00230B89"/>
    <w:rsid w:val="00230D45"/>
    <w:rsid w:val="0023113C"/>
    <w:rsid w:val="00233087"/>
    <w:rsid w:val="00233189"/>
    <w:rsid w:val="00235562"/>
    <w:rsid w:val="00235A54"/>
    <w:rsid w:val="00235AC7"/>
    <w:rsid w:val="00236BF9"/>
    <w:rsid w:val="002402E7"/>
    <w:rsid w:val="00240791"/>
    <w:rsid w:val="00241386"/>
    <w:rsid w:val="00241A0B"/>
    <w:rsid w:val="00241B2A"/>
    <w:rsid w:val="00242AEA"/>
    <w:rsid w:val="0024377B"/>
    <w:rsid w:val="002447D1"/>
    <w:rsid w:val="00244DD4"/>
    <w:rsid w:val="002467CC"/>
    <w:rsid w:val="002471C7"/>
    <w:rsid w:val="00247673"/>
    <w:rsid w:val="002476CF"/>
    <w:rsid w:val="00247981"/>
    <w:rsid w:val="00247DCE"/>
    <w:rsid w:val="002505E4"/>
    <w:rsid w:val="002527D8"/>
    <w:rsid w:val="00252881"/>
    <w:rsid w:val="002528A8"/>
    <w:rsid w:val="00252A77"/>
    <w:rsid w:val="002530E3"/>
    <w:rsid w:val="00253676"/>
    <w:rsid w:val="002558AF"/>
    <w:rsid w:val="002568A3"/>
    <w:rsid w:val="00257990"/>
    <w:rsid w:val="00260126"/>
    <w:rsid w:val="00260922"/>
    <w:rsid w:val="00261B15"/>
    <w:rsid w:val="002632B3"/>
    <w:rsid w:val="00263CB2"/>
    <w:rsid w:val="00264A04"/>
    <w:rsid w:val="00264D33"/>
    <w:rsid w:val="00264F62"/>
    <w:rsid w:val="00264FB8"/>
    <w:rsid w:val="002653F0"/>
    <w:rsid w:val="00265C46"/>
    <w:rsid w:val="00266BD4"/>
    <w:rsid w:val="002708EF"/>
    <w:rsid w:val="0027158D"/>
    <w:rsid w:val="00271A0D"/>
    <w:rsid w:val="00271EE1"/>
    <w:rsid w:val="00272C55"/>
    <w:rsid w:val="00272FCC"/>
    <w:rsid w:val="0027318E"/>
    <w:rsid w:val="002732F8"/>
    <w:rsid w:val="0027359E"/>
    <w:rsid w:val="00273964"/>
    <w:rsid w:val="00274EEC"/>
    <w:rsid w:val="00275404"/>
    <w:rsid w:val="00275747"/>
    <w:rsid w:val="0027611A"/>
    <w:rsid w:val="00276867"/>
    <w:rsid w:val="00276A10"/>
    <w:rsid w:val="00280074"/>
    <w:rsid w:val="0028015B"/>
    <w:rsid w:val="00281458"/>
    <w:rsid w:val="00281F40"/>
    <w:rsid w:val="00282299"/>
    <w:rsid w:val="002849E8"/>
    <w:rsid w:val="002850BA"/>
    <w:rsid w:val="002859D6"/>
    <w:rsid w:val="0028611C"/>
    <w:rsid w:val="002867D9"/>
    <w:rsid w:val="00286FF4"/>
    <w:rsid w:val="00287EAD"/>
    <w:rsid w:val="00290029"/>
    <w:rsid w:val="002905E3"/>
    <w:rsid w:val="00291191"/>
    <w:rsid w:val="0029185C"/>
    <w:rsid w:val="00291A3E"/>
    <w:rsid w:val="0029274F"/>
    <w:rsid w:val="00292F22"/>
    <w:rsid w:val="002934FE"/>
    <w:rsid w:val="00293AF7"/>
    <w:rsid w:val="0029488B"/>
    <w:rsid w:val="00294F14"/>
    <w:rsid w:val="002952BC"/>
    <w:rsid w:val="00296167"/>
    <w:rsid w:val="00296472"/>
    <w:rsid w:val="00297285"/>
    <w:rsid w:val="00297A4B"/>
    <w:rsid w:val="002A0157"/>
    <w:rsid w:val="002A0630"/>
    <w:rsid w:val="002A1BD3"/>
    <w:rsid w:val="002A37FC"/>
    <w:rsid w:val="002A3FE1"/>
    <w:rsid w:val="002A58C2"/>
    <w:rsid w:val="002A5CBA"/>
    <w:rsid w:val="002A6384"/>
    <w:rsid w:val="002A6D86"/>
    <w:rsid w:val="002A7C2C"/>
    <w:rsid w:val="002B05A8"/>
    <w:rsid w:val="002B07CC"/>
    <w:rsid w:val="002B083D"/>
    <w:rsid w:val="002B1F2E"/>
    <w:rsid w:val="002B37B1"/>
    <w:rsid w:val="002B40BF"/>
    <w:rsid w:val="002B4471"/>
    <w:rsid w:val="002B4668"/>
    <w:rsid w:val="002B4F8C"/>
    <w:rsid w:val="002B55B1"/>
    <w:rsid w:val="002B5B91"/>
    <w:rsid w:val="002B5D19"/>
    <w:rsid w:val="002B6683"/>
    <w:rsid w:val="002B668A"/>
    <w:rsid w:val="002B74C2"/>
    <w:rsid w:val="002C0003"/>
    <w:rsid w:val="002C031F"/>
    <w:rsid w:val="002C09CA"/>
    <w:rsid w:val="002C1528"/>
    <w:rsid w:val="002C174A"/>
    <w:rsid w:val="002C1990"/>
    <w:rsid w:val="002C1D31"/>
    <w:rsid w:val="002C219F"/>
    <w:rsid w:val="002C2E7F"/>
    <w:rsid w:val="002C4819"/>
    <w:rsid w:val="002C4BA3"/>
    <w:rsid w:val="002C4F5F"/>
    <w:rsid w:val="002C5548"/>
    <w:rsid w:val="002C5F60"/>
    <w:rsid w:val="002C6336"/>
    <w:rsid w:val="002D0446"/>
    <w:rsid w:val="002D055B"/>
    <w:rsid w:val="002D065D"/>
    <w:rsid w:val="002D0679"/>
    <w:rsid w:val="002D07C0"/>
    <w:rsid w:val="002D08F1"/>
    <w:rsid w:val="002D12F5"/>
    <w:rsid w:val="002D1460"/>
    <w:rsid w:val="002D1E71"/>
    <w:rsid w:val="002D27FF"/>
    <w:rsid w:val="002D2EA1"/>
    <w:rsid w:val="002D311C"/>
    <w:rsid w:val="002D3DB8"/>
    <w:rsid w:val="002D4179"/>
    <w:rsid w:val="002D52BE"/>
    <w:rsid w:val="002D5840"/>
    <w:rsid w:val="002D62B2"/>
    <w:rsid w:val="002D7283"/>
    <w:rsid w:val="002D7FF6"/>
    <w:rsid w:val="002E07D1"/>
    <w:rsid w:val="002E0F8D"/>
    <w:rsid w:val="002E26EC"/>
    <w:rsid w:val="002E3A32"/>
    <w:rsid w:val="002E3B9C"/>
    <w:rsid w:val="002E4F9D"/>
    <w:rsid w:val="002E5898"/>
    <w:rsid w:val="002E58DF"/>
    <w:rsid w:val="002E5C54"/>
    <w:rsid w:val="002F0E89"/>
    <w:rsid w:val="002F1511"/>
    <w:rsid w:val="002F177E"/>
    <w:rsid w:val="002F1ACF"/>
    <w:rsid w:val="002F1DEE"/>
    <w:rsid w:val="002F2880"/>
    <w:rsid w:val="002F3569"/>
    <w:rsid w:val="002F3E53"/>
    <w:rsid w:val="002F427A"/>
    <w:rsid w:val="002F44DE"/>
    <w:rsid w:val="002F4F61"/>
    <w:rsid w:val="002F5493"/>
    <w:rsid w:val="002F560D"/>
    <w:rsid w:val="002F6943"/>
    <w:rsid w:val="002F7478"/>
    <w:rsid w:val="00300788"/>
    <w:rsid w:val="00300CB2"/>
    <w:rsid w:val="00300D3F"/>
    <w:rsid w:val="003013AD"/>
    <w:rsid w:val="003013BC"/>
    <w:rsid w:val="00301436"/>
    <w:rsid w:val="0030149D"/>
    <w:rsid w:val="003014EC"/>
    <w:rsid w:val="003016A0"/>
    <w:rsid w:val="003035B1"/>
    <w:rsid w:val="00305AF9"/>
    <w:rsid w:val="00307360"/>
    <w:rsid w:val="00307CE5"/>
    <w:rsid w:val="00310FE6"/>
    <w:rsid w:val="00312A3E"/>
    <w:rsid w:val="0031538D"/>
    <w:rsid w:val="003153F6"/>
    <w:rsid w:val="00315729"/>
    <w:rsid w:val="00315EDE"/>
    <w:rsid w:val="003161EB"/>
    <w:rsid w:val="0032006A"/>
    <w:rsid w:val="00320E4D"/>
    <w:rsid w:val="003218C2"/>
    <w:rsid w:val="00321B7B"/>
    <w:rsid w:val="00321CAA"/>
    <w:rsid w:val="00321D81"/>
    <w:rsid w:val="003226FC"/>
    <w:rsid w:val="00324971"/>
    <w:rsid w:val="00324EFB"/>
    <w:rsid w:val="00325CC4"/>
    <w:rsid w:val="003266F5"/>
    <w:rsid w:val="003269E9"/>
    <w:rsid w:val="00326E28"/>
    <w:rsid w:val="00327B31"/>
    <w:rsid w:val="00330FD4"/>
    <w:rsid w:val="00331811"/>
    <w:rsid w:val="00332104"/>
    <w:rsid w:val="0033340C"/>
    <w:rsid w:val="00333479"/>
    <w:rsid w:val="00334C3A"/>
    <w:rsid w:val="003353CD"/>
    <w:rsid w:val="0033585F"/>
    <w:rsid w:val="00336AD8"/>
    <w:rsid w:val="00336C31"/>
    <w:rsid w:val="003371F3"/>
    <w:rsid w:val="0034043E"/>
    <w:rsid w:val="00340CF6"/>
    <w:rsid w:val="00340DB8"/>
    <w:rsid w:val="003418E0"/>
    <w:rsid w:val="00342511"/>
    <w:rsid w:val="003430D4"/>
    <w:rsid w:val="003434DA"/>
    <w:rsid w:val="00343E5D"/>
    <w:rsid w:val="00344679"/>
    <w:rsid w:val="0034477D"/>
    <w:rsid w:val="0034505E"/>
    <w:rsid w:val="003450AE"/>
    <w:rsid w:val="00345197"/>
    <w:rsid w:val="00345468"/>
    <w:rsid w:val="003457C8"/>
    <w:rsid w:val="00345AAF"/>
    <w:rsid w:val="003462BE"/>
    <w:rsid w:val="00347ABA"/>
    <w:rsid w:val="00347EC6"/>
    <w:rsid w:val="00352557"/>
    <w:rsid w:val="00352593"/>
    <w:rsid w:val="00352D76"/>
    <w:rsid w:val="00352DA0"/>
    <w:rsid w:val="00353FD6"/>
    <w:rsid w:val="0035449D"/>
    <w:rsid w:val="0035486E"/>
    <w:rsid w:val="00357BE8"/>
    <w:rsid w:val="00357CE1"/>
    <w:rsid w:val="00360727"/>
    <w:rsid w:val="0036219C"/>
    <w:rsid w:val="00364212"/>
    <w:rsid w:val="00364836"/>
    <w:rsid w:val="00364985"/>
    <w:rsid w:val="00364BBF"/>
    <w:rsid w:val="00364BC4"/>
    <w:rsid w:val="00365203"/>
    <w:rsid w:val="003655AD"/>
    <w:rsid w:val="00367A21"/>
    <w:rsid w:val="003702B8"/>
    <w:rsid w:val="00370BD9"/>
    <w:rsid w:val="0037142B"/>
    <w:rsid w:val="003715EA"/>
    <w:rsid w:val="0037161F"/>
    <w:rsid w:val="00371F67"/>
    <w:rsid w:val="00374228"/>
    <w:rsid w:val="00374683"/>
    <w:rsid w:val="00375D9A"/>
    <w:rsid w:val="00375D9E"/>
    <w:rsid w:val="00376C12"/>
    <w:rsid w:val="00377338"/>
    <w:rsid w:val="00382206"/>
    <w:rsid w:val="00382977"/>
    <w:rsid w:val="00382CC7"/>
    <w:rsid w:val="003845B6"/>
    <w:rsid w:val="00385288"/>
    <w:rsid w:val="003857F5"/>
    <w:rsid w:val="00385FA3"/>
    <w:rsid w:val="003860C5"/>
    <w:rsid w:val="00386167"/>
    <w:rsid w:val="0038687B"/>
    <w:rsid w:val="00390F68"/>
    <w:rsid w:val="0039180E"/>
    <w:rsid w:val="0039197D"/>
    <w:rsid w:val="00391EAC"/>
    <w:rsid w:val="00392D9A"/>
    <w:rsid w:val="00393A6A"/>
    <w:rsid w:val="003940BC"/>
    <w:rsid w:val="0039534E"/>
    <w:rsid w:val="00395505"/>
    <w:rsid w:val="003962E9"/>
    <w:rsid w:val="00396E2A"/>
    <w:rsid w:val="0039785E"/>
    <w:rsid w:val="003978D9"/>
    <w:rsid w:val="003A0266"/>
    <w:rsid w:val="003A0F6A"/>
    <w:rsid w:val="003A144E"/>
    <w:rsid w:val="003A1A3E"/>
    <w:rsid w:val="003A279A"/>
    <w:rsid w:val="003A2D3E"/>
    <w:rsid w:val="003A3331"/>
    <w:rsid w:val="003A33DC"/>
    <w:rsid w:val="003A455E"/>
    <w:rsid w:val="003A4BAF"/>
    <w:rsid w:val="003A4C38"/>
    <w:rsid w:val="003A4FAD"/>
    <w:rsid w:val="003A5D0D"/>
    <w:rsid w:val="003A629A"/>
    <w:rsid w:val="003A66F2"/>
    <w:rsid w:val="003A72AD"/>
    <w:rsid w:val="003A7E88"/>
    <w:rsid w:val="003B0065"/>
    <w:rsid w:val="003B035C"/>
    <w:rsid w:val="003B1C87"/>
    <w:rsid w:val="003B39DF"/>
    <w:rsid w:val="003B5158"/>
    <w:rsid w:val="003B5221"/>
    <w:rsid w:val="003B543F"/>
    <w:rsid w:val="003B57CA"/>
    <w:rsid w:val="003B5BA2"/>
    <w:rsid w:val="003B5E05"/>
    <w:rsid w:val="003B6EC4"/>
    <w:rsid w:val="003C0E23"/>
    <w:rsid w:val="003C1EB0"/>
    <w:rsid w:val="003C307D"/>
    <w:rsid w:val="003C3098"/>
    <w:rsid w:val="003C3123"/>
    <w:rsid w:val="003C4210"/>
    <w:rsid w:val="003C4278"/>
    <w:rsid w:val="003C4BC7"/>
    <w:rsid w:val="003C5BD8"/>
    <w:rsid w:val="003C75E9"/>
    <w:rsid w:val="003D1C2C"/>
    <w:rsid w:val="003D360F"/>
    <w:rsid w:val="003D3711"/>
    <w:rsid w:val="003D3BBD"/>
    <w:rsid w:val="003D4229"/>
    <w:rsid w:val="003D44C4"/>
    <w:rsid w:val="003D4A4A"/>
    <w:rsid w:val="003D59CF"/>
    <w:rsid w:val="003D66FE"/>
    <w:rsid w:val="003D6B67"/>
    <w:rsid w:val="003D7162"/>
    <w:rsid w:val="003D7F31"/>
    <w:rsid w:val="003E0BAD"/>
    <w:rsid w:val="003E0EDB"/>
    <w:rsid w:val="003E3B11"/>
    <w:rsid w:val="003E3B57"/>
    <w:rsid w:val="003E49E2"/>
    <w:rsid w:val="003E5C9E"/>
    <w:rsid w:val="003E61B2"/>
    <w:rsid w:val="003E6281"/>
    <w:rsid w:val="003E6E3B"/>
    <w:rsid w:val="003E70E0"/>
    <w:rsid w:val="003E7C0F"/>
    <w:rsid w:val="003F1299"/>
    <w:rsid w:val="003F19BE"/>
    <w:rsid w:val="003F1D87"/>
    <w:rsid w:val="003F1ED5"/>
    <w:rsid w:val="003F23DB"/>
    <w:rsid w:val="003F26ED"/>
    <w:rsid w:val="003F342C"/>
    <w:rsid w:val="003F3EE4"/>
    <w:rsid w:val="003F4CDE"/>
    <w:rsid w:val="003F59A0"/>
    <w:rsid w:val="003F5DD6"/>
    <w:rsid w:val="003F65BE"/>
    <w:rsid w:val="003F70D1"/>
    <w:rsid w:val="003F7906"/>
    <w:rsid w:val="00400847"/>
    <w:rsid w:val="00400957"/>
    <w:rsid w:val="00400B34"/>
    <w:rsid w:val="00400E07"/>
    <w:rsid w:val="00401146"/>
    <w:rsid w:val="004014E3"/>
    <w:rsid w:val="0040272D"/>
    <w:rsid w:val="004036E4"/>
    <w:rsid w:val="00403717"/>
    <w:rsid w:val="00403C13"/>
    <w:rsid w:val="00404E12"/>
    <w:rsid w:val="00406039"/>
    <w:rsid w:val="00406449"/>
    <w:rsid w:val="0040671C"/>
    <w:rsid w:val="004067C4"/>
    <w:rsid w:val="00407E20"/>
    <w:rsid w:val="00407ECF"/>
    <w:rsid w:val="0041172E"/>
    <w:rsid w:val="00411F70"/>
    <w:rsid w:val="004126C1"/>
    <w:rsid w:val="00412A02"/>
    <w:rsid w:val="00413299"/>
    <w:rsid w:val="004137DE"/>
    <w:rsid w:val="00414568"/>
    <w:rsid w:val="004147F6"/>
    <w:rsid w:val="00414F79"/>
    <w:rsid w:val="00415C19"/>
    <w:rsid w:val="00416477"/>
    <w:rsid w:val="004165D7"/>
    <w:rsid w:val="00416B56"/>
    <w:rsid w:val="0041767E"/>
    <w:rsid w:val="004176D6"/>
    <w:rsid w:val="00417DE6"/>
    <w:rsid w:val="004203D8"/>
    <w:rsid w:val="0042214B"/>
    <w:rsid w:val="004224BA"/>
    <w:rsid w:val="00423ACA"/>
    <w:rsid w:val="00423BE6"/>
    <w:rsid w:val="00424FD7"/>
    <w:rsid w:val="00425093"/>
    <w:rsid w:val="004258F0"/>
    <w:rsid w:val="004267FB"/>
    <w:rsid w:val="00427E7B"/>
    <w:rsid w:val="00430F98"/>
    <w:rsid w:val="004315C8"/>
    <w:rsid w:val="004324BD"/>
    <w:rsid w:val="004325B2"/>
    <w:rsid w:val="004325B5"/>
    <w:rsid w:val="0043355E"/>
    <w:rsid w:val="004345E3"/>
    <w:rsid w:val="00434A2C"/>
    <w:rsid w:val="00434B30"/>
    <w:rsid w:val="0043535D"/>
    <w:rsid w:val="004356A5"/>
    <w:rsid w:val="00436475"/>
    <w:rsid w:val="004367FD"/>
    <w:rsid w:val="00436A1F"/>
    <w:rsid w:val="004376EC"/>
    <w:rsid w:val="004409A8"/>
    <w:rsid w:val="004409CE"/>
    <w:rsid w:val="00441C5D"/>
    <w:rsid w:val="00441EC2"/>
    <w:rsid w:val="00442E6E"/>
    <w:rsid w:val="00445523"/>
    <w:rsid w:val="004469A3"/>
    <w:rsid w:val="00446B2E"/>
    <w:rsid w:val="004479E7"/>
    <w:rsid w:val="00447BF3"/>
    <w:rsid w:val="0045023B"/>
    <w:rsid w:val="0045030A"/>
    <w:rsid w:val="00450F1E"/>
    <w:rsid w:val="004513F9"/>
    <w:rsid w:val="004523D2"/>
    <w:rsid w:val="00452C5F"/>
    <w:rsid w:val="00452D6D"/>
    <w:rsid w:val="00452D71"/>
    <w:rsid w:val="00454C7B"/>
    <w:rsid w:val="0045565F"/>
    <w:rsid w:val="0045591C"/>
    <w:rsid w:val="00455BEC"/>
    <w:rsid w:val="0045669E"/>
    <w:rsid w:val="004569B5"/>
    <w:rsid w:val="00456D15"/>
    <w:rsid w:val="00461E07"/>
    <w:rsid w:val="0046342D"/>
    <w:rsid w:val="00463822"/>
    <w:rsid w:val="00463CBF"/>
    <w:rsid w:val="00463E2C"/>
    <w:rsid w:val="00464F2C"/>
    <w:rsid w:val="00464F65"/>
    <w:rsid w:val="00465A0D"/>
    <w:rsid w:val="004661B4"/>
    <w:rsid w:val="00466AE3"/>
    <w:rsid w:val="00466CD5"/>
    <w:rsid w:val="00466E72"/>
    <w:rsid w:val="0046751D"/>
    <w:rsid w:val="0047000C"/>
    <w:rsid w:val="00470262"/>
    <w:rsid w:val="0047170B"/>
    <w:rsid w:val="00471A67"/>
    <w:rsid w:val="0047255A"/>
    <w:rsid w:val="0047275D"/>
    <w:rsid w:val="00472AF4"/>
    <w:rsid w:val="00475ECA"/>
    <w:rsid w:val="0047775E"/>
    <w:rsid w:val="0048028C"/>
    <w:rsid w:val="00480395"/>
    <w:rsid w:val="0048121E"/>
    <w:rsid w:val="0048158D"/>
    <w:rsid w:val="00481CC6"/>
    <w:rsid w:val="0048202E"/>
    <w:rsid w:val="00482370"/>
    <w:rsid w:val="00482C8F"/>
    <w:rsid w:val="00482F99"/>
    <w:rsid w:val="00483C6E"/>
    <w:rsid w:val="00484A42"/>
    <w:rsid w:val="0048509C"/>
    <w:rsid w:val="00485396"/>
    <w:rsid w:val="004859BF"/>
    <w:rsid w:val="00487736"/>
    <w:rsid w:val="00487F85"/>
    <w:rsid w:val="00491177"/>
    <w:rsid w:val="004921C4"/>
    <w:rsid w:val="004923B3"/>
    <w:rsid w:val="00492A1E"/>
    <w:rsid w:val="004931D0"/>
    <w:rsid w:val="00494902"/>
    <w:rsid w:val="00495277"/>
    <w:rsid w:val="0049551E"/>
    <w:rsid w:val="00495889"/>
    <w:rsid w:val="0049647A"/>
    <w:rsid w:val="004965D9"/>
    <w:rsid w:val="00497B87"/>
    <w:rsid w:val="00497E13"/>
    <w:rsid w:val="004A0577"/>
    <w:rsid w:val="004A0931"/>
    <w:rsid w:val="004A0D6F"/>
    <w:rsid w:val="004A21A2"/>
    <w:rsid w:val="004A21A5"/>
    <w:rsid w:val="004A242B"/>
    <w:rsid w:val="004A2E2F"/>
    <w:rsid w:val="004A3650"/>
    <w:rsid w:val="004A63C3"/>
    <w:rsid w:val="004A6866"/>
    <w:rsid w:val="004A7213"/>
    <w:rsid w:val="004A7CD2"/>
    <w:rsid w:val="004B0EE8"/>
    <w:rsid w:val="004B1134"/>
    <w:rsid w:val="004B13C8"/>
    <w:rsid w:val="004B2885"/>
    <w:rsid w:val="004B2E3F"/>
    <w:rsid w:val="004B34A5"/>
    <w:rsid w:val="004B3EEC"/>
    <w:rsid w:val="004B4481"/>
    <w:rsid w:val="004B455D"/>
    <w:rsid w:val="004B4621"/>
    <w:rsid w:val="004B523E"/>
    <w:rsid w:val="004B57B7"/>
    <w:rsid w:val="004B6291"/>
    <w:rsid w:val="004B6BDE"/>
    <w:rsid w:val="004B6FBE"/>
    <w:rsid w:val="004B79FF"/>
    <w:rsid w:val="004C0871"/>
    <w:rsid w:val="004C1013"/>
    <w:rsid w:val="004C16FE"/>
    <w:rsid w:val="004C1B8A"/>
    <w:rsid w:val="004C2FC2"/>
    <w:rsid w:val="004C360D"/>
    <w:rsid w:val="004C459B"/>
    <w:rsid w:val="004C4E05"/>
    <w:rsid w:val="004C5B57"/>
    <w:rsid w:val="004C6C27"/>
    <w:rsid w:val="004C6D66"/>
    <w:rsid w:val="004C73FA"/>
    <w:rsid w:val="004C74D8"/>
    <w:rsid w:val="004D086C"/>
    <w:rsid w:val="004D0BE0"/>
    <w:rsid w:val="004D128B"/>
    <w:rsid w:val="004D1DAB"/>
    <w:rsid w:val="004D2885"/>
    <w:rsid w:val="004D3036"/>
    <w:rsid w:val="004D375F"/>
    <w:rsid w:val="004D3C0E"/>
    <w:rsid w:val="004D43F0"/>
    <w:rsid w:val="004D52C4"/>
    <w:rsid w:val="004D540A"/>
    <w:rsid w:val="004D597C"/>
    <w:rsid w:val="004D6888"/>
    <w:rsid w:val="004D693B"/>
    <w:rsid w:val="004D6C44"/>
    <w:rsid w:val="004D6E21"/>
    <w:rsid w:val="004D7149"/>
    <w:rsid w:val="004D7A6D"/>
    <w:rsid w:val="004D7F06"/>
    <w:rsid w:val="004E01F9"/>
    <w:rsid w:val="004E03B1"/>
    <w:rsid w:val="004E0AC4"/>
    <w:rsid w:val="004E162C"/>
    <w:rsid w:val="004E1F64"/>
    <w:rsid w:val="004E37E4"/>
    <w:rsid w:val="004E4CF5"/>
    <w:rsid w:val="004E537B"/>
    <w:rsid w:val="004E5C9E"/>
    <w:rsid w:val="004E670E"/>
    <w:rsid w:val="004E7F13"/>
    <w:rsid w:val="004F0E16"/>
    <w:rsid w:val="004F10AC"/>
    <w:rsid w:val="004F14E2"/>
    <w:rsid w:val="004F16A0"/>
    <w:rsid w:val="004F1DB5"/>
    <w:rsid w:val="004F2D6F"/>
    <w:rsid w:val="004F3CC4"/>
    <w:rsid w:val="004F4BCC"/>
    <w:rsid w:val="004F52FB"/>
    <w:rsid w:val="004F54F5"/>
    <w:rsid w:val="004F63B4"/>
    <w:rsid w:val="004F69B3"/>
    <w:rsid w:val="004F7310"/>
    <w:rsid w:val="004F75DE"/>
    <w:rsid w:val="00501137"/>
    <w:rsid w:val="005014BC"/>
    <w:rsid w:val="00501CC6"/>
    <w:rsid w:val="00502054"/>
    <w:rsid w:val="0050212A"/>
    <w:rsid w:val="0050357C"/>
    <w:rsid w:val="005045BF"/>
    <w:rsid w:val="00504825"/>
    <w:rsid w:val="005051B1"/>
    <w:rsid w:val="00505782"/>
    <w:rsid w:val="005059B8"/>
    <w:rsid w:val="005063A3"/>
    <w:rsid w:val="00506678"/>
    <w:rsid w:val="005106F1"/>
    <w:rsid w:val="00510D36"/>
    <w:rsid w:val="005117C9"/>
    <w:rsid w:val="0051188C"/>
    <w:rsid w:val="005122CC"/>
    <w:rsid w:val="0051375D"/>
    <w:rsid w:val="00513C3A"/>
    <w:rsid w:val="00514C6F"/>
    <w:rsid w:val="00514FA3"/>
    <w:rsid w:val="00515015"/>
    <w:rsid w:val="0051790D"/>
    <w:rsid w:val="005202FE"/>
    <w:rsid w:val="00521013"/>
    <w:rsid w:val="0052123D"/>
    <w:rsid w:val="0052174D"/>
    <w:rsid w:val="0052477C"/>
    <w:rsid w:val="005252E5"/>
    <w:rsid w:val="00527E9C"/>
    <w:rsid w:val="00530F54"/>
    <w:rsid w:val="005313DA"/>
    <w:rsid w:val="00531665"/>
    <w:rsid w:val="00531848"/>
    <w:rsid w:val="00531AF4"/>
    <w:rsid w:val="00531E73"/>
    <w:rsid w:val="00532058"/>
    <w:rsid w:val="005324E2"/>
    <w:rsid w:val="00532DB3"/>
    <w:rsid w:val="005337F2"/>
    <w:rsid w:val="0053445D"/>
    <w:rsid w:val="00534A61"/>
    <w:rsid w:val="00535E8C"/>
    <w:rsid w:val="00535EB3"/>
    <w:rsid w:val="00536223"/>
    <w:rsid w:val="005401F8"/>
    <w:rsid w:val="00540C0A"/>
    <w:rsid w:val="005419F7"/>
    <w:rsid w:val="00541E16"/>
    <w:rsid w:val="00542CCF"/>
    <w:rsid w:val="00545016"/>
    <w:rsid w:val="005467BE"/>
    <w:rsid w:val="00546B91"/>
    <w:rsid w:val="00547ACE"/>
    <w:rsid w:val="005504F2"/>
    <w:rsid w:val="0055090B"/>
    <w:rsid w:val="005509CA"/>
    <w:rsid w:val="005511D8"/>
    <w:rsid w:val="0055283B"/>
    <w:rsid w:val="0055285E"/>
    <w:rsid w:val="005531C6"/>
    <w:rsid w:val="005531F9"/>
    <w:rsid w:val="00554A93"/>
    <w:rsid w:val="00555BE9"/>
    <w:rsid w:val="0055650E"/>
    <w:rsid w:val="005575EF"/>
    <w:rsid w:val="005579A1"/>
    <w:rsid w:val="00557A45"/>
    <w:rsid w:val="00560856"/>
    <w:rsid w:val="00560A1F"/>
    <w:rsid w:val="00560D3F"/>
    <w:rsid w:val="00561589"/>
    <w:rsid w:val="00562145"/>
    <w:rsid w:val="0056219E"/>
    <w:rsid w:val="00562973"/>
    <w:rsid w:val="00562D1E"/>
    <w:rsid w:val="00562F15"/>
    <w:rsid w:val="00563AE8"/>
    <w:rsid w:val="00564B1D"/>
    <w:rsid w:val="00565354"/>
    <w:rsid w:val="00566962"/>
    <w:rsid w:val="00566C3B"/>
    <w:rsid w:val="00570839"/>
    <w:rsid w:val="00570CBF"/>
    <w:rsid w:val="00571F18"/>
    <w:rsid w:val="00572D20"/>
    <w:rsid w:val="005736C6"/>
    <w:rsid w:val="005738FB"/>
    <w:rsid w:val="005744E3"/>
    <w:rsid w:val="005751B1"/>
    <w:rsid w:val="00575FB6"/>
    <w:rsid w:val="00576246"/>
    <w:rsid w:val="005779CA"/>
    <w:rsid w:val="00577AA5"/>
    <w:rsid w:val="005808F0"/>
    <w:rsid w:val="00581DDA"/>
    <w:rsid w:val="0058271B"/>
    <w:rsid w:val="00582BBC"/>
    <w:rsid w:val="00583551"/>
    <w:rsid w:val="00583864"/>
    <w:rsid w:val="00583EEF"/>
    <w:rsid w:val="0058433A"/>
    <w:rsid w:val="00584AAE"/>
    <w:rsid w:val="00584CD5"/>
    <w:rsid w:val="00585B83"/>
    <w:rsid w:val="0058675D"/>
    <w:rsid w:val="00587F09"/>
    <w:rsid w:val="005906EA"/>
    <w:rsid w:val="00591896"/>
    <w:rsid w:val="005918A2"/>
    <w:rsid w:val="00591E2F"/>
    <w:rsid w:val="00592BD3"/>
    <w:rsid w:val="00593038"/>
    <w:rsid w:val="00594115"/>
    <w:rsid w:val="00594725"/>
    <w:rsid w:val="00595695"/>
    <w:rsid w:val="00596DEB"/>
    <w:rsid w:val="00597026"/>
    <w:rsid w:val="0059799A"/>
    <w:rsid w:val="005A0203"/>
    <w:rsid w:val="005A038F"/>
    <w:rsid w:val="005A0E6B"/>
    <w:rsid w:val="005A0F24"/>
    <w:rsid w:val="005A1654"/>
    <w:rsid w:val="005A166C"/>
    <w:rsid w:val="005A169B"/>
    <w:rsid w:val="005A24FD"/>
    <w:rsid w:val="005A29C3"/>
    <w:rsid w:val="005A2F60"/>
    <w:rsid w:val="005A4A47"/>
    <w:rsid w:val="005A5438"/>
    <w:rsid w:val="005A5ECC"/>
    <w:rsid w:val="005A6560"/>
    <w:rsid w:val="005A672E"/>
    <w:rsid w:val="005A7360"/>
    <w:rsid w:val="005A7E16"/>
    <w:rsid w:val="005A7E31"/>
    <w:rsid w:val="005B0E9A"/>
    <w:rsid w:val="005B15EE"/>
    <w:rsid w:val="005B161E"/>
    <w:rsid w:val="005B1F87"/>
    <w:rsid w:val="005B3D8B"/>
    <w:rsid w:val="005B4BFB"/>
    <w:rsid w:val="005B5576"/>
    <w:rsid w:val="005B5B96"/>
    <w:rsid w:val="005B62F6"/>
    <w:rsid w:val="005B7B29"/>
    <w:rsid w:val="005C08AB"/>
    <w:rsid w:val="005C0C93"/>
    <w:rsid w:val="005C0F10"/>
    <w:rsid w:val="005C1AF7"/>
    <w:rsid w:val="005C2045"/>
    <w:rsid w:val="005C28F9"/>
    <w:rsid w:val="005C29E5"/>
    <w:rsid w:val="005C2EA6"/>
    <w:rsid w:val="005C4CA5"/>
    <w:rsid w:val="005C6310"/>
    <w:rsid w:val="005C63A6"/>
    <w:rsid w:val="005C7CB8"/>
    <w:rsid w:val="005D3D10"/>
    <w:rsid w:val="005D4BAF"/>
    <w:rsid w:val="005D531E"/>
    <w:rsid w:val="005D6827"/>
    <w:rsid w:val="005D6D82"/>
    <w:rsid w:val="005D7406"/>
    <w:rsid w:val="005E0144"/>
    <w:rsid w:val="005E091D"/>
    <w:rsid w:val="005E0BC2"/>
    <w:rsid w:val="005E12C4"/>
    <w:rsid w:val="005E1A52"/>
    <w:rsid w:val="005E1CDC"/>
    <w:rsid w:val="005E3A6A"/>
    <w:rsid w:val="005E3AAA"/>
    <w:rsid w:val="005E3C81"/>
    <w:rsid w:val="005E3DB3"/>
    <w:rsid w:val="005E426E"/>
    <w:rsid w:val="005E44E6"/>
    <w:rsid w:val="005E514A"/>
    <w:rsid w:val="005E5698"/>
    <w:rsid w:val="005E59A8"/>
    <w:rsid w:val="005E65A1"/>
    <w:rsid w:val="005E6796"/>
    <w:rsid w:val="005E7119"/>
    <w:rsid w:val="005E78C7"/>
    <w:rsid w:val="005E78E9"/>
    <w:rsid w:val="005F01AD"/>
    <w:rsid w:val="005F02EC"/>
    <w:rsid w:val="005F03DE"/>
    <w:rsid w:val="005F06E7"/>
    <w:rsid w:val="005F3875"/>
    <w:rsid w:val="005F3E80"/>
    <w:rsid w:val="005F44FE"/>
    <w:rsid w:val="005F47DF"/>
    <w:rsid w:val="005F4930"/>
    <w:rsid w:val="005F49FD"/>
    <w:rsid w:val="005F4D03"/>
    <w:rsid w:val="005F5AC4"/>
    <w:rsid w:val="005F5AD7"/>
    <w:rsid w:val="005F5BF6"/>
    <w:rsid w:val="005F5CF8"/>
    <w:rsid w:val="005F684F"/>
    <w:rsid w:val="005F6B87"/>
    <w:rsid w:val="005F7452"/>
    <w:rsid w:val="0060126B"/>
    <w:rsid w:val="00604442"/>
    <w:rsid w:val="006045C4"/>
    <w:rsid w:val="0060508A"/>
    <w:rsid w:val="00605538"/>
    <w:rsid w:val="0060655D"/>
    <w:rsid w:val="00606B27"/>
    <w:rsid w:val="00607A36"/>
    <w:rsid w:val="00610D83"/>
    <w:rsid w:val="006111D1"/>
    <w:rsid w:val="00611F2A"/>
    <w:rsid w:val="006120F3"/>
    <w:rsid w:val="00613644"/>
    <w:rsid w:val="0061419F"/>
    <w:rsid w:val="0061422F"/>
    <w:rsid w:val="006145C8"/>
    <w:rsid w:val="00614792"/>
    <w:rsid w:val="00615B0C"/>
    <w:rsid w:val="00615E09"/>
    <w:rsid w:val="0061648E"/>
    <w:rsid w:val="0061677C"/>
    <w:rsid w:val="006175B3"/>
    <w:rsid w:val="00617787"/>
    <w:rsid w:val="006218BC"/>
    <w:rsid w:val="00621914"/>
    <w:rsid w:val="00621A52"/>
    <w:rsid w:val="00621DEC"/>
    <w:rsid w:val="00621E1B"/>
    <w:rsid w:val="00622685"/>
    <w:rsid w:val="00622A3C"/>
    <w:rsid w:val="0062354D"/>
    <w:rsid w:val="006235D6"/>
    <w:rsid w:val="00623737"/>
    <w:rsid w:val="006239A1"/>
    <w:rsid w:val="00624185"/>
    <w:rsid w:val="0062440F"/>
    <w:rsid w:val="00625757"/>
    <w:rsid w:val="00625B68"/>
    <w:rsid w:val="00626252"/>
    <w:rsid w:val="006272BD"/>
    <w:rsid w:val="0062798A"/>
    <w:rsid w:val="00627FFE"/>
    <w:rsid w:val="00630CF5"/>
    <w:rsid w:val="006311A0"/>
    <w:rsid w:val="006334E0"/>
    <w:rsid w:val="0063394E"/>
    <w:rsid w:val="0063397C"/>
    <w:rsid w:val="00633F33"/>
    <w:rsid w:val="006340EB"/>
    <w:rsid w:val="00634DFF"/>
    <w:rsid w:val="006350BF"/>
    <w:rsid w:val="0063539D"/>
    <w:rsid w:val="00635783"/>
    <w:rsid w:val="0063580E"/>
    <w:rsid w:val="00636645"/>
    <w:rsid w:val="0063667B"/>
    <w:rsid w:val="00636933"/>
    <w:rsid w:val="00636C69"/>
    <w:rsid w:val="006371CC"/>
    <w:rsid w:val="006372D1"/>
    <w:rsid w:val="00637AC8"/>
    <w:rsid w:val="00640093"/>
    <w:rsid w:val="006401C0"/>
    <w:rsid w:val="00640B51"/>
    <w:rsid w:val="00640EEE"/>
    <w:rsid w:val="0064196A"/>
    <w:rsid w:val="00642CD0"/>
    <w:rsid w:val="00643272"/>
    <w:rsid w:val="00643783"/>
    <w:rsid w:val="006437B1"/>
    <w:rsid w:val="00643BFE"/>
    <w:rsid w:val="00643EF0"/>
    <w:rsid w:val="0064578F"/>
    <w:rsid w:val="00645C50"/>
    <w:rsid w:val="006460AD"/>
    <w:rsid w:val="00646D31"/>
    <w:rsid w:val="006503F4"/>
    <w:rsid w:val="00650F5E"/>
    <w:rsid w:val="0065164C"/>
    <w:rsid w:val="00651CF1"/>
    <w:rsid w:val="006529E2"/>
    <w:rsid w:val="00653290"/>
    <w:rsid w:val="00653359"/>
    <w:rsid w:val="006534EA"/>
    <w:rsid w:val="0065380B"/>
    <w:rsid w:val="00653EF4"/>
    <w:rsid w:val="00654B19"/>
    <w:rsid w:val="00654B25"/>
    <w:rsid w:val="006551D0"/>
    <w:rsid w:val="006552B1"/>
    <w:rsid w:val="00655317"/>
    <w:rsid w:val="006553EA"/>
    <w:rsid w:val="00655B0D"/>
    <w:rsid w:val="006560EE"/>
    <w:rsid w:val="006561A3"/>
    <w:rsid w:val="00660B32"/>
    <w:rsid w:val="00661258"/>
    <w:rsid w:val="00661F89"/>
    <w:rsid w:val="00662C99"/>
    <w:rsid w:val="00662D47"/>
    <w:rsid w:val="00663800"/>
    <w:rsid w:val="00667144"/>
    <w:rsid w:val="00670BC1"/>
    <w:rsid w:val="00671281"/>
    <w:rsid w:val="00671707"/>
    <w:rsid w:val="0067170E"/>
    <w:rsid w:val="0067215A"/>
    <w:rsid w:val="00672CAA"/>
    <w:rsid w:val="006736CC"/>
    <w:rsid w:val="00673DB1"/>
    <w:rsid w:val="00673FC5"/>
    <w:rsid w:val="00674563"/>
    <w:rsid w:val="006753F4"/>
    <w:rsid w:val="0067562C"/>
    <w:rsid w:val="00676B09"/>
    <w:rsid w:val="00676C28"/>
    <w:rsid w:val="00677806"/>
    <w:rsid w:val="00680792"/>
    <w:rsid w:val="00680F45"/>
    <w:rsid w:val="00681AD6"/>
    <w:rsid w:val="00682B72"/>
    <w:rsid w:val="006833CB"/>
    <w:rsid w:val="006839AC"/>
    <w:rsid w:val="00683FED"/>
    <w:rsid w:val="0068409E"/>
    <w:rsid w:val="006843F2"/>
    <w:rsid w:val="0068452A"/>
    <w:rsid w:val="00685092"/>
    <w:rsid w:val="006856AE"/>
    <w:rsid w:val="0068613C"/>
    <w:rsid w:val="0068625E"/>
    <w:rsid w:val="00686BB1"/>
    <w:rsid w:val="006904CE"/>
    <w:rsid w:val="00690F6C"/>
    <w:rsid w:val="00691032"/>
    <w:rsid w:val="0069154C"/>
    <w:rsid w:val="00691990"/>
    <w:rsid w:val="00692244"/>
    <w:rsid w:val="0069298F"/>
    <w:rsid w:val="00693F10"/>
    <w:rsid w:val="00694237"/>
    <w:rsid w:val="00696628"/>
    <w:rsid w:val="00696B1D"/>
    <w:rsid w:val="006970B2"/>
    <w:rsid w:val="006A019D"/>
    <w:rsid w:val="006A034D"/>
    <w:rsid w:val="006A037F"/>
    <w:rsid w:val="006A0598"/>
    <w:rsid w:val="006A0A91"/>
    <w:rsid w:val="006A0F1F"/>
    <w:rsid w:val="006A10F8"/>
    <w:rsid w:val="006A1716"/>
    <w:rsid w:val="006A22FA"/>
    <w:rsid w:val="006A3996"/>
    <w:rsid w:val="006A3E58"/>
    <w:rsid w:val="006A44F6"/>
    <w:rsid w:val="006A4B34"/>
    <w:rsid w:val="006A5870"/>
    <w:rsid w:val="006A5DC7"/>
    <w:rsid w:val="006A5F4A"/>
    <w:rsid w:val="006A6327"/>
    <w:rsid w:val="006A6A9F"/>
    <w:rsid w:val="006A7179"/>
    <w:rsid w:val="006A77E1"/>
    <w:rsid w:val="006A799C"/>
    <w:rsid w:val="006B0F08"/>
    <w:rsid w:val="006B105B"/>
    <w:rsid w:val="006B1CB8"/>
    <w:rsid w:val="006B211D"/>
    <w:rsid w:val="006B2359"/>
    <w:rsid w:val="006B3B1C"/>
    <w:rsid w:val="006B4F7B"/>
    <w:rsid w:val="006B5CA0"/>
    <w:rsid w:val="006B6E6D"/>
    <w:rsid w:val="006B7136"/>
    <w:rsid w:val="006B7625"/>
    <w:rsid w:val="006C0E33"/>
    <w:rsid w:val="006C18DA"/>
    <w:rsid w:val="006C1B89"/>
    <w:rsid w:val="006C2F64"/>
    <w:rsid w:val="006C35F5"/>
    <w:rsid w:val="006C3784"/>
    <w:rsid w:val="006C4217"/>
    <w:rsid w:val="006C4CB2"/>
    <w:rsid w:val="006C61C7"/>
    <w:rsid w:val="006C6438"/>
    <w:rsid w:val="006C6B30"/>
    <w:rsid w:val="006C6C31"/>
    <w:rsid w:val="006D0491"/>
    <w:rsid w:val="006D04BA"/>
    <w:rsid w:val="006D1547"/>
    <w:rsid w:val="006D1852"/>
    <w:rsid w:val="006D1CEE"/>
    <w:rsid w:val="006D243E"/>
    <w:rsid w:val="006D3EB1"/>
    <w:rsid w:val="006D3F96"/>
    <w:rsid w:val="006D49AB"/>
    <w:rsid w:val="006D6394"/>
    <w:rsid w:val="006D6BD1"/>
    <w:rsid w:val="006E0F49"/>
    <w:rsid w:val="006E2047"/>
    <w:rsid w:val="006E28B6"/>
    <w:rsid w:val="006E41EC"/>
    <w:rsid w:val="006E46F6"/>
    <w:rsid w:val="006E4E55"/>
    <w:rsid w:val="006E562F"/>
    <w:rsid w:val="006E6426"/>
    <w:rsid w:val="006E6DAB"/>
    <w:rsid w:val="006E78B2"/>
    <w:rsid w:val="006F0D04"/>
    <w:rsid w:val="006F0D79"/>
    <w:rsid w:val="006F3913"/>
    <w:rsid w:val="006F5136"/>
    <w:rsid w:val="006F533F"/>
    <w:rsid w:val="006F5371"/>
    <w:rsid w:val="006F5621"/>
    <w:rsid w:val="006F5746"/>
    <w:rsid w:val="006F5AC9"/>
    <w:rsid w:val="006F6E22"/>
    <w:rsid w:val="00700608"/>
    <w:rsid w:val="007008F5"/>
    <w:rsid w:val="00700B90"/>
    <w:rsid w:val="00700D5F"/>
    <w:rsid w:val="00701403"/>
    <w:rsid w:val="00701982"/>
    <w:rsid w:val="00701C63"/>
    <w:rsid w:val="0070449F"/>
    <w:rsid w:val="007047AB"/>
    <w:rsid w:val="007061D8"/>
    <w:rsid w:val="007067C8"/>
    <w:rsid w:val="00707515"/>
    <w:rsid w:val="0071081A"/>
    <w:rsid w:val="00711254"/>
    <w:rsid w:val="00712CAA"/>
    <w:rsid w:val="00713215"/>
    <w:rsid w:val="00714042"/>
    <w:rsid w:val="00714445"/>
    <w:rsid w:val="00714509"/>
    <w:rsid w:val="00714DD9"/>
    <w:rsid w:val="0071563D"/>
    <w:rsid w:val="00715D6A"/>
    <w:rsid w:val="00716128"/>
    <w:rsid w:val="00716D8A"/>
    <w:rsid w:val="0071727B"/>
    <w:rsid w:val="00717844"/>
    <w:rsid w:val="00717CF1"/>
    <w:rsid w:val="007201AD"/>
    <w:rsid w:val="00720B29"/>
    <w:rsid w:val="00720F97"/>
    <w:rsid w:val="00722BB7"/>
    <w:rsid w:val="00722F1E"/>
    <w:rsid w:val="00723E3E"/>
    <w:rsid w:val="00724ABB"/>
    <w:rsid w:val="00724D16"/>
    <w:rsid w:val="007257F7"/>
    <w:rsid w:val="00725F8B"/>
    <w:rsid w:val="00727839"/>
    <w:rsid w:val="00727FF7"/>
    <w:rsid w:val="00730353"/>
    <w:rsid w:val="0073041C"/>
    <w:rsid w:val="00730C10"/>
    <w:rsid w:val="007311A0"/>
    <w:rsid w:val="00731398"/>
    <w:rsid w:val="007319BF"/>
    <w:rsid w:val="00731BE2"/>
    <w:rsid w:val="00732B82"/>
    <w:rsid w:val="00733829"/>
    <w:rsid w:val="00733906"/>
    <w:rsid w:val="00734020"/>
    <w:rsid w:val="007342E7"/>
    <w:rsid w:val="00734D32"/>
    <w:rsid w:val="007354AA"/>
    <w:rsid w:val="00737350"/>
    <w:rsid w:val="007376CF"/>
    <w:rsid w:val="007376DA"/>
    <w:rsid w:val="00740F0C"/>
    <w:rsid w:val="00742865"/>
    <w:rsid w:val="007430E2"/>
    <w:rsid w:val="007434AF"/>
    <w:rsid w:val="007434ED"/>
    <w:rsid w:val="00743511"/>
    <w:rsid w:val="0074486F"/>
    <w:rsid w:val="00745B8C"/>
    <w:rsid w:val="007476C9"/>
    <w:rsid w:val="00747835"/>
    <w:rsid w:val="0075078C"/>
    <w:rsid w:val="00750881"/>
    <w:rsid w:val="007509E1"/>
    <w:rsid w:val="007513F8"/>
    <w:rsid w:val="007514EB"/>
    <w:rsid w:val="00751579"/>
    <w:rsid w:val="00751B78"/>
    <w:rsid w:val="00752BF6"/>
    <w:rsid w:val="00752C4F"/>
    <w:rsid w:val="00752C53"/>
    <w:rsid w:val="007535D0"/>
    <w:rsid w:val="0075360D"/>
    <w:rsid w:val="00753888"/>
    <w:rsid w:val="00753B7D"/>
    <w:rsid w:val="007541AE"/>
    <w:rsid w:val="0075517F"/>
    <w:rsid w:val="00755964"/>
    <w:rsid w:val="00756427"/>
    <w:rsid w:val="00757280"/>
    <w:rsid w:val="00757EB5"/>
    <w:rsid w:val="007609C1"/>
    <w:rsid w:val="00761140"/>
    <w:rsid w:val="0076124F"/>
    <w:rsid w:val="007628FF"/>
    <w:rsid w:val="007637D9"/>
    <w:rsid w:val="007638CB"/>
    <w:rsid w:val="007639CF"/>
    <w:rsid w:val="007657D5"/>
    <w:rsid w:val="00765863"/>
    <w:rsid w:val="00766740"/>
    <w:rsid w:val="00766C50"/>
    <w:rsid w:val="00767CCF"/>
    <w:rsid w:val="007709FB"/>
    <w:rsid w:val="00772A98"/>
    <w:rsid w:val="00774B8B"/>
    <w:rsid w:val="0077739C"/>
    <w:rsid w:val="007807C5"/>
    <w:rsid w:val="00781BFC"/>
    <w:rsid w:val="007830FF"/>
    <w:rsid w:val="00784243"/>
    <w:rsid w:val="0078430E"/>
    <w:rsid w:val="00784445"/>
    <w:rsid w:val="007857B6"/>
    <w:rsid w:val="00785A1A"/>
    <w:rsid w:val="00785B8D"/>
    <w:rsid w:val="00786194"/>
    <w:rsid w:val="00787821"/>
    <w:rsid w:val="00787E3B"/>
    <w:rsid w:val="00787EB1"/>
    <w:rsid w:val="00791D55"/>
    <w:rsid w:val="00791FAA"/>
    <w:rsid w:val="007929D9"/>
    <w:rsid w:val="00792D9B"/>
    <w:rsid w:val="0079345B"/>
    <w:rsid w:val="00794391"/>
    <w:rsid w:val="00794460"/>
    <w:rsid w:val="00794B67"/>
    <w:rsid w:val="00796B6D"/>
    <w:rsid w:val="00797902"/>
    <w:rsid w:val="007A00D7"/>
    <w:rsid w:val="007A0561"/>
    <w:rsid w:val="007A065B"/>
    <w:rsid w:val="007A0842"/>
    <w:rsid w:val="007A170F"/>
    <w:rsid w:val="007A22C9"/>
    <w:rsid w:val="007A2490"/>
    <w:rsid w:val="007A2D09"/>
    <w:rsid w:val="007A2F45"/>
    <w:rsid w:val="007A3BFA"/>
    <w:rsid w:val="007A40E1"/>
    <w:rsid w:val="007A4888"/>
    <w:rsid w:val="007A6DCB"/>
    <w:rsid w:val="007A6EF5"/>
    <w:rsid w:val="007A71CB"/>
    <w:rsid w:val="007A791E"/>
    <w:rsid w:val="007A7AC9"/>
    <w:rsid w:val="007B091D"/>
    <w:rsid w:val="007B1C41"/>
    <w:rsid w:val="007B2758"/>
    <w:rsid w:val="007B41C9"/>
    <w:rsid w:val="007B4695"/>
    <w:rsid w:val="007B48D8"/>
    <w:rsid w:val="007B692E"/>
    <w:rsid w:val="007B6F0B"/>
    <w:rsid w:val="007C0BCD"/>
    <w:rsid w:val="007C0C12"/>
    <w:rsid w:val="007C17D5"/>
    <w:rsid w:val="007C1A41"/>
    <w:rsid w:val="007C1C94"/>
    <w:rsid w:val="007C2629"/>
    <w:rsid w:val="007C37C6"/>
    <w:rsid w:val="007C460C"/>
    <w:rsid w:val="007C73B3"/>
    <w:rsid w:val="007D0390"/>
    <w:rsid w:val="007D0C6F"/>
    <w:rsid w:val="007D0F6B"/>
    <w:rsid w:val="007D0FAD"/>
    <w:rsid w:val="007D26A5"/>
    <w:rsid w:val="007D2D55"/>
    <w:rsid w:val="007D3640"/>
    <w:rsid w:val="007D4F0A"/>
    <w:rsid w:val="007D523F"/>
    <w:rsid w:val="007D5663"/>
    <w:rsid w:val="007D67AE"/>
    <w:rsid w:val="007D684D"/>
    <w:rsid w:val="007D6884"/>
    <w:rsid w:val="007D6F5C"/>
    <w:rsid w:val="007E269C"/>
    <w:rsid w:val="007E2E0B"/>
    <w:rsid w:val="007E40D6"/>
    <w:rsid w:val="007E5CBE"/>
    <w:rsid w:val="007E5CC3"/>
    <w:rsid w:val="007E6D50"/>
    <w:rsid w:val="007E7104"/>
    <w:rsid w:val="007E7684"/>
    <w:rsid w:val="007E7D2B"/>
    <w:rsid w:val="007F07F2"/>
    <w:rsid w:val="007F09A7"/>
    <w:rsid w:val="007F0CAD"/>
    <w:rsid w:val="007F109B"/>
    <w:rsid w:val="007F1E0B"/>
    <w:rsid w:val="007F3657"/>
    <w:rsid w:val="007F424A"/>
    <w:rsid w:val="007F4448"/>
    <w:rsid w:val="007F502E"/>
    <w:rsid w:val="007F747F"/>
    <w:rsid w:val="007F7BBF"/>
    <w:rsid w:val="007F7C00"/>
    <w:rsid w:val="007F7DD7"/>
    <w:rsid w:val="0080203A"/>
    <w:rsid w:val="00802707"/>
    <w:rsid w:val="00802C22"/>
    <w:rsid w:val="00802C7F"/>
    <w:rsid w:val="0080317E"/>
    <w:rsid w:val="00804742"/>
    <w:rsid w:val="008050C4"/>
    <w:rsid w:val="0080535D"/>
    <w:rsid w:val="008058AA"/>
    <w:rsid w:val="00806597"/>
    <w:rsid w:val="008065FF"/>
    <w:rsid w:val="00806AFD"/>
    <w:rsid w:val="00807F7C"/>
    <w:rsid w:val="00810432"/>
    <w:rsid w:val="00810995"/>
    <w:rsid w:val="008115FC"/>
    <w:rsid w:val="0081179B"/>
    <w:rsid w:val="00811E22"/>
    <w:rsid w:val="00812A9A"/>
    <w:rsid w:val="00812C2C"/>
    <w:rsid w:val="00812DBD"/>
    <w:rsid w:val="00812ED8"/>
    <w:rsid w:val="00814367"/>
    <w:rsid w:val="00814542"/>
    <w:rsid w:val="00815CF6"/>
    <w:rsid w:val="0081649E"/>
    <w:rsid w:val="0081726F"/>
    <w:rsid w:val="00820058"/>
    <w:rsid w:val="0082085D"/>
    <w:rsid w:val="00820D86"/>
    <w:rsid w:val="008211EA"/>
    <w:rsid w:val="00822470"/>
    <w:rsid w:val="00824B91"/>
    <w:rsid w:val="00824DB4"/>
    <w:rsid w:val="00825945"/>
    <w:rsid w:val="00831327"/>
    <w:rsid w:val="00831A69"/>
    <w:rsid w:val="008325F6"/>
    <w:rsid w:val="008327DB"/>
    <w:rsid w:val="008351CD"/>
    <w:rsid w:val="008357B1"/>
    <w:rsid w:val="00837371"/>
    <w:rsid w:val="0083739D"/>
    <w:rsid w:val="00840B07"/>
    <w:rsid w:val="00840E63"/>
    <w:rsid w:val="00841119"/>
    <w:rsid w:val="00841F1C"/>
    <w:rsid w:val="00842547"/>
    <w:rsid w:val="0084266C"/>
    <w:rsid w:val="00843DEC"/>
    <w:rsid w:val="00843EC4"/>
    <w:rsid w:val="008440B7"/>
    <w:rsid w:val="00844B36"/>
    <w:rsid w:val="00845310"/>
    <w:rsid w:val="00845630"/>
    <w:rsid w:val="00846CD6"/>
    <w:rsid w:val="0085051E"/>
    <w:rsid w:val="00851465"/>
    <w:rsid w:val="0085181F"/>
    <w:rsid w:val="008528BA"/>
    <w:rsid w:val="00852962"/>
    <w:rsid w:val="00854197"/>
    <w:rsid w:val="008560E2"/>
    <w:rsid w:val="0085633A"/>
    <w:rsid w:val="008573C1"/>
    <w:rsid w:val="00857AD4"/>
    <w:rsid w:val="00857CD3"/>
    <w:rsid w:val="008604F3"/>
    <w:rsid w:val="008612CF"/>
    <w:rsid w:val="00861998"/>
    <w:rsid w:val="00862119"/>
    <w:rsid w:val="0086215A"/>
    <w:rsid w:val="008621BD"/>
    <w:rsid w:val="008623FE"/>
    <w:rsid w:val="00862C89"/>
    <w:rsid w:val="00863526"/>
    <w:rsid w:val="008635A4"/>
    <w:rsid w:val="00863E67"/>
    <w:rsid w:val="008641DB"/>
    <w:rsid w:val="00867047"/>
    <w:rsid w:val="00867107"/>
    <w:rsid w:val="008704EA"/>
    <w:rsid w:val="0087190A"/>
    <w:rsid w:val="00871B96"/>
    <w:rsid w:val="00872C80"/>
    <w:rsid w:val="00873862"/>
    <w:rsid w:val="00874364"/>
    <w:rsid w:val="0087437B"/>
    <w:rsid w:val="00874CF8"/>
    <w:rsid w:val="00875A6D"/>
    <w:rsid w:val="008762BD"/>
    <w:rsid w:val="008762C6"/>
    <w:rsid w:val="008763C7"/>
    <w:rsid w:val="0087695D"/>
    <w:rsid w:val="008772D9"/>
    <w:rsid w:val="00877906"/>
    <w:rsid w:val="00877A34"/>
    <w:rsid w:val="0088001A"/>
    <w:rsid w:val="00880A3F"/>
    <w:rsid w:val="008814E7"/>
    <w:rsid w:val="008815A5"/>
    <w:rsid w:val="00881896"/>
    <w:rsid w:val="00881A55"/>
    <w:rsid w:val="00882079"/>
    <w:rsid w:val="00882732"/>
    <w:rsid w:val="0088402B"/>
    <w:rsid w:val="00885561"/>
    <w:rsid w:val="00885E74"/>
    <w:rsid w:val="008876B4"/>
    <w:rsid w:val="008905DA"/>
    <w:rsid w:val="008906A4"/>
    <w:rsid w:val="0089180D"/>
    <w:rsid w:val="00891CA6"/>
    <w:rsid w:val="0089270C"/>
    <w:rsid w:val="008927C3"/>
    <w:rsid w:val="00892F83"/>
    <w:rsid w:val="0089334D"/>
    <w:rsid w:val="00893D22"/>
    <w:rsid w:val="00894506"/>
    <w:rsid w:val="0089577A"/>
    <w:rsid w:val="00895F9C"/>
    <w:rsid w:val="00897DAF"/>
    <w:rsid w:val="008A022D"/>
    <w:rsid w:val="008A1008"/>
    <w:rsid w:val="008A10AB"/>
    <w:rsid w:val="008A1230"/>
    <w:rsid w:val="008A1C6B"/>
    <w:rsid w:val="008A2654"/>
    <w:rsid w:val="008A2DB4"/>
    <w:rsid w:val="008A3531"/>
    <w:rsid w:val="008A3741"/>
    <w:rsid w:val="008A3AD0"/>
    <w:rsid w:val="008A3D79"/>
    <w:rsid w:val="008A3F7B"/>
    <w:rsid w:val="008A5B28"/>
    <w:rsid w:val="008A5E1A"/>
    <w:rsid w:val="008A66CB"/>
    <w:rsid w:val="008A70FE"/>
    <w:rsid w:val="008B084C"/>
    <w:rsid w:val="008B188C"/>
    <w:rsid w:val="008B1970"/>
    <w:rsid w:val="008B2042"/>
    <w:rsid w:val="008B2BDE"/>
    <w:rsid w:val="008B39DE"/>
    <w:rsid w:val="008B3FED"/>
    <w:rsid w:val="008B4215"/>
    <w:rsid w:val="008B42A5"/>
    <w:rsid w:val="008B5177"/>
    <w:rsid w:val="008B5C26"/>
    <w:rsid w:val="008B67B7"/>
    <w:rsid w:val="008B6D77"/>
    <w:rsid w:val="008B7EC9"/>
    <w:rsid w:val="008C0AE1"/>
    <w:rsid w:val="008C11FA"/>
    <w:rsid w:val="008C13BD"/>
    <w:rsid w:val="008C159E"/>
    <w:rsid w:val="008C1FD6"/>
    <w:rsid w:val="008C2901"/>
    <w:rsid w:val="008C29FE"/>
    <w:rsid w:val="008C34D6"/>
    <w:rsid w:val="008C4628"/>
    <w:rsid w:val="008C49A5"/>
    <w:rsid w:val="008C539F"/>
    <w:rsid w:val="008C65BA"/>
    <w:rsid w:val="008C6DAC"/>
    <w:rsid w:val="008C71AB"/>
    <w:rsid w:val="008D0319"/>
    <w:rsid w:val="008D2B5B"/>
    <w:rsid w:val="008D2B83"/>
    <w:rsid w:val="008D2D19"/>
    <w:rsid w:val="008D6362"/>
    <w:rsid w:val="008D6F0F"/>
    <w:rsid w:val="008D7471"/>
    <w:rsid w:val="008D7567"/>
    <w:rsid w:val="008D7ADE"/>
    <w:rsid w:val="008D7B8A"/>
    <w:rsid w:val="008D7C60"/>
    <w:rsid w:val="008E031C"/>
    <w:rsid w:val="008E05DB"/>
    <w:rsid w:val="008E1EF1"/>
    <w:rsid w:val="008E2594"/>
    <w:rsid w:val="008E319E"/>
    <w:rsid w:val="008E4DDD"/>
    <w:rsid w:val="008E4E16"/>
    <w:rsid w:val="008E4EF9"/>
    <w:rsid w:val="008F1A37"/>
    <w:rsid w:val="008F1DBB"/>
    <w:rsid w:val="008F2EBE"/>
    <w:rsid w:val="008F3190"/>
    <w:rsid w:val="008F37C4"/>
    <w:rsid w:val="008F3B5D"/>
    <w:rsid w:val="008F44B4"/>
    <w:rsid w:val="008F46B5"/>
    <w:rsid w:val="008F4D01"/>
    <w:rsid w:val="008F522A"/>
    <w:rsid w:val="008F541A"/>
    <w:rsid w:val="008F5EAA"/>
    <w:rsid w:val="008F6116"/>
    <w:rsid w:val="008F62C7"/>
    <w:rsid w:val="008F70F0"/>
    <w:rsid w:val="008F7790"/>
    <w:rsid w:val="008F78AD"/>
    <w:rsid w:val="009008A8"/>
    <w:rsid w:val="00900F8F"/>
    <w:rsid w:val="00901938"/>
    <w:rsid w:val="00902704"/>
    <w:rsid w:val="00904F99"/>
    <w:rsid w:val="009051CB"/>
    <w:rsid w:val="00905671"/>
    <w:rsid w:val="00905A73"/>
    <w:rsid w:val="00905BC6"/>
    <w:rsid w:val="00906CE3"/>
    <w:rsid w:val="00906E59"/>
    <w:rsid w:val="00907601"/>
    <w:rsid w:val="009113FC"/>
    <w:rsid w:val="0091211E"/>
    <w:rsid w:val="00912687"/>
    <w:rsid w:val="009130E8"/>
    <w:rsid w:val="00913452"/>
    <w:rsid w:val="00913822"/>
    <w:rsid w:val="00915C41"/>
    <w:rsid w:val="00915FB2"/>
    <w:rsid w:val="00916249"/>
    <w:rsid w:val="00916555"/>
    <w:rsid w:val="0091733E"/>
    <w:rsid w:val="009203A8"/>
    <w:rsid w:val="00920B7F"/>
    <w:rsid w:val="00920D09"/>
    <w:rsid w:val="00921968"/>
    <w:rsid w:val="00922263"/>
    <w:rsid w:val="00922325"/>
    <w:rsid w:val="0092371C"/>
    <w:rsid w:val="00923EAF"/>
    <w:rsid w:val="00923F33"/>
    <w:rsid w:val="009242F7"/>
    <w:rsid w:val="00925430"/>
    <w:rsid w:val="009255F1"/>
    <w:rsid w:val="009259CD"/>
    <w:rsid w:val="009271D2"/>
    <w:rsid w:val="00931515"/>
    <w:rsid w:val="00931707"/>
    <w:rsid w:val="00931A2A"/>
    <w:rsid w:val="00931FC4"/>
    <w:rsid w:val="00933C71"/>
    <w:rsid w:val="00936004"/>
    <w:rsid w:val="00936CBC"/>
    <w:rsid w:val="00937A80"/>
    <w:rsid w:val="00937C80"/>
    <w:rsid w:val="00937D26"/>
    <w:rsid w:val="0094000D"/>
    <w:rsid w:val="0094070A"/>
    <w:rsid w:val="00941550"/>
    <w:rsid w:val="009415E2"/>
    <w:rsid w:val="00941806"/>
    <w:rsid w:val="00941879"/>
    <w:rsid w:val="00941B01"/>
    <w:rsid w:val="00942271"/>
    <w:rsid w:val="00942437"/>
    <w:rsid w:val="009428EA"/>
    <w:rsid w:val="00942D73"/>
    <w:rsid w:val="009438D4"/>
    <w:rsid w:val="00943FBD"/>
    <w:rsid w:val="00944964"/>
    <w:rsid w:val="00944DF4"/>
    <w:rsid w:val="00945646"/>
    <w:rsid w:val="00945E85"/>
    <w:rsid w:val="00945FFF"/>
    <w:rsid w:val="00946345"/>
    <w:rsid w:val="009472AC"/>
    <w:rsid w:val="0095194E"/>
    <w:rsid w:val="00951F6A"/>
    <w:rsid w:val="0095273A"/>
    <w:rsid w:val="00954009"/>
    <w:rsid w:val="00954198"/>
    <w:rsid w:val="009541BF"/>
    <w:rsid w:val="009555D6"/>
    <w:rsid w:val="00955A0E"/>
    <w:rsid w:val="00955ABD"/>
    <w:rsid w:val="00960D41"/>
    <w:rsid w:val="00961050"/>
    <w:rsid w:val="0096225D"/>
    <w:rsid w:val="009622A9"/>
    <w:rsid w:val="00962992"/>
    <w:rsid w:val="00963044"/>
    <w:rsid w:val="00963666"/>
    <w:rsid w:val="00963A37"/>
    <w:rsid w:val="0096442E"/>
    <w:rsid w:val="00964B5C"/>
    <w:rsid w:val="00964F11"/>
    <w:rsid w:val="00965B35"/>
    <w:rsid w:val="00965D9C"/>
    <w:rsid w:val="009668AC"/>
    <w:rsid w:val="00966CB8"/>
    <w:rsid w:val="0096761A"/>
    <w:rsid w:val="009678BF"/>
    <w:rsid w:val="00970552"/>
    <w:rsid w:val="00970556"/>
    <w:rsid w:val="00971B22"/>
    <w:rsid w:val="00972F05"/>
    <w:rsid w:val="00973FAE"/>
    <w:rsid w:val="009757E9"/>
    <w:rsid w:val="00975816"/>
    <w:rsid w:val="009758B8"/>
    <w:rsid w:val="0097638A"/>
    <w:rsid w:val="00976F18"/>
    <w:rsid w:val="00977285"/>
    <w:rsid w:val="0098207C"/>
    <w:rsid w:val="00983567"/>
    <w:rsid w:val="00984AC3"/>
    <w:rsid w:val="00985F8A"/>
    <w:rsid w:val="00986206"/>
    <w:rsid w:val="009865C7"/>
    <w:rsid w:val="009866DF"/>
    <w:rsid w:val="00986EF4"/>
    <w:rsid w:val="00990407"/>
    <w:rsid w:val="00990A57"/>
    <w:rsid w:val="00990E95"/>
    <w:rsid w:val="00990FCC"/>
    <w:rsid w:val="00991187"/>
    <w:rsid w:val="009914EB"/>
    <w:rsid w:val="009917B3"/>
    <w:rsid w:val="00992E8F"/>
    <w:rsid w:val="00993BDD"/>
    <w:rsid w:val="00993D16"/>
    <w:rsid w:val="009940D6"/>
    <w:rsid w:val="0099473F"/>
    <w:rsid w:val="00994D45"/>
    <w:rsid w:val="00995191"/>
    <w:rsid w:val="00995DF6"/>
    <w:rsid w:val="00995EF1"/>
    <w:rsid w:val="00996246"/>
    <w:rsid w:val="009965C4"/>
    <w:rsid w:val="009968E4"/>
    <w:rsid w:val="00997D9B"/>
    <w:rsid w:val="009A0095"/>
    <w:rsid w:val="009A03C9"/>
    <w:rsid w:val="009A101C"/>
    <w:rsid w:val="009A12BA"/>
    <w:rsid w:val="009A23BE"/>
    <w:rsid w:val="009A23ED"/>
    <w:rsid w:val="009A24E2"/>
    <w:rsid w:val="009A381D"/>
    <w:rsid w:val="009A5737"/>
    <w:rsid w:val="009A59E4"/>
    <w:rsid w:val="009A6822"/>
    <w:rsid w:val="009A6CB5"/>
    <w:rsid w:val="009A75E5"/>
    <w:rsid w:val="009A7B8F"/>
    <w:rsid w:val="009A7FF5"/>
    <w:rsid w:val="009B01C6"/>
    <w:rsid w:val="009B076C"/>
    <w:rsid w:val="009B1B00"/>
    <w:rsid w:val="009B2E9A"/>
    <w:rsid w:val="009B363B"/>
    <w:rsid w:val="009B4498"/>
    <w:rsid w:val="009B571E"/>
    <w:rsid w:val="009B5797"/>
    <w:rsid w:val="009B5BC4"/>
    <w:rsid w:val="009B760B"/>
    <w:rsid w:val="009B7D45"/>
    <w:rsid w:val="009C01EC"/>
    <w:rsid w:val="009C0705"/>
    <w:rsid w:val="009C085B"/>
    <w:rsid w:val="009C0A06"/>
    <w:rsid w:val="009C1992"/>
    <w:rsid w:val="009C1CDC"/>
    <w:rsid w:val="009C5996"/>
    <w:rsid w:val="009C5D9B"/>
    <w:rsid w:val="009C5DBD"/>
    <w:rsid w:val="009C5F5E"/>
    <w:rsid w:val="009C656D"/>
    <w:rsid w:val="009C706D"/>
    <w:rsid w:val="009C759B"/>
    <w:rsid w:val="009C7935"/>
    <w:rsid w:val="009D05C0"/>
    <w:rsid w:val="009D163B"/>
    <w:rsid w:val="009D1D1C"/>
    <w:rsid w:val="009D280E"/>
    <w:rsid w:val="009D3593"/>
    <w:rsid w:val="009D3A70"/>
    <w:rsid w:val="009D3B8C"/>
    <w:rsid w:val="009D42C2"/>
    <w:rsid w:val="009D44EC"/>
    <w:rsid w:val="009D5655"/>
    <w:rsid w:val="009D5BCF"/>
    <w:rsid w:val="009D776A"/>
    <w:rsid w:val="009D7F78"/>
    <w:rsid w:val="009E07DB"/>
    <w:rsid w:val="009E12F4"/>
    <w:rsid w:val="009E1B24"/>
    <w:rsid w:val="009E216D"/>
    <w:rsid w:val="009E30D0"/>
    <w:rsid w:val="009E366C"/>
    <w:rsid w:val="009E5AA1"/>
    <w:rsid w:val="009E5F1E"/>
    <w:rsid w:val="009E6E86"/>
    <w:rsid w:val="009E7169"/>
    <w:rsid w:val="009E7B12"/>
    <w:rsid w:val="009E7BDD"/>
    <w:rsid w:val="009F0394"/>
    <w:rsid w:val="009F0D03"/>
    <w:rsid w:val="009F102A"/>
    <w:rsid w:val="009F197E"/>
    <w:rsid w:val="009F2D48"/>
    <w:rsid w:val="009F46A3"/>
    <w:rsid w:val="009F5A38"/>
    <w:rsid w:val="009F6695"/>
    <w:rsid w:val="009F72C7"/>
    <w:rsid w:val="009F72D3"/>
    <w:rsid w:val="00A01785"/>
    <w:rsid w:val="00A028A7"/>
    <w:rsid w:val="00A03FDA"/>
    <w:rsid w:val="00A04742"/>
    <w:rsid w:val="00A04B13"/>
    <w:rsid w:val="00A057B4"/>
    <w:rsid w:val="00A101B5"/>
    <w:rsid w:val="00A101F7"/>
    <w:rsid w:val="00A10261"/>
    <w:rsid w:val="00A10CEA"/>
    <w:rsid w:val="00A1104B"/>
    <w:rsid w:val="00A113E9"/>
    <w:rsid w:val="00A11B2C"/>
    <w:rsid w:val="00A12B6C"/>
    <w:rsid w:val="00A14117"/>
    <w:rsid w:val="00A149B3"/>
    <w:rsid w:val="00A1527E"/>
    <w:rsid w:val="00A17FC5"/>
    <w:rsid w:val="00A20140"/>
    <w:rsid w:val="00A20DFB"/>
    <w:rsid w:val="00A219BA"/>
    <w:rsid w:val="00A223B4"/>
    <w:rsid w:val="00A22905"/>
    <w:rsid w:val="00A23985"/>
    <w:rsid w:val="00A23F6F"/>
    <w:rsid w:val="00A24B83"/>
    <w:rsid w:val="00A2555A"/>
    <w:rsid w:val="00A264A5"/>
    <w:rsid w:val="00A26714"/>
    <w:rsid w:val="00A27229"/>
    <w:rsid w:val="00A273D5"/>
    <w:rsid w:val="00A27E3A"/>
    <w:rsid w:val="00A3015C"/>
    <w:rsid w:val="00A3028B"/>
    <w:rsid w:val="00A3052B"/>
    <w:rsid w:val="00A312FC"/>
    <w:rsid w:val="00A31FFB"/>
    <w:rsid w:val="00A33562"/>
    <w:rsid w:val="00A34291"/>
    <w:rsid w:val="00A349C8"/>
    <w:rsid w:val="00A354D2"/>
    <w:rsid w:val="00A36C84"/>
    <w:rsid w:val="00A371CF"/>
    <w:rsid w:val="00A3726B"/>
    <w:rsid w:val="00A41498"/>
    <w:rsid w:val="00A422F1"/>
    <w:rsid w:val="00A423C1"/>
    <w:rsid w:val="00A42DCF"/>
    <w:rsid w:val="00A452B2"/>
    <w:rsid w:val="00A46088"/>
    <w:rsid w:val="00A46E83"/>
    <w:rsid w:val="00A47178"/>
    <w:rsid w:val="00A4768E"/>
    <w:rsid w:val="00A478E4"/>
    <w:rsid w:val="00A5053D"/>
    <w:rsid w:val="00A539E0"/>
    <w:rsid w:val="00A53A30"/>
    <w:rsid w:val="00A54364"/>
    <w:rsid w:val="00A54B2B"/>
    <w:rsid w:val="00A551B0"/>
    <w:rsid w:val="00A55226"/>
    <w:rsid w:val="00A5581D"/>
    <w:rsid w:val="00A55847"/>
    <w:rsid w:val="00A5600F"/>
    <w:rsid w:val="00A566E0"/>
    <w:rsid w:val="00A5747E"/>
    <w:rsid w:val="00A57DDF"/>
    <w:rsid w:val="00A57ED6"/>
    <w:rsid w:val="00A6031A"/>
    <w:rsid w:val="00A62B57"/>
    <w:rsid w:val="00A6371C"/>
    <w:rsid w:val="00A63E72"/>
    <w:rsid w:val="00A645E2"/>
    <w:rsid w:val="00A6509D"/>
    <w:rsid w:val="00A657BD"/>
    <w:rsid w:val="00A66C03"/>
    <w:rsid w:val="00A67284"/>
    <w:rsid w:val="00A67371"/>
    <w:rsid w:val="00A676EA"/>
    <w:rsid w:val="00A679ED"/>
    <w:rsid w:val="00A679FE"/>
    <w:rsid w:val="00A706B4"/>
    <w:rsid w:val="00A70DA7"/>
    <w:rsid w:val="00A70DB9"/>
    <w:rsid w:val="00A71F69"/>
    <w:rsid w:val="00A732FC"/>
    <w:rsid w:val="00A734DA"/>
    <w:rsid w:val="00A73BBA"/>
    <w:rsid w:val="00A75A92"/>
    <w:rsid w:val="00A75B8D"/>
    <w:rsid w:val="00A76028"/>
    <w:rsid w:val="00A76FC2"/>
    <w:rsid w:val="00A77A88"/>
    <w:rsid w:val="00A77D9E"/>
    <w:rsid w:val="00A80749"/>
    <w:rsid w:val="00A814C4"/>
    <w:rsid w:val="00A815D2"/>
    <w:rsid w:val="00A818EA"/>
    <w:rsid w:val="00A81DFB"/>
    <w:rsid w:val="00A8216A"/>
    <w:rsid w:val="00A82255"/>
    <w:rsid w:val="00A823AA"/>
    <w:rsid w:val="00A833B2"/>
    <w:rsid w:val="00A83A8A"/>
    <w:rsid w:val="00A85A46"/>
    <w:rsid w:val="00A85D4F"/>
    <w:rsid w:val="00A864E7"/>
    <w:rsid w:val="00A907F3"/>
    <w:rsid w:val="00A90EBC"/>
    <w:rsid w:val="00A912D3"/>
    <w:rsid w:val="00A91868"/>
    <w:rsid w:val="00A92A25"/>
    <w:rsid w:val="00A92E39"/>
    <w:rsid w:val="00A93860"/>
    <w:rsid w:val="00A96B4A"/>
    <w:rsid w:val="00A96B71"/>
    <w:rsid w:val="00A96CD6"/>
    <w:rsid w:val="00A971B6"/>
    <w:rsid w:val="00A97687"/>
    <w:rsid w:val="00A97928"/>
    <w:rsid w:val="00A97FD4"/>
    <w:rsid w:val="00AA0E48"/>
    <w:rsid w:val="00AA22EE"/>
    <w:rsid w:val="00AA3C8C"/>
    <w:rsid w:val="00AA3D9C"/>
    <w:rsid w:val="00AA4E22"/>
    <w:rsid w:val="00AA4F20"/>
    <w:rsid w:val="00AA50D9"/>
    <w:rsid w:val="00AA52A9"/>
    <w:rsid w:val="00AA5765"/>
    <w:rsid w:val="00AA57A7"/>
    <w:rsid w:val="00AA5A87"/>
    <w:rsid w:val="00AA6BD4"/>
    <w:rsid w:val="00AA6CD8"/>
    <w:rsid w:val="00AB00E5"/>
    <w:rsid w:val="00AB196E"/>
    <w:rsid w:val="00AB1C61"/>
    <w:rsid w:val="00AB235E"/>
    <w:rsid w:val="00AB288E"/>
    <w:rsid w:val="00AB3743"/>
    <w:rsid w:val="00AB3AD5"/>
    <w:rsid w:val="00AB4077"/>
    <w:rsid w:val="00AB46B4"/>
    <w:rsid w:val="00AB48A9"/>
    <w:rsid w:val="00AB5092"/>
    <w:rsid w:val="00AB50DD"/>
    <w:rsid w:val="00AB546A"/>
    <w:rsid w:val="00AB54D3"/>
    <w:rsid w:val="00AB5AAA"/>
    <w:rsid w:val="00AB5D48"/>
    <w:rsid w:val="00AB6D01"/>
    <w:rsid w:val="00AB6FEA"/>
    <w:rsid w:val="00AB7494"/>
    <w:rsid w:val="00AB7896"/>
    <w:rsid w:val="00AC024F"/>
    <w:rsid w:val="00AC086B"/>
    <w:rsid w:val="00AC0D5C"/>
    <w:rsid w:val="00AC16AE"/>
    <w:rsid w:val="00AC1BEB"/>
    <w:rsid w:val="00AC1F79"/>
    <w:rsid w:val="00AC2537"/>
    <w:rsid w:val="00AC2565"/>
    <w:rsid w:val="00AC3225"/>
    <w:rsid w:val="00AC3C83"/>
    <w:rsid w:val="00AC4703"/>
    <w:rsid w:val="00AC4797"/>
    <w:rsid w:val="00AC5324"/>
    <w:rsid w:val="00AC5920"/>
    <w:rsid w:val="00AC5F7B"/>
    <w:rsid w:val="00AC645A"/>
    <w:rsid w:val="00AC76BF"/>
    <w:rsid w:val="00AC7A0B"/>
    <w:rsid w:val="00AD0415"/>
    <w:rsid w:val="00AD05B1"/>
    <w:rsid w:val="00AD0F4D"/>
    <w:rsid w:val="00AD0FC1"/>
    <w:rsid w:val="00AD0FD6"/>
    <w:rsid w:val="00AD16DA"/>
    <w:rsid w:val="00AD1ED2"/>
    <w:rsid w:val="00AD2924"/>
    <w:rsid w:val="00AD2B00"/>
    <w:rsid w:val="00AD2CC5"/>
    <w:rsid w:val="00AD3BA1"/>
    <w:rsid w:val="00AD40D5"/>
    <w:rsid w:val="00AD474D"/>
    <w:rsid w:val="00AD494C"/>
    <w:rsid w:val="00AD6264"/>
    <w:rsid w:val="00AD7EF5"/>
    <w:rsid w:val="00AE0C38"/>
    <w:rsid w:val="00AE105C"/>
    <w:rsid w:val="00AE1212"/>
    <w:rsid w:val="00AE31AA"/>
    <w:rsid w:val="00AE33E8"/>
    <w:rsid w:val="00AE36F7"/>
    <w:rsid w:val="00AE3BA6"/>
    <w:rsid w:val="00AE3D52"/>
    <w:rsid w:val="00AE4EAF"/>
    <w:rsid w:val="00AE59E7"/>
    <w:rsid w:val="00AE5B5D"/>
    <w:rsid w:val="00AE6738"/>
    <w:rsid w:val="00AE7060"/>
    <w:rsid w:val="00AF02C0"/>
    <w:rsid w:val="00AF1246"/>
    <w:rsid w:val="00AF39A9"/>
    <w:rsid w:val="00AF3D78"/>
    <w:rsid w:val="00AF42F1"/>
    <w:rsid w:val="00AF4598"/>
    <w:rsid w:val="00AF54CB"/>
    <w:rsid w:val="00AF552B"/>
    <w:rsid w:val="00AF719B"/>
    <w:rsid w:val="00AF760A"/>
    <w:rsid w:val="00AF7DB6"/>
    <w:rsid w:val="00B00317"/>
    <w:rsid w:val="00B00C4E"/>
    <w:rsid w:val="00B00F93"/>
    <w:rsid w:val="00B0214C"/>
    <w:rsid w:val="00B02180"/>
    <w:rsid w:val="00B02BF0"/>
    <w:rsid w:val="00B06433"/>
    <w:rsid w:val="00B06A52"/>
    <w:rsid w:val="00B07983"/>
    <w:rsid w:val="00B100DE"/>
    <w:rsid w:val="00B10248"/>
    <w:rsid w:val="00B11750"/>
    <w:rsid w:val="00B14402"/>
    <w:rsid w:val="00B147B0"/>
    <w:rsid w:val="00B149EF"/>
    <w:rsid w:val="00B14B1F"/>
    <w:rsid w:val="00B14FA8"/>
    <w:rsid w:val="00B15783"/>
    <w:rsid w:val="00B16610"/>
    <w:rsid w:val="00B16B46"/>
    <w:rsid w:val="00B17121"/>
    <w:rsid w:val="00B176F8"/>
    <w:rsid w:val="00B203A0"/>
    <w:rsid w:val="00B20E5D"/>
    <w:rsid w:val="00B20FE8"/>
    <w:rsid w:val="00B21138"/>
    <w:rsid w:val="00B211A2"/>
    <w:rsid w:val="00B212D9"/>
    <w:rsid w:val="00B220C9"/>
    <w:rsid w:val="00B224D8"/>
    <w:rsid w:val="00B226AB"/>
    <w:rsid w:val="00B234D2"/>
    <w:rsid w:val="00B23580"/>
    <w:rsid w:val="00B23F26"/>
    <w:rsid w:val="00B2414F"/>
    <w:rsid w:val="00B242F0"/>
    <w:rsid w:val="00B24635"/>
    <w:rsid w:val="00B2498B"/>
    <w:rsid w:val="00B24DBA"/>
    <w:rsid w:val="00B25053"/>
    <w:rsid w:val="00B2511D"/>
    <w:rsid w:val="00B25898"/>
    <w:rsid w:val="00B2644A"/>
    <w:rsid w:val="00B27F5F"/>
    <w:rsid w:val="00B30E7D"/>
    <w:rsid w:val="00B3165B"/>
    <w:rsid w:val="00B31979"/>
    <w:rsid w:val="00B31CFF"/>
    <w:rsid w:val="00B329E9"/>
    <w:rsid w:val="00B32EBD"/>
    <w:rsid w:val="00B334BC"/>
    <w:rsid w:val="00B33A46"/>
    <w:rsid w:val="00B345D5"/>
    <w:rsid w:val="00B34CE3"/>
    <w:rsid w:val="00B34F05"/>
    <w:rsid w:val="00B35778"/>
    <w:rsid w:val="00B35F37"/>
    <w:rsid w:val="00B36AC4"/>
    <w:rsid w:val="00B4015D"/>
    <w:rsid w:val="00B40F98"/>
    <w:rsid w:val="00B440BD"/>
    <w:rsid w:val="00B447E1"/>
    <w:rsid w:val="00B44F59"/>
    <w:rsid w:val="00B45606"/>
    <w:rsid w:val="00B458C4"/>
    <w:rsid w:val="00B4596F"/>
    <w:rsid w:val="00B45E7A"/>
    <w:rsid w:val="00B45FD2"/>
    <w:rsid w:val="00B46388"/>
    <w:rsid w:val="00B46D46"/>
    <w:rsid w:val="00B46ECA"/>
    <w:rsid w:val="00B476CA"/>
    <w:rsid w:val="00B50FC0"/>
    <w:rsid w:val="00B51168"/>
    <w:rsid w:val="00B52FFD"/>
    <w:rsid w:val="00B53AC0"/>
    <w:rsid w:val="00B556B0"/>
    <w:rsid w:val="00B55A2C"/>
    <w:rsid w:val="00B563BE"/>
    <w:rsid w:val="00B5687E"/>
    <w:rsid w:val="00B56DA5"/>
    <w:rsid w:val="00B57D95"/>
    <w:rsid w:val="00B6167B"/>
    <w:rsid w:val="00B61896"/>
    <w:rsid w:val="00B62BCF"/>
    <w:rsid w:val="00B64D5A"/>
    <w:rsid w:val="00B651AC"/>
    <w:rsid w:val="00B652DD"/>
    <w:rsid w:val="00B66486"/>
    <w:rsid w:val="00B66BEC"/>
    <w:rsid w:val="00B6707F"/>
    <w:rsid w:val="00B67457"/>
    <w:rsid w:val="00B67EA7"/>
    <w:rsid w:val="00B71694"/>
    <w:rsid w:val="00B72374"/>
    <w:rsid w:val="00B7299F"/>
    <w:rsid w:val="00B73277"/>
    <w:rsid w:val="00B7376D"/>
    <w:rsid w:val="00B73A10"/>
    <w:rsid w:val="00B74AA5"/>
    <w:rsid w:val="00B74CF9"/>
    <w:rsid w:val="00B75863"/>
    <w:rsid w:val="00B75F88"/>
    <w:rsid w:val="00B77B80"/>
    <w:rsid w:val="00B8007C"/>
    <w:rsid w:val="00B818F2"/>
    <w:rsid w:val="00B819BB"/>
    <w:rsid w:val="00B82C84"/>
    <w:rsid w:val="00B82CA0"/>
    <w:rsid w:val="00B83850"/>
    <w:rsid w:val="00B851CB"/>
    <w:rsid w:val="00B85304"/>
    <w:rsid w:val="00B85498"/>
    <w:rsid w:val="00B85734"/>
    <w:rsid w:val="00B857AE"/>
    <w:rsid w:val="00B858EB"/>
    <w:rsid w:val="00B85F7A"/>
    <w:rsid w:val="00B8648D"/>
    <w:rsid w:val="00B86B6E"/>
    <w:rsid w:val="00B8780B"/>
    <w:rsid w:val="00B90230"/>
    <w:rsid w:val="00B91363"/>
    <w:rsid w:val="00B9140D"/>
    <w:rsid w:val="00B9244F"/>
    <w:rsid w:val="00B928E3"/>
    <w:rsid w:val="00B9306E"/>
    <w:rsid w:val="00B934F7"/>
    <w:rsid w:val="00B95A82"/>
    <w:rsid w:val="00B95C3C"/>
    <w:rsid w:val="00B96DB2"/>
    <w:rsid w:val="00B9751B"/>
    <w:rsid w:val="00BA01AD"/>
    <w:rsid w:val="00BA03C3"/>
    <w:rsid w:val="00BA0702"/>
    <w:rsid w:val="00BA1009"/>
    <w:rsid w:val="00BA16DE"/>
    <w:rsid w:val="00BA3B03"/>
    <w:rsid w:val="00BA3F16"/>
    <w:rsid w:val="00BA405C"/>
    <w:rsid w:val="00BA4F86"/>
    <w:rsid w:val="00BA5591"/>
    <w:rsid w:val="00BA5CB4"/>
    <w:rsid w:val="00BA6D3B"/>
    <w:rsid w:val="00BA705F"/>
    <w:rsid w:val="00BA7FBC"/>
    <w:rsid w:val="00BB067C"/>
    <w:rsid w:val="00BB1989"/>
    <w:rsid w:val="00BB1CB5"/>
    <w:rsid w:val="00BB2088"/>
    <w:rsid w:val="00BB29EC"/>
    <w:rsid w:val="00BB2CFD"/>
    <w:rsid w:val="00BB320D"/>
    <w:rsid w:val="00BB3432"/>
    <w:rsid w:val="00BB38C2"/>
    <w:rsid w:val="00BB3A0E"/>
    <w:rsid w:val="00BB4886"/>
    <w:rsid w:val="00BB4A7D"/>
    <w:rsid w:val="00BB4C6E"/>
    <w:rsid w:val="00BB6C63"/>
    <w:rsid w:val="00BB6D6B"/>
    <w:rsid w:val="00BB76F4"/>
    <w:rsid w:val="00BC0337"/>
    <w:rsid w:val="00BC0ACC"/>
    <w:rsid w:val="00BC13DE"/>
    <w:rsid w:val="00BC16BC"/>
    <w:rsid w:val="00BC206D"/>
    <w:rsid w:val="00BC22C9"/>
    <w:rsid w:val="00BC3AF4"/>
    <w:rsid w:val="00BC3F06"/>
    <w:rsid w:val="00BC4A7E"/>
    <w:rsid w:val="00BC4EBA"/>
    <w:rsid w:val="00BC5205"/>
    <w:rsid w:val="00BC5B9D"/>
    <w:rsid w:val="00BC5BA9"/>
    <w:rsid w:val="00BC616F"/>
    <w:rsid w:val="00BC63F6"/>
    <w:rsid w:val="00BC7319"/>
    <w:rsid w:val="00BD16EF"/>
    <w:rsid w:val="00BD275A"/>
    <w:rsid w:val="00BD2FCD"/>
    <w:rsid w:val="00BD322C"/>
    <w:rsid w:val="00BD3385"/>
    <w:rsid w:val="00BD3BD4"/>
    <w:rsid w:val="00BD4160"/>
    <w:rsid w:val="00BD5634"/>
    <w:rsid w:val="00BD59D5"/>
    <w:rsid w:val="00BD6F4D"/>
    <w:rsid w:val="00BD7E7F"/>
    <w:rsid w:val="00BE0890"/>
    <w:rsid w:val="00BE1D60"/>
    <w:rsid w:val="00BE2BEF"/>
    <w:rsid w:val="00BE41B2"/>
    <w:rsid w:val="00BE44C0"/>
    <w:rsid w:val="00BE47F2"/>
    <w:rsid w:val="00BE5B44"/>
    <w:rsid w:val="00BE5D38"/>
    <w:rsid w:val="00BE62E4"/>
    <w:rsid w:val="00BE6307"/>
    <w:rsid w:val="00BE638F"/>
    <w:rsid w:val="00BE703F"/>
    <w:rsid w:val="00BE7D1B"/>
    <w:rsid w:val="00BE7E62"/>
    <w:rsid w:val="00BF0241"/>
    <w:rsid w:val="00BF048F"/>
    <w:rsid w:val="00BF0C72"/>
    <w:rsid w:val="00BF1330"/>
    <w:rsid w:val="00BF1E0E"/>
    <w:rsid w:val="00BF20F0"/>
    <w:rsid w:val="00BF32CC"/>
    <w:rsid w:val="00BF351C"/>
    <w:rsid w:val="00BF3D94"/>
    <w:rsid w:val="00BF4FF1"/>
    <w:rsid w:val="00BF52E1"/>
    <w:rsid w:val="00BF5B1D"/>
    <w:rsid w:val="00BF6B56"/>
    <w:rsid w:val="00BF740E"/>
    <w:rsid w:val="00BF7B81"/>
    <w:rsid w:val="00C0070A"/>
    <w:rsid w:val="00C01CDA"/>
    <w:rsid w:val="00C0210E"/>
    <w:rsid w:val="00C02214"/>
    <w:rsid w:val="00C02786"/>
    <w:rsid w:val="00C03A9E"/>
    <w:rsid w:val="00C04076"/>
    <w:rsid w:val="00C048C3"/>
    <w:rsid w:val="00C05671"/>
    <w:rsid w:val="00C05A59"/>
    <w:rsid w:val="00C061B8"/>
    <w:rsid w:val="00C063A1"/>
    <w:rsid w:val="00C06CEA"/>
    <w:rsid w:val="00C06E68"/>
    <w:rsid w:val="00C075D0"/>
    <w:rsid w:val="00C07D0B"/>
    <w:rsid w:val="00C101E5"/>
    <w:rsid w:val="00C10C7D"/>
    <w:rsid w:val="00C10F68"/>
    <w:rsid w:val="00C11507"/>
    <w:rsid w:val="00C11C2F"/>
    <w:rsid w:val="00C12171"/>
    <w:rsid w:val="00C121B2"/>
    <w:rsid w:val="00C12330"/>
    <w:rsid w:val="00C135C7"/>
    <w:rsid w:val="00C14320"/>
    <w:rsid w:val="00C15D51"/>
    <w:rsid w:val="00C172C4"/>
    <w:rsid w:val="00C17BE4"/>
    <w:rsid w:val="00C20C87"/>
    <w:rsid w:val="00C21D45"/>
    <w:rsid w:val="00C22C89"/>
    <w:rsid w:val="00C23555"/>
    <w:rsid w:val="00C253EB"/>
    <w:rsid w:val="00C26021"/>
    <w:rsid w:val="00C26ECA"/>
    <w:rsid w:val="00C27B1C"/>
    <w:rsid w:val="00C3021B"/>
    <w:rsid w:val="00C30610"/>
    <w:rsid w:val="00C30720"/>
    <w:rsid w:val="00C30FC0"/>
    <w:rsid w:val="00C31355"/>
    <w:rsid w:val="00C32122"/>
    <w:rsid w:val="00C33187"/>
    <w:rsid w:val="00C3476C"/>
    <w:rsid w:val="00C347BB"/>
    <w:rsid w:val="00C352DB"/>
    <w:rsid w:val="00C35604"/>
    <w:rsid w:val="00C3693A"/>
    <w:rsid w:val="00C36ADC"/>
    <w:rsid w:val="00C374FC"/>
    <w:rsid w:val="00C378AB"/>
    <w:rsid w:val="00C410B4"/>
    <w:rsid w:val="00C4118C"/>
    <w:rsid w:val="00C414EB"/>
    <w:rsid w:val="00C420C7"/>
    <w:rsid w:val="00C43A2F"/>
    <w:rsid w:val="00C43EA1"/>
    <w:rsid w:val="00C43F33"/>
    <w:rsid w:val="00C44AAD"/>
    <w:rsid w:val="00C44DB7"/>
    <w:rsid w:val="00C44FB5"/>
    <w:rsid w:val="00C44FB8"/>
    <w:rsid w:val="00C44FE5"/>
    <w:rsid w:val="00C46A77"/>
    <w:rsid w:val="00C46E1B"/>
    <w:rsid w:val="00C470DC"/>
    <w:rsid w:val="00C47627"/>
    <w:rsid w:val="00C47EDF"/>
    <w:rsid w:val="00C51460"/>
    <w:rsid w:val="00C51762"/>
    <w:rsid w:val="00C5182A"/>
    <w:rsid w:val="00C52436"/>
    <w:rsid w:val="00C530AA"/>
    <w:rsid w:val="00C53F6A"/>
    <w:rsid w:val="00C55E0B"/>
    <w:rsid w:val="00C5683F"/>
    <w:rsid w:val="00C56A00"/>
    <w:rsid w:val="00C57262"/>
    <w:rsid w:val="00C60C05"/>
    <w:rsid w:val="00C61302"/>
    <w:rsid w:val="00C62083"/>
    <w:rsid w:val="00C6243D"/>
    <w:rsid w:val="00C628B9"/>
    <w:rsid w:val="00C62977"/>
    <w:rsid w:val="00C62B76"/>
    <w:rsid w:val="00C62F67"/>
    <w:rsid w:val="00C6346F"/>
    <w:rsid w:val="00C6392F"/>
    <w:rsid w:val="00C651AF"/>
    <w:rsid w:val="00C6647B"/>
    <w:rsid w:val="00C66861"/>
    <w:rsid w:val="00C700E2"/>
    <w:rsid w:val="00C70433"/>
    <w:rsid w:val="00C70B6D"/>
    <w:rsid w:val="00C71A3E"/>
    <w:rsid w:val="00C72907"/>
    <w:rsid w:val="00C72C9F"/>
    <w:rsid w:val="00C72D49"/>
    <w:rsid w:val="00C730EC"/>
    <w:rsid w:val="00C734FF"/>
    <w:rsid w:val="00C7390B"/>
    <w:rsid w:val="00C73CDF"/>
    <w:rsid w:val="00C740EB"/>
    <w:rsid w:val="00C7455C"/>
    <w:rsid w:val="00C74CB4"/>
    <w:rsid w:val="00C74DEA"/>
    <w:rsid w:val="00C75039"/>
    <w:rsid w:val="00C75465"/>
    <w:rsid w:val="00C76E4F"/>
    <w:rsid w:val="00C77B47"/>
    <w:rsid w:val="00C77DC9"/>
    <w:rsid w:val="00C80187"/>
    <w:rsid w:val="00C80271"/>
    <w:rsid w:val="00C805EF"/>
    <w:rsid w:val="00C81433"/>
    <w:rsid w:val="00C855EE"/>
    <w:rsid w:val="00C856F1"/>
    <w:rsid w:val="00C8641F"/>
    <w:rsid w:val="00C86D77"/>
    <w:rsid w:val="00C90672"/>
    <w:rsid w:val="00C90698"/>
    <w:rsid w:val="00C908E5"/>
    <w:rsid w:val="00C914BE"/>
    <w:rsid w:val="00C91579"/>
    <w:rsid w:val="00C91623"/>
    <w:rsid w:val="00C92A12"/>
    <w:rsid w:val="00C9365E"/>
    <w:rsid w:val="00C94240"/>
    <w:rsid w:val="00C94838"/>
    <w:rsid w:val="00C95647"/>
    <w:rsid w:val="00C9580F"/>
    <w:rsid w:val="00C964A2"/>
    <w:rsid w:val="00C96E0D"/>
    <w:rsid w:val="00CA0A00"/>
    <w:rsid w:val="00CA1B7E"/>
    <w:rsid w:val="00CA1C7C"/>
    <w:rsid w:val="00CA372A"/>
    <w:rsid w:val="00CA480C"/>
    <w:rsid w:val="00CA5495"/>
    <w:rsid w:val="00CA5C4B"/>
    <w:rsid w:val="00CA5FA3"/>
    <w:rsid w:val="00CA6380"/>
    <w:rsid w:val="00CA64BB"/>
    <w:rsid w:val="00CA70E4"/>
    <w:rsid w:val="00CA745F"/>
    <w:rsid w:val="00CA7693"/>
    <w:rsid w:val="00CB123D"/>
    <w:rsid w:val="00CB1585"/>
    <w:rsid w:val="00CB18FD"/>
    <w:rsid w:val="00CB1E65"/>
    <w:rsid w:val="00CB210B"/>
    <w:rsid w:val="00CB27A6"/>
    <w:rsid w:val="00CB27EA"/>
    <w:rsid w:val="00CB2941"/>
    <w:rsid w:val="00CB3EBD"/>
    <w:rsid w:val="00CB7366"/>
    <w:rsid w:val="00CB7565"/>
    <w:rsid w:val="00CB77B6"/>
    <w:rsid w:val="00CC08B6"/>
    <w:rsid w:val="00CC213E"/>
    <w:rsid w:val="00CC23A0"/>
    <w:rsid w:val="00CC25F8"/>
    <w:rsid w:val="00CC2ECE"/>
    <w:rsid w:val="00CC3226"/>
    <w:rsid w:val="00CC538A"/>
    <w:rsid w:val="00CC701A"/>
    <w:rsid w:val="00CC7060"/>
    <w:rsid w:val="00CC74A0"/>
    <w:rsid w:val="00CC76DB"/>
    <w:rsid w:val="00CC7BB5"/>
    <w:rsid w:val="00CC7F7D"/>
    <w:rsid w:val="00CD070C"/>
    <w:rsid w:val="00CD087D"/>
    <w:rsid w:val="00CD3364"/>
    <w:rsid w:val="00CD34E5"/>
    <w:rsid w:val="00CD3646"/>
    <w:rsid w:val="00CD371E"/>
    <w:rsid w:val="00CD4499"/>
    <w:rsid w:val="00CD5A87"/>
    <w:rsid w:val="00CD7166"/>
    <w:rsid w:val="00CD7B79"/>
    <w:rsid w:val="00CE04C0"/>
    <w:rsid w:val="00CE1293"/>
    <w:rsid w:val="00CE180B"/>
    <w:rsid w:val="00CE1927"/>
    <w:rsid w:val="00CE192D"/>
    <w:rsid w:val="00CE2500"/>
    <w:rsid w:val="00CE2D89"/>
    <w:rsid w:val="00CE2E5F"/>
    <w:rsid w:val="00CE4BC3"/>
    <w:rsid w:val="00CE5272"/>
    <w:rsid w:val="00CE5B2F"/>
    <w:rsid w:val="00CE5F6D"/>
    <w:rsid w:val="00CE68C0"/>
    <w:rsid w:val="00CE6C4C"/>
    <w:rsid w:val="00CE7D11"/>
    <w:rsid w:val="00CF0071"/>
    <w:rsid w:val="00CF0F2A"/>
    <w:rsid w:val="00CF16BB"/>
    <w:rsid w:val="00CF1790"/>
    <w:rsid w:val="00CF2C8B"/>
    <w:rsid w:val="00CF332D"/>
    <w:rsid w:val="00CF36F9"/>
    <w:rsid w:val="00CF3B80"/>
    <w:rsid w:val="00CF4490"/>
    <w:rsid w:val="00CF498B"/>
    <w:rsid w:val="00CF560F"/>
    <w:rsid w:val="00CF647C"/>
    <w:rsid w:val="00CF7C91"/>
    <w:rsid w:val="00D00CCB"/>
    <w:rsid w:val="00D00F02"/>
    <w:rsid w:val="00D01FE8"/>
    <w:rsid w:val="00D021F3"/>
    <w:rsid w:val="00D02D31"/>
    <w:rsid w:val="00D032A4"/>
    <w:rsid w:val="00D035AE"/>
    <w:rsid w:val="00D040A4"/>
    <w:rsid w:val="00D05A49"/>
    <w:rsid w:val="00D06070"/>
    <w:rsid w:val="00D065DF"/>
    <w:rsid w:val="00D10617"/>
    <w:rsid w:val="00D10812"/>
    <w:rsid w:val="00D109D8"/>
    <w:rsid w:val="00D12DBE"/>
    <w:rsid w:val="00D130A0"/>
    <w:rsid w:val="00D13CE5"/>
    <w:rsid w:val="00D141FF"/>
    <w:rsid w:val="00D14347"/>
    <w:rsid w:val="00D148FA"/>
    <w:rsid w:val="00D154C2"/>
    <w:rsid w:val="00D159DA"/>
    <w:rsid w:val="00D15C18"/>
    <w:rsid w:val="00D15D32"/>
    <w:rsid w:val="00D17E06"/>
    <w:rsid w:val="00D17FF3"/>
    <w:rsid w:val="00D20195"/>
    <w:rsid w:val="00D20955"/>
    <w:rsid w:val="00D20D02"/>
    <w:rsid w:val="00D2145B"/>
    <w:rsid w:val="00D217A3"/>
    <w:rsid w:val="00D222A8"/>
    <w:rsid w:val="00D227F1"/>
    <w:rsid w:val="00D22D16"/>
    <w:rsid w:val="00D23909"/>
    <w:rsid w:val="00D23AB5"/>
    <w:rsid w:val="00D246DB"/>
    <w:rsid w:val="00D24875"/>
    <w:rsid w:val="00D250DF"/>
    <w:rsid w:val="00D2538F"/>
    <w:rsid w:val="00D25840"/>
    <w:rsid w:val="00D26709"/>
    <w:rsid w:val="00D269BF"/>
    <w:rsid w:val="00D272B9"/>
    <w:rsid w:val="00D30107"/>
    <w:rsid w:val="00D30E8B"/>
    <w:rsid w:val="00D31199"/>
    <w:rsid w:val="00D32D2A"/>
    <w:rsid w:val="00D33DD2"/>
    <w:rsid w:val="00D348D3"/>
    <w:rsid w:val="00D3526B"/>
    <w:rsid w:val="00D356D1"/>
    <w:rsid w:val="00D35C2A"/>
    <w:rsid w:val="00D37266"/>
    <w:rsid w:val="00D378CD"/>
    <w:rsid w:val="00D401FC"/>
    <w:rsid w:val="00D4080D"/>
    <w:rsid w:val="00D40B56"/>
    <w:rsid w:val="00D42120"/>
    <w:rsid w:val="00D42DC0"/>
    <w:rsid w:val="00D4364B"/>
    <w:rsid w:val="00D437E4"/>
    <w:rsid w:val="00D43A54"/>
    <w:rsid w:val="00D43B10"/>
    <w:rsid w:val="00D442E6"/>
    <w:rsid w:val="00D45AD5"/>
    <w:rsid w:val="00D477B1"/>
    <w:rsid w:val="00D47C12"/>
    <w:rsid w:val="00D50CCE"/>
    <w:rsid w:val="00D51001"/>
    <w:rsid w:val="00D51BFE"/>
    <w:rsid w:val="00D51FFC"/>
    <w:rsid w:val="00D5352C"/>
    <w:rsid w:val="00D53B2A"/>
    <w:rsid w:val="00D54469"/>
    <w:rsid w:val="00D54E5A"/>
    <w:rsid w:val="00D556DB"/>
    <w:rsid w:val="00D55B70"/>
    <w:rsid w:val="00D55BE4"/>
    <w:rsid w:val="00D564A1"/>
    <w:rsid w:val="00D56C64"/>
    <w:rsid w:val="00D5796C"/>
    <w:rsid w:val="00D605FB"/>
    <w:rsid w:val="00D607D8"/>
    <w:rsid w:val="00D61794"/>
    <w:rsid w:val="00D617B0"/>
    <w:rsid w:val="00D62108"/>
    <w:rsid w:val="00D6284D"/>
    <w:rsid w:val="00D636E6"/>
    <w:rsid w:val="00D6391E"/>
    <w:rsid w:val="00D643FA"/>
    <w:rsid w:val="00D647D8"/>
    <w:rsid w:val="00D66AB9"/>
    <w:rsid w:val="00D66E5A"/>
    <w:rsid w:val="00D676C0"/>
    <w:rsid w:val="00D67984"/>
    <w:rsid w:val="00D67BF0"/>
    <w:rsid w:val="00D7037C"/>
    <w:rsid w:val="00D70484"/>
    <w:rsid w:val="00D714E7"/>
    <w:rsid w:val="00D72D2D"/>
    <w:rsid w:val="00D73859"/>
    <w:rsid w:val="00D7391C"/>
    <w:rsid w:val="00D73E32"/>
    <w:rsid w:val="00D7571A"/>
    <w:rsid w:val="00D75BE7"/>
    <w:rsid w:val="00D7675D"/>
    <w:rsid w:val="00D76F66"/>
    <w:rsid w:val="00D76FB3"/>
    <w:rsid w:val="00D77879"/>
    <w:rsid w:val="00D778E4"/>
    <w:rsid w:val="00D77968"/>
    <w:rsid w:val="00D77AE4"/>
    <w:rsid w:val="00D8047B"/>
    <w:rsid w:val="00D80AD6"/>
    <w:rsid w:val="00D82BD9"/>
    <w:rsid w:val="00D82F55"/>
    <w:rsid w:val="00D835DA"/>
    <w:rsid w:val="00D844C6"/>
    <w:rsid w:val="00D84B03"/>
    <w:rsid w:val="00D85579"/>
    <w:rsid w:val="00D905A7"/>
    <w:rsid w:val="00D912D4"/>
    <w:rsid w:val="00D919C7"/>
    <w:rsid w:val="00D91DBC"/>
    <w:rsid w:val="00D91F3C"/>
    <w:rsid w:val="00D924D4"/>
    <w:rsid w:val="00D93B66"/>
    <w:rsid w:val="00D93C10"/>
    <w:rsid w:val="00D93E55"/>
    <w:rsid w:val="00D94917"/>
    <w:rsid w:val="00D95145"/>
    <w:rsid w:val="00D96B04"/>
    <w:rsid w:val="00D96C37"/>
    <w:rsid w:val="00D972F7"/>
    <w:rsid w:val="00D9791C"/>
    <w:rsid w:val="00DA0330"/>
    <w:rsid w:val="00DA04C8"/>
    <w:rsid w:val="00DA10E0"/>
    <w:rsid w:val="00DA186C"/>
    <w:rsid w:val="00DA18AF"/>
    <w:rsid w:val="00DA4EFD"/>
    <w:rsid w:val="00DA556C"/>
    <w:rsid w:val="00DA5ACB"/>
    <w:rsid w:val="00DA5E76"/>
    <w:rsid w:val="00DA6852"/>
    <w:rsid w:val="00DA6D6A"/>
    <w:rsid w:val="00DA7AC1"/>
    <w:rsid w:val="00DB08E6"/>
    <w:rsid w:val="00DB0B79"/>
    <w:rsid w:val="00DB1045"/>
    <w:rsid w:val="00DB1A08"/>
    <w:rsid w:val="00DB2AC5"/>
    <w:rsid w:val="00DB2D8F"/>
    <w:rsid w:val="00DB329C"/>
    <w:rsid w:val="00DB3D9D"/>
    <w:rsid w:val="00DB4236"/>
    <w:rsid w:val="00DB461C"/>
    <w:rsid w:val="00DB4AAD"/>
    <w:rsid w:val="00DB5775"/>
    <w:rsid w:val="00DB5F47"/>
    <w:rsid w:val="00DB6162"/>
    <w:rsid w:val="00DB7B0A"/>
    <w:rsid w:val="00DC1B44"/>
    <w:rsid w:val="00DC2058"/>
    <w:rsid w:val="00DC2B1A"/>
    <w:rsid w:val="00DC2CD3"/>
    <w:rsid w:val="00DC41F3"/>
    <w:rsid w:val="00DC4C2E"/>
    <w:rsid w:val="00DC66A3"/>
    <w:rsid w:val="00DC7DB0"/>
    <w:rsid w:val="00DD19A6"/>
    <w:rsid w:val="00DD22BB"/>
    <w:rsid w:val="00DD2680"/>
    <w:rsid w:val="00DD2DE2"/>
    <w:rsid w:val="00DD57F9"/>
    <w:rsid w:val="00DD5C2F"/>
    <w:rsid w:val="00DD6AEE"/>
    <w:rsid w:val="00DE1523"/>
    <w:rsid w:val="00DE277F"/>
    <w:rsid w:val="00DE2DC1"/>
    <w:rsid w:val="00DE3176"/>
    <w:rsid w:val="00DE3B1E"/>
    <w:rsid w:val="00DE42A8"/>
    <w:rsid w:val="00DE4A71"/>
    <w:rsid w:val="00DE4D66"/>
    <w:rsid w:val="00DE4DA9"/>
    <w:rsid w:val="00DF031E"/>
    <w:rsid w:val="00DF0919"/>
    <w:rsid w:val="00DF0C9C"/>
    <w:rsid w:val="00DF17DE"/>
    <w:rsid w:val="00DF1E18"/>
    <w:rsid w:val="00DF1E46"/>
    <w:rsid w:val="00DF31DD"/>
    <w:rsid w:val="00DF37F3"/>
    <w:rsid w:val="00DF3A6F"/>
    <w:rsid w:val="00DF4B22"/>
    <w:rsid w:val="00DF608A"/>
    <w:rsid w:val="00DF6B31"/>
    <w:rsid w:val="00DF6C6F"/>
    <w:rsid w:val="00E0005B"/>
    <w:rsid w:val="00E0121F"/>
    <w:rsid w:val="00E01EE8"/>
    <w:rsid w:val="00E020DC"/>
    <w:rsid w:val="00E045A0"/>
    <w:rsid w:val="00E04B9C"/>
    <w:rsid w:val="00E05F25"/>
    <w:rsid w:val="00E0681F"/>
    <w:rsid w:val="00E07065"/>
    <w:rsid w:val="00E077F2"/>
    <w:rsid w:val="00E07FB0"/>
    <w:rsid w:val="00E105FB"/>
    <w:rsid w:val="00E11D9C"/>
    <w:rsid w:val="00E13401"/>
    <w:rsid w:val="00E14005"/>
    <w:rsid w:val="00E1426A"/>
    <w:rsid w:val="00E142F3"/>
    <w:rsid w:val="00E14413"/>
    <w:rsid w:val="00E1454A"/>
    <w:rsid w:val="00E147E4"/>
    <w:rsid w:val="00E14A48"/>
    <w:rsid w:val="00E15587"/>
    <w:rsid w:val="00E156BB"/>
    <w:rsid w:val="00E16918"/>
    <w:rsid w:val="00E17ABA"/>
    <w:rsid w:val="00E17BF4"/>
    <w:rsid w:val="00E20167"/>
    <w:rsid w:val="00E21115"/>
    <w:rsid w:val="00E21938"/>
    <w:rsid w:val="00E22458"/>
    <w:rsid w:val="00E24B26"/>
    <w:rsid w:val="00E25572"/>
    <w:rsid w:val="00E25C75"/>
    <w:rsid w:val="00E268BF"/>
    <w:rsid w:val="00E26967"/>
    <w:rsid w:val="00E2782E"/>
    <w:rsid w:val="00E30061"/>
    <w:rsid w:val="00E307F4"/>
    <w:rsid w:val="00E30A11"/>
    <w:rsid w:val="00E32369"/>
    <w:rsid w:val="00E3237A"/>
    <w:rsid w:val="00E32742"/>
    <w:rsid w:val="00E34DE7"/>
    <w:rsid w:val="00E361CA"/>
    <w:rsid w:val="00E370A9"/>
    <w:rsid w:val="00E4124F"/>
    <w:rsid w:val="00E412B1"/>
    <w:rsid w:val="00E41A72"/>
    <w:rsid w:val="00E43CDC"/>
    <w:rsid w:val="00E467BF"/>
    <w:rsid w:val="00E46816"/>
    <w:rsid w:val="00E47305"/>
    <w:rsid w:val="00E4738E"/>
    <w:rsid w:val="00E475A9"/>
    <w:rsid w:val="00E47734"/>
    <w:rsid w:val="00E47E90"/>
    <w:rsid w:val="00E50DDD"/>
    <w:rsid w:val="00E519EE"/>
    <w:rsid w:val="00E51C44"/>
    <w:rsid w:val="00E51E85"/>
    <w:rsid w:val="00E52925"/>
    <w:rsid w:val="00E52D6D"/>
    <w:rsid w:val="00E53478"/>
    <w:rsid w:val="00E538EB"/>
    <w:rsid w:val="00E5440C"/>
    <w:rsid w:val="00E553B3"/>
    <w:rsid w:val="00E556D5"/>
    <w:rsid w:val="00E5570C"/>
    <w:rsid w:val="00E55FF9"/>
    <w:rsid w:val="00E5609D"/>
    <w:rsid w:val="00E56D26"/>
    <w:rsid w:val="00E57698"/>
    <w:rsid w:val="00E57F35"/>
    <w:rsid w:val="00E6071D"/>
    <w:rsid w:val="00E61098"/>
    <w:rsid w:val="00E614FE"/>
    <w:rsid w:val="00E615DA"/>
    <w:rsid w:val="00E61BB1"/>
    <w:rsid w:val="00E61CCF"/>
    <w:rsid w:val="00E62CAB"/>
    <w:rsid w:val="00E638E7"/>
    <w:rsid w:val="00E6404F"/>
    <w:rsid w:val="00E64128"/>
    <w:rsid w:val="00E64F17"/>
    <w:rsid w:val="00E655CF"/>
    <w:rsid w:val="00E6669F"/>
    <w:rsid w:val="00E66889"/>
    <w:rsid w:val="00E66B47"/>
    <w:rsid w:val="00E66FFB"/>
    <w:rsid w:val="00E7048C"/>
    <w:rsid w:val="00E70733"/>
    <w:rsid w:val="00E70C79"/>
    <w:rsid w:val="00E71A88"/>
    <w:rsid w:val="00E71BAC"/>
    <w:rsid w:val="00E71DEF"/>
    <w:rsid w:val="00E72330"/>
    <w:rsid w:val="00E736A5"/>
    <w:rsid w:val="00E74601"/>
    <w:rsid w:val="00E74829"/>
    <w:rsid w:val="00E74F80"/>
    <w:rsid w:val="00E75028"/>
    <w:rsid w:val="00E765E4"/>
    <w:rsid w:val="00E765FC"/>
    <w:rsid w:val="00E8132F"/>
    <w:rsid w:val="00E814D2"/>
    <w:rsid w:val="00E817FC"/>
    <w:rsid w:val="00E81A70"/>
    <w:rsid w:val="00E81FEE"/>
    <w:rsid w:val="00E81FF7"/>
    <w:rsid w:val="00E8215C"/>
    <w:rsid w:val="00E82A83"/>
    <w:rsid w:val="00E8388C"/>
    <w:rsid w:val="00E84E8F"/>
    <w:rsid w:val="00E8545C"/>
    <w:rsid w:val="00E854D8"/>
    <w:rsid w:val="00E86C40"/>
    <w:rsid w:val="00E86C4B"/>
    <w:rsid w:val="00E86DDF"/>
    <w:rsid w:val="00E875A0"/>
    <w:rsid w:val="00E875B9"/>
    <w:rsid w:val="00E87B3B"/>
    <w:rsid w:val="00E9016F"/>
    <w:rsid w:val="00E90AFF"/>
    <w:rsid w:val="00E92AAD"/>
    <w:rsid w:val="00E92E52"/>
    <w:rsid w:val="00E9329D"/>
    <w:rsid w:val="00E93AD1"/>
    <w:rsid w:val="00E9446A"/>
    <w:rsid w:val="00E94EC6"/>
    <w:rsid w:val="00E951D6"/>
    <w:rsid w:val="00E95545"/>
    <w:rsid w:val="00E9566B"/>
    <w:rsid w:val="00E960D3"/>
    <w:rsid w:val="00E96241"/>
    <w:rsid w:val="00E97ECF"/>
    <w:rsid w:val="00E97F23"/>
    <w:rsid w:val="00EA0590"/>
    <w:rsid w:val="00EA0B22"/>
    <w:rsid w:val="00EA0B9D"/>
    <w:rsid w:val="00EA1397"/>
    <w:rsid w:val="00EA14FE"/>
    <w:rsid w:val="00EA1B70"/>
    <w:rsid w:val="00EA1B7B"/>
    <w:rsid w:val="00EA1CBA"/>
    <w:rsid w:val="00EA35F9"/>
    <w:rsid w:val="00EA4452"/>
    <w:rsid w:val="00EA6AAE"/>
    <w:rsid w:val="00EA7BA5"/>
    <w:rsid w:val="00EA7E73"/>
    <w:rsid w:val="00EA7E84"/>
    <w:rsid w:val="00EB0085"/>
    <w:rsid w:val="00EB013F"/>
    <w:rsid w:val="00EB1A5A"/>
    <w:rsid w:val="00EB1D01"/>
    <w:rsid w:val="00EB1E80"/>
    <w:rsid w:val="00EB35AA"/>
    <w:rsid w:val="00EB41F7"/>
    <w:rsid w:val="00EB4CE5"/>
    <w:rsid w:val="00EB4F97"/>
    <w:rsid w:val="00EB52E3"/>
    <w:rsid w:val="00EB5D9D"/>
    <w:rsid w:val="00EB60F6"/>
    <w:rsid w:val="00EB6791"/>
    <w:rsid w:val="00EB6FF2"/>
    <w:rsid w:val="00EC0D4A"/>
    <w:rsid w:val="00EC0D56"/>
    <w:rsid w:val="00EC20BD"/>
    <w:rsid w:val="00EC465D"/>
    <w:rsid w:val="00EC4F68"/>
    <w:rsid w:val="00EC6514"/>
    <w:rsid w:val="00EC6B27"/>
    <w:rsid w:val="00ED1EF0"/>
    <w:rsid w:val="00ED2532"/>
    <w:rsid w:val="00ED2C11"/>
    <w:rsid w:val="00ED4D95"/>
    <w:rsid w:val="00ED5743"/>
    <w:rsid w:val="00ED6C48"/>
    <w:rsid w:val="00ED71A9"/>
    <w:rsid w:val="00ED7FFE"/>
    <w:rsid w:val="00EE01ED"/>
    <w:rsid w:val="00EE060C"/>
    <w:rsid w:val="00EE0EE1"/>
    <w:rsid w:val="00EE1E1C"/>
    <w:rsid w:val="00EE1E49"/>
    <w:rsid w:val="00EE2073"/>
    <w:rsid w:val="00EE248E"/>
    <w:rsid w:val="00EE2697"/>
    <w:rsid w:val="00EE2AC5"/>
    <w:rsid w:val="00EE2B89"/>
    <w:rsid w:val="00EE36AC"/>
    <w:rsid w:val="00EE3A58"/>
    <w:rsid w:val="00EE3AD5"/>
    <w:rsid w:val="00EE3F2E"/>
    <w:rsid w:val="00EE4D9B"/>
    <w:rsid w:val="00EE5942"/>
    <w:rsid w:val="00EE755E"/>
    <w:rsid w:val="00EF172D"/>
    <w:rsid w:val="00EF18C6"/>
    <w:rsid w:val="00EF1D26"/>
    <w:rsid w:val="00EF246A"/>
    <w:rsid w:val="00EF28C5"/>
    <w:rsid w:val="00EF332D"/>
    <w:rsid w:val="00EF36C3"/>
    <w:rsid w:val="00EF4606"/>
    <w:rsid w:val="00EF4F31"/>
    <w:rsid w:val="00EF5532"/>
    <w:rsid w:val="00EF5709"/>
    <w:rsid w:val="00EF5801"/>
    <w:rsid w:val="00EF58B9"/>
    <w:rsid w:val="00EF590A"/>
    <w:rsid w:val="00EF799E"/>
    <w:rsid w:val="00F01DAD"/>
    <w:rsid w:val="00F0247C"/>
    <w:rsid w:val="00F02815"/>
    <w:rsid w:val="00F02F86"/>
    <w:rsid w:val="00F037A2"/>
    <w:rsid w:val="00F03B91"/>
    <w:rsid w:val="00F0410B"/>
    <w:rsid w:val="00F0457F"/>
    <w:rsid w:val="00F04AF0"/>
    <w:rsid w:val="00F05908"/>
    <w:rsid w:val="00F05988"/>
    <w:rsid w:val="00F05A30"/>
    <w:rsid w:val="00F05E86"/>
    <w:rsid w:val="00F06026"/>
    <w:rsid w:val="00F0644F"/>
    <w:rsid w:val="00F0734D"/>
    <w:rsid w:val="00F07E77"/>
    <w:rsid w:val="00F10425"/>
    <w:rsid w:val="00F110C3"/>
    <w:rsid w:val="00F111E0"/>
    <w:rsid w:val="00F11743"/>
    <w:rsid w:val="00F117E6"/>
    <w:rsid w:val="00F122A3"/>
    <w:rsid w:val="00F12833"/>
    <w:rsid w:val="00F12B28"/>
    <w:rsid w:val="00F1369E"/>
    <w:rsid w:val="00F14322"/>
    <w:rsid w:val="00F1447A"/>
    <w:rsid w:val="00F14737"/>
    <w:rsid w:val="00F15378"/>
    <w:rsid w:val="00F153F7"/>
    <w:rsid w:val="00F15770"/>
    <w:rsid w:val="00F17B18"/>
    <w:rsid w:val="00F17F74"/>
    <w:rsid w:val="00F2050B"/>
    <w:rsid w:val="00F20DFC"/>
    <w:rsid w:val="00F21B75"/>
    <w:rsid w:val="00F225F9"/>
    <w:rsid w:val="00F23391"/>
    <w:rsid w:val="00F23DDF"/>
    <w:rsid w:val="00F23E15"/>
    <w:rsid w:val="00F24573"/>
    <w:rsid w:val="00F24659"/>
    <w:rsid w:val="00F24824"/>
    <w:rsid w:val="00F24BCB"/>
    <w:rsid w:val="00F252C8"/>
    <w:rsid w:val="00F25358"/>
    <w:rsid w:val="00F25528"/>
    <w:rsid w:val="00F25557"/>
    <w:rsid w:val="00F25FFE"/>
    <w:rsid w:val="00F276B7"/>
    <w:rsid w:val="00F31382"/>
    <w:rsid w:val="00F31560"/>
    <w:rsid w:val="00F31C88"/>
    <w:rsid w:val="00F31CC1"/>
    <w:rsid w:val="00F32687"/>
    <w:rsid w:val="00F32DBB"/>
    <w:rsid w:val="00F32DF4"/>
    <w:rsid w:val="00F32FAF"/>
    <w:rsid w:val="00F3465C"/>
    <w:rsid w:val="00F346C1"/>
    <w:rsid w:val="00F34B97"/>
    <w:rsid w:val="00F356F0"/>
    <w:rsid w:val="00F35EE9"/>
    <w:rsid w:val="00F36687"/>
    <w:rsid w:val="00F36B09"/>
    <w:rsid w:val="00F37633"/>
    <w:rsid w:val="00F376F6"/>
    <w:rsid w:val="00F378CC"/>
    <w:rsid w:val="00F40B7F"/>
    <w:rsid w:val="00F40BF0"/>
    <w:rsid w:val="00F40C1B"/>
    <w:rsid w:val="00F40C38"/>
    <w:rsid w:val="00F412F3"/>
    <w:rsid w:val="00F41576"/>
    <w:rsid w:val="00F426F8"/>
    <w:rsid w:val="00F430BA"/>
    <w:rsid w:val="00F44A5E"/>
    <w:rsid w:val="00F45314"/>
    <w:rsid w:val="00F454C9"/>
    <w:rsid w:val="00F46AF5"/>
    <w:rsid w:val="00F46D98"/>
    <w:rsid w:val="00F47186"/>
    <w:rsid w:val="00F472D2"/>
    <w:rsid w:val="00F4762F"/>
    <w:rsid w:val="00F47794"/>
    <w:rsid w:val="00F47D09"/>
    <w:rsid w:val="00F51567"/>
    <w:rsid w:val="00F53B79"/>
    <w:rsid w:val="00F543FA"/>
    <w:rsid w:val="00F55472"/>
    <w:rsid w:val="00F56C27"/>
    <w:rsid w:val="00F56CF7"/>
    <w:rsid w:val="00F6072C"/>
    <w:rsid w:val="00F610A2"/>
    <w:rsid w:val="00F61E24"/>
    <w:rsid w:val="00F61E31"/>
    <w:rsid w:val="00F62E99"/>
    <w:rsid w:val="00F632D8"/>
    <w:rsid w:val="00F63D09"/>
    <w:rsid w:val="00F63F89"/>
    <w:rsid w:val="00F648E9"/>
    <w:rsid w:val="00F64FC5"/>
    <w:rsid w:val="00F65109"/>
    <w:rsid w:val="00F65370"/>
    <w:rsid w:val="00F65436"/>
    <w:rsid w:val="00F659B4"/>
    <w:rsid w:val="00F65C38"/>
    <w:rsid w:val="00F65C6A"/>
    <w:rsid w:val="00F6779E"/>
    <w:rsid w:val="00F712D7"/>
    <w:rsid w:val="00F71F2D"/>
    <w:rsid w:val="00F72A1C"/>
    <w:rsid w:val="00F732DE"/>
    <w:rsid w:val="00F73585"/>
    <w:rsid w:val="00F73BCF"/>
    <w:rsid w:val="00F73EC5"/>
    <w:rsid w:val="00F75304"/>
    <w:rsid w:val="00F7549F"/>
    <w:rsid w:val="00F75B3B"/>
    <w:rsid w:val="00F7694B"/>
    <w:rsid w:val="00F774CE"/>
    <w:rsid w:val="00F80147"/>
    <w:rsid w:val="00F805AC"/>
    <w:rsid w:val="00F81837"/>
    <w:rsid w:val="00F82669"/>
    <w:rsid w:val="00F8311F"/>
    <w:rsid w:val="00F838B8"/>
    <w:rsid w:val="00F83D46"/>
    <w:rsid w:val="00F83DA0"/>
    <w:rsid w:val="00F8433A"/>
    <w:rsid w:val="00F85240"/>
    <w:rsid w:val="00F856CB"/>
    <w:rsid w:val="00F87121"/>
    <w:rsid w:val="00F87A87"/>
    <w:rsid w:val="00F9045F"/>
    <w:rsid w:val="00F90946"/>
    <w:rsid w:val="00F919B9"/>
    <w:rsid w:val="00F934EF"/>
    <w:rsid w:val="00F9386B"/>
    <w:rsid w:val="00F941FC"/>
    <w:rsid w:val="00F95154"/>
    <w:rsid w:val="00F95A23"/>
    <w:rsid w:val="00F95D12"/>
    <w:rsid w:val="00F96542"/>
    <w:rsid w:val="00F96979"/>
    <w:rsid w:val="00F96C2F"/>
    <w:rsid w:val="00F96F03"/>
    <w:rsid w:val="00F97166"/>
    <w:rsid w:val="00F97536"/>
    <w:rsid w:val="00FA09C8"/>
    <w:rsid w:val="00FA0A0B"/>
    <w:rsid w:val="00FA0A8E"/>
    <w:rsid w:val="00FA0B6E"/>
    <w:rsid w:val="00FA3C92"/>
    <w:rsid w:val="00FA3E5B"/>
    <w:rsid w:val="00FA4D26"/>
    <w:rsid w:val="00FA5E1A"/>
    <w:rsid w:val="00FA6108"/>
    <w:rsid w:val="00FA64A1"/>
    <w:rsid w:val="00FA6696"/>
    <w:rsid w:val="00FA6C9B"/>
    <w:rsid w:val="00FA7E99"/>
    <w:rsid w:val="00FB04C1"/>
    <w:rsid w:val="00FB04E4"/>
    <w:rsid w:val="00FB08D8"/>
    <w:rsid w:val="00FB1255"/>
    <w:rsid w:val="00FB14DF"/>
    <w:rsid w:val="00FB1CF4"/>
    <w:rsid w:val="00FB20B7"/>
    <w:rsid w:val="00FB25AB"/>
    <w:rsid w:val="00FB3126"/>
    <w:rsid w:val="00FB34F1"/>
    <w:rsid w:val="00FB3DAD"/>
    <w:rsid w:val="00FB457A"/>
    <w:rsid w:val="00FB55B6"/>
    <w:rsid w:val="00FB581B"/>
    <w:rsid w:val="00FB59D5"/>
    <w:rsid w:val="00FB6765"/>
    <w:rsid w:val="00FB69C4"/>
    <w:rsid w:val="00FB6C98"/>
    <w:rsid w:val="00FB6CE1"/>
    <w:rsid w:val="00FB78F5"/>
    <w:rsid w:val="00FC0513"/>
    <w:rsid w:val="00FC0647"/>
    <w:rsid w:val="00FC146F"/>
    <w:rsid w:val="00FC1CE3"/>
    <w:rsid w:val="00FC3C1C"/>
    <w:rsid w:val="00FC3C5F"/>
    <w:rsid w:val="00FC4D9A"/>
    <w:rsid w:val="00FC4E45"/>
    <w:rsid w:val="00FC509F"/>
    <w:rsid w:val="00FC5106"/>
    <w:rsid w:val="00FC529D"/>
    <w:rsid w:val="00FC6A42"/>
    <w:rsid w:val="00FC72EF"/>
    <w:rsid w:val="00FC7BD5"/>
    <w:rsid w:val="00FD046D"/>
    <w:rsid w:val="00FD0951"/>
    <w:rsid w:val="00FD0E89"/>
    <w:rsid w:val="00FD21DF"/>
    <w:rsid w:val="00FD3B1E"/>
    <w:rsid w:val="00FD480D"/>
    <w:rsid w:val="00FD7094"/>
    <w:rsid w:val="00FD753E"/>
    <w:rsid w:val="00FD7B52"/>
    <w:rsid w:val="00FE0584"/>
    <w:rsid w:val="00FE071D"/>
    <w:rsid w:val="00FE0FE1"/>
    <w:rsid w:val="00FE1749"/>
    <w:rsid w:val="00FE25E8"/>
    <w:rsid w:val="00FE2C50"/>
    <w:rsid w:val="00FE2CAA"/>
    <w:rsid w:val="00FE2CDD"/>
    <w:rsid w:val="00FE2FB5"/>
    <w:rsid w:val="00FE38E2"/>
    <w:rsid w:val="00FE3947"/>
    <w:rsid w:val="00FE4292"/>
    <w:rsid w:val="00FE4495"/>
    <w:rsid w:val="00FE4625"/>
    <w:rsid w:val="00FE4D86"/>
    <w:rsid w:val="00FE58A1"/>
    <w:rsid w:val="00FE58F8"/>
    <w:rsid w:val="00FE5FAE"/>
    <w:rsid w:val="00FE6414"/>
    <w:rsid w:val="00FE72BF"/>
    <w:rsid w:val="00FE771B"/>
    <w:rsid w:val="00FF0E7A"/>
    <w:rsid w:val="00FF1150"/>
    <w:rsid w:val="00FF13C5"/>
    <w:rsid w:val="00FF24FA"/>
    <w:rsid w:val="00FF3882"/>
    <w:rsid w:val="00FF4273"/>
    <w:rsid w:val="00FF4969"/>
    <w:rsid w:val="00FF4B9C"/>
    <w:rsid w:val="00FF4BFF"/>
    <w:rsid w:val="00FF5858"/>
    <w:rsid w:val="00FF6199"/>
    <w:rsid w:val="00FF68A3"/>
    <w:rsid w:val="00FF7378"/>
    <w:rsid w:val="00FF775F"/>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63406"/>
  <w15:docId w15:val="{391A81D5-EBA2-48D0-A186-1FBDD36F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B210B"/>
    <w:rPr>
      <w:lang w:val="fr-LU" w:eastAsia="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uiPriority w:val="99"/>
    <w:rsid w:val="00A349C8"/>
    <w:rPr>
      <w:rFonts w:ascii="Calibri" w:hAnsi="Calibri"/>
      <w:snapToGrid w:val="0"/>
      <w:sz w:val="24"/>
      <w:lang w:val="en-GB"/>
    </w:rPr>
  </w:style>
  <w:style w:type="paragraph" w:styleId="BalloonText">
    <w:name w:val="Balloon Text"/>
    <w:basedOn w:val="Normal"/>
    <w:link w:val="BalloonTextChar1"/>
    <w:uiPriority w:val="99"/>
    <w:rsid w:val="003E0BAD"/>
    <w:rPr>
      <w:rFonts w:ascii="Tahoma" w:hAnsi="Tahoma" w:cs="Tahoma"/>
      <w:sz w:val="16"/>
      <w:szCs w:val="16"/>
    </w:rPr>
  </w:style>
  <w:style w:type="character" w:customStyle="1" w:styleId="BalloonTextChar">
    <w:name w:val="Balloon Text Char"/>
    <w:uiPriority w:val="99"/>
    <w:locked/>
    <w:rsid w:val="005E1CDC"/>
    <w:rPr>
      <w:rFonts w:ascii="Tahoma" w:hAnsi="Tahoma" w:cs="Times New Roman"/>
      <w:snapToGrid w:val="0"/>
      <w:sz w:val="16"/>
      <w:lang w:val="en-GB" w:eastAsia="en-US"/>
    </w:rPr>
  </w:style>
  <w:style w:type="character" w:customStyle="1" w:styleId="FooterChar">
    <w:name w:val="Footer Char"/>
    <w:uiPriority w:val="99"/>
    <w:rsid w:val="00A349C8"/>
    <w:rPr>
      <w:snapToGrid w:val="0"/>
      <w:sz w:val="22"/>
      <w:lang w:val="en-GB"/>
    </w:rPr>
  </w:style>
  <w:style w:type="character" w:customStyle="1" w:styleId="BalloonTextChar1">
    <w:name w:val="Balloon Text Char1"/>
    <w:link w:val="BalloonText"/>
    <w:uiPriority w:val="99"/>
    <w:locked/>
    <w:rsid w:val="003E0BAD"/>
    <w:rPr>
      <w:rFonts w:ascii="Tahoma" w:hAnsi="Tahoma" w:cs="Tahoma"/>
      <w:sz w:val="16"/>
      <w:szCs w:val="16"/>
    </w:rPr>
  </w:style>
  <w:style w:type="character" w:customStyle="1" w:styleId="HeaderChar">
    <w:name w:val="Header Char"/>
    <w:uiPriority w:val="99"/>
    <w:rsid w:val="00A349C8"/>
    <w:rPr>
      <w:snapToGrid w:val="0"/>
      <w:sz w:val="22"/>
      <w:lang w:val="en-GB"/>
    </w:rPr>
  </w:style>
  <w:style w:type="character" w:styleId="PageNumber">
    <w:name w:val="page number"/>
    <w:uiPriority w:val="99"/>
    <w:rsid w:val="00A349C8"/>
    <w:rPr>
      <w:rFonts w:cs="Times New Roman"/>
    </w:rPr>
  </w:style>
  <w:style w:type="character" w:styleId="Hyperlink">
    <w:name w:val="Hyperlink"/>
    <w:uiPriority w:val="99"/>
    <w:rsid w:val="00A349C8"/>
    <w:rPr>
      <w:rFonts w:cs="Times New Roman"/>
      <w:color w:val="0000FF"/>
      <w:u w:val="single"/>
    </w:rPr>
  </w:style>
  <w:style w:type="paragraph" w:customStyle="1" w:styleId="TabletextrowsAgency">
    <w:name w:val="Table text rows (Agency)"/>
    <w:basedOn w:val="Normal"/>
    <w:uiPriority w:val="99"/>
    <w:rsid w:val="00A349C8"/>
    <w:pPr>
      <w:spacing w:line="280" w:lineRule="exact"/>
    </w:pPr>
    <w:rPr>
      <w:rFonts w:ascii="Verdana" w:hAnsi="Verdana"/>
      <w:sz w:val="18"/>
    </w:rPr>
  </w:style>
  <w:style w:type="character" w:customStyle="1" w:styleId="tw4winMark">
    <w:name w:val="tw4winMark"/>
    <w:uiPriority w:val="99"/>
    <w:rsid w:val="00A349C8"/>
    <w:rPr>
      <w:rFonts w:ascii="Courier New" w:hAnsi="Courier New"/>
      <w:vanish/>
      <w:color w:val="800080"/>
      <w:sz w:val="24"/>
      <w:vertAlign w:val="subscript"/>
    </w:rPr>
  </w:style>
  <w:style w:type="character" w:customStyle="1" w:styleId="tw4winError">
    <w:name w:val="tw4winError"/>
    <w:uiPriority w:val="99"/>
    <w:rsid w:val="00A349C8"/>
    <w:rPr>
      <w:rFonts w:ascii="Courier New" w:hAnsi="Courier New"/>
      <w:color w:val="00FF00"/>
      <w:sz w:val="40"/>
    </w:rPr>
  </w:style>
  <w:style w:type="character" w:customStyle="1" w:styleId="tw4winTerm">
    <w:name w:val="tw4winTerm"/>
    <w:uiPriority w:val="99"/>
    <w:rsid w:val="00A349C8"/>
    <w:rPr>
      <w:color w:val="0000FF"/>
    </w:rPr>
  </w:style>
  <w:style w:type="character" w:customStyle="1" w:styleId="tw4winPopup">
    <w:name w:val="tw4winPopup"/>
    <w:uiPriority w:val="99"/>
    <w:rsid w:val="00A349C8"/>
    <w:rPr>
      <w:rFonts w:ascii="Courier New" w:hAnsi="Courier New"/>
      <w:noProof/>
      <w:color w:val="008000"/>
    </w:rPr>
  </w:style>
  <w:style w:type="character" w:customStyle="1" w:styleId="tw4winJump">
    <w:name w:val="tw4winJump"/>
    <w:uiPriority w:val="99"/>
    <w:rsid w:val="00A349C8"/>
    <w:rPr>
      <w:rFonts w:ascii="Courier New" w:hAnsi="Courier New"/>
      <w:noProof/>
      <w:color w:val="008080"/>
    </w:rPr>
  </w:style>
  <w:style w:type="character" w:customStyle="1" w:styleId="tw4winExternal">
    <w:name w:val="tw4winExternal"/>
    <w:uiPriority w:val="99"/>
    <w:rsid w:val="00A349C8"/>
    <w:rPr>
      <w:rFonts w:ascii="Courier New" w:hAnsi="Courier New"/>
      <w:noProof/>
      <w:color w:val="808080"/>
    </w:rPr>
  </w:style>
  <w:style w:type="character" w:customStyle="1" w:styleId="tw4winInternal">
    <w:name w:val="tw4winInternal"/>
    <w:uiPriority w:val="99"/>
    <w:rsid w:val="00A349C8"/>
    <w:rPr>
      <w:rFonts w:ascii="Courier New" w:hAnsi="Courier New"/>
      <w:noProof/>
      <w:color w:val="FF0000"/>
    </w:rPr>
  </w:style>
  <w:style w:type="character" w:customStyle="1" w:styleId="DONOTTRANSLATE">
    <w:name w:val="DO_NOT_TRANSLATE"/>
    <w:uiPriority w:val="99"/>
    <w:rsid w:val="00A349C8"/>
    <w:rPr>
      <w:rFonts w:ascii="Courier New" w:hAnsi="Courier New"/>
      <w:noProof/>
      <w:color w:val="800000"/>
    </w:rPr>
  </w:style>
  <w:style w:type="character" w:styleId="CommentReference">
    <w:name w:val="annotation reference"/>
    <w:aliases w:val="-H18,Annotationmark,Kommentarzeichen"/>
    <w:uiPriority w:val="99"/>
    <w:qFormat/>
    <w:rsid w:val="005E1CDC"/>
    <w:rPr>
      <w:rFonts w:cs="Times New Roman"/>
      <w:sz w:val="16"/>
    </w:rPr>
  </w:style>
  <w:style w:type="character" w:customStyle="1" w:styleId="CommentTextChar">
    <w:name w:val="Comment Text Char"/>
    <w:aliases w:val="- H19 Char,Annotationtext Char,Comment Text Char Char Char1,Comment Text Char Char Char Char,Comment Text Char Char1 Char,Comment Text Char1 Char1,Comment Text Char1 Char Char, Car17 Char, Car17 Car Char, Char Char Char Char,Car17 Char"/>
    <w:uiPriority w:val="99"/>
    <w:qFormat/>
    <w:rsid w:val="005E1CDC"/>
    <w:rPr>
      <w:snapToGrid w:val="0"/>
      <w:lang w:val="en-GB" w:eastAsia="en-US"/>
    </w:rPr>
  </w:style>
  <w:style w:type="character" w:customStyle="1" w:styleId="CommentSubjectChar">
    <w:name w:val="Comment Subject Char"/>
    <w:uiPriority w:val="99"/>
    <w:rsid w:val="005E1CDC"/>
    <w:rPr>
      <w:b/>
      <w:snapToGrid w:val="0"/>
      <w:lang w:val="en-GB" w:eastAsia="en-US"/>
    </w:rPr>
  </w:style>
  <w:style w:type="character" w:customStyle="1" w:styleId="shorttext">
    <w:name w:val="short_text"/>
    <w:uiPriority w:val="99"/>
    <w:rsid w:val="000332CD"/>
    <w:rPr>
      <w:rFonts w:cs="Times New Roman"/>
    </w:rPr>
  </w:style>
  <w:style w:type="character" w:customStyle="1" w:styleId="hps">
    <w:name w:val="hps"/>
    <w:uiPriority w:val="99"/>
    <w:rsid w:val="000332CD"/>
    <w:rPr>
      <w:rFonts w:cs="Times New Roman"/>
    </w:rPr>
  </w:style>
  <w:style w:type="paragraph" w:styleId="Revision">
    <w:name w:val="Revision"/>
    <w:hidden/>
    <w:uiPriority w:val="99"/>
    <w:semiHidden/>
    <w:rsid w:val="005A6560"/>
    <w:rPr>
      <w:sz w:val="22"/>
      <w:lang w:eastAsia="en-US"/>
    </w:rPr>
  </w:style>
  <w:style w:type="paragraph" w:styleId="Header">
    <w:name w:val="header"/>
    <w:basedOn w:val="Normal"/>
    <w:link w:val="HeaderChar1"/>
    <w:uiPriority w:val="99"/>
    <w:rsid w:val="00247981"/>
    <w:pPr>
      <w:tabs>
        <w:tab w:val="center" w:pos="4513"/>
        <w:tab w:val="right" w:pos="9026"/>
      </w:tabs>
    </w:pPr>
  </w:style>
  <w:style w:type="character" w:customStyle="1" w:styleId="HeaderChar1">
    <w:name w:val="Header Char1"/>
    <w:link w:val="Header"/>
    <w:uiPriority w:val="99"/>
    <w:locked/>
    <w:rsid w:val="00247981"/>
    <w:rPr>
      <w:rFonts w:cs="Times New Roman"/>
    </w:rPr>
  </w:style>
  <w:style w:type="paragraph" w:styleId="Footer">
    <w:name w:val="footer"/>
    <w:basedOn w:val="Normal"/>
    <w:link w:val="FooterChar1"/>
    <w:uiPriority w:val="99"/>
    <w:rsid w:val="00247981"/>
    <w:pPr>
      <w:tabs>
        <w:tab w:val="center" w:pos="4513"/>
        <w:tab w:val="right" w:pos="9026"/>
      </w:tabs>
    </w:pPr>
  </w:style>
  <w:style w:type="character" w:customStyle="1" w:styleId="FooterChar1">
    <w:name w:val="Footer Char1"/>
    <w:link w:val="Footer"/>
    <w:uiPriority w:val="99"/>
    <w:locked/>
    <w:rsid w:val="00247981"/>
    <w:rPr>
      <w:rFonts w:cs="Times New Roman"/>
    </w:rPr>
  </w:style>
  <w:style w:type="paragraph" w:styleId="CommentText">
    <w:name w:val="annotation text"/>
    <w:aliases w:val="- H19,Annotationtext,Comment Text Char Char,Comment Text Char Char Char,Comment Text Char Char1,Comment Text Char1 Char, Car17, Car17 Car, Char Char Char,Car17,Car17 Car,Char,Char Char Char,Char Char1,Char Char"/>
    <w:basedOn w:val="Normal"/>
    <w:link w:val="CommentTextChar1"/>
    <w:uiPriority w:val="99"/>
    <w:qFormat/>
    <w:rsid w:val="00802707"/>
  </w:style>
  <w:style w:type="character" w:customStyle="1" w:styleId="CommentTextChar1">
    <w:name w:val="Comment Text Char1"/>
    <w:aliases w:val="- H19 Char1,Annotationtext Char1,Comment Text Char Char Char2,Comment Text Char Char Char Char1,Comment Text Char Char1 Char1,Comment Text Char1 Char Char1, Car17 Char1, Car17 Car Char1, Char Char Char Char1,Car17 Char1,Car17 Car Char"/>
    <w:link w:val="CommentText"/>
    <w:uiPriority w:val="99"/>
    <w:semiHidden/>
    <w:locked/>
    <w:rsid w:val="00802707"/>
    <w:rPr>
      <w:rFonts w:cs="Times New Roman"/>
    </w:rPr>
  </w:style>
  <w:style w:type="paragraph" w:styleId="CommentSubject">
    <w:name w:val="annotation subject"/>
    <w:basedOn w:val="CommentText"/>
    <w:next w:val="CommentText"/>
    <w:link w:val="CommentSubjectChar1"/>
    <w:uiPriority w:val="99"/>
    <w:semiHidden/>
    <w:rsid w:val="00802707"/>
    <w:rPr>
      <w:b/>
      <w:bCs/>
    </w:rPr>
  </w:style>
  <w:style w:type="character" w:customStyle="1" w:styleId="CommentSubjectChar1">
    <w:name w:val="Comment Subject Char1"/>
    <w:link w:val="CommentSubject"/>
    <w:uiPriority w:val="99"/>
    <w:semiHidden/>
    <w:locked/>
    <w:rsid w:val="00802707"/>
    <w:rPr>
      <w:rFonts w:cs="Times New Roman"/>
      <w:b/>
      <w:bCs/>
    </w:rPr>
  </w:style>
  <w:style w:type="character" w:customStyle="1" w:styleId="UnresolvedMention1">
    <w:name w:val="Unresolved Mention1"/>
    <w:basedOn w:val="DefaultParagraphFont"/>
    <w:uiPriority w:val="99"/>
    <w:rsid w:val="004014E3"/>
    <w:rPr>
      <w:color w:val="605E5C"/>
      <w:shd w:val="clear" w:color="auto" w:fill="E1DFDD"/>
    </w:rPr>
  </w:style>
  <w:style w:type="character" w:styleId="FollowedHyperlink">
    <w:name w:val="FollowedHyperlink"/>
    <w:basedOn w:val="DefaultParagraphFont"/>
    <w:uiPriority w:val="99"/>
    <w:semiHidden/>
    <w:unhideWhenUsed/>
    <w:locked/>
    <w:rsid w:val="006239A1"/>
    <w:rPr>
      <w:color w:val="800080" w:themeColor="followedHyperlink"/>
      <w:u w:val="single"/>
    </w:rPr>
  </w:style>
  <w:style w:type="table" w:styleId="TableGrid">
    <w:name w:val="Table Grid"/>
    <w:basedOn w:val="TableNormal"/>
    <w:rsid w:val="00BB6D6B"/>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leText">
    <w:name w:val="A-Table Text"/>
    <w:rsid w:val="0045669E"/>
    <w:pPr>
      <w:spacing w:before="60" w:after="60"/>
    </w:pPr>
    <w:rPr>
      <w:sz w:val="22"/>
      <w:lang w:eastAsia="en-US"/>
    </w:rPr>
  </w:style>
  <w:style w:type="paragraph" w:styleId="ListParagraph">
    <w:name w:val="List Paragraph"/>
    <w:basedOn w:val="Normal"/>
    <w:uiPriority w:val="34"/>
    <w:qFormat/>
    <w:rsid w:val="00576246"/>
    <w:pPr>
      <w:ind w:left="720"/>
      <w:contextualSpacing/>
    </w:pPr>
  </w:style>
  <w:style w:type="paragraph" w:customStyle="1" w:styleId="xmsonormal">
    <w:name w:val="x_msonormal"/>
    <w:basedOn w:val="Normal"/>
    <w:rsid w:val="009051CB"/>
    <w:rPr>
      <w:rFonts w:ascii="Calibri" w:eastAsiaTheme="minorHAnsi" w:hAnsi="Calibri" w:cs="Calibri"/>
      <w:sz w:val="22"/>
      <w:szCs w:val="22"/>
      <w:lang w:val="en-US" w:eastAsia="en-US"/>
    </w:rPr>
  </w:style>
  <w:style w:type="paragraph" w:customStyle="1" w:styleId="paragraph">
    <w:name w:val="paragraph"/>
    <w:basedOn w:val="Normal"/>
    <w:rsid w:val="00191A65"/>
    <w:pPr>
      <w:spacing w:before="100" w:beforeAutospacing="1" w:after="100" w:afterAutospacing="1"/>
    </w:pPr>
    <w:rPr>
      <w:sz w:val="24"/>
      <w:szCs w:val="24"/>
      <w:lang w:val="en-US" w:eastAsia="en-US"/>
    </w:rPr>
  </w:style>
  <w:style w:type="character" w:customStyle="1" w:styleId="normaltextrun">
    <w:name w:val="normaltextrun"/>
    <w:basedOn w:val="DefaultParagraphFont"/>
    <w:rsid w:val="00191A65"/>
  </w:style>
  <w:style w:type="paragraph" w:customStyle="1" w:styleId="Default">
    <w:name w:val="Default"/>
    <w:rsid w:val="0040671C"/>
    <w:pPr>
      <w:autoSpaceDE w:val="0"/>
      <w:autoSpaceDN w:val="0"/>
      <w:adjustRightInd w:val="0"/>
    </w:pPr>
    <w:rPr>
      <w:rFonts w:ascii="Verdana" w:eastAsia="SimSun" w:hAnsi="Verdana" w:cs="Verdana"/>
      <w:color w:val="000000"/>
      <w:sz w:val="24"/>
      <w:szCs w:val="24"/>
    </w:rPr>
  </w:style>
  <w:style w:type="character" w:styleId="UnresolvedMention">
    <w:name w:val="Unresolved Mention"/>
    <w:basedOn w:val="DefaultParagraphFont"/>
    <w:uiPriority w:val="99"/>
    <w:rsid w:val="00ED71A9"/>
    <w:rPr>
      <w:color w:val="605E5C"/>
      <w:shd w:val="clear" w:color="auto" w:fill="E1DFDD"/>
    </w:rPr>
  </w:style>
  <w:style w:type="character" w:customStyle="1" w:styleId="eop">
    <w:name w:val="eop"/>
    <w:basedOn w:val="DefaultParagraphFont"/>
    <w:rsid w:val="000C0530"/>
  </w:style>
  <w:style w:type="paragraph" w:customStyle="1" w:styleId="A-Heading1">
    <w:name w:val="A-Heading 1"/>
    <w:next w:val="Normal"/>
    <w:rsid w:val="00247DCE"/>
    <w:pPr>
      <w:keepNext/>
      <w:tabs>
        <w:tab w:val="left" w:pos="567"/>
      </w:tabs>
      <w:outlineLvl w:val="0"/>
    </w:pPr>
    <w:rPr>
      <w:b/>
      <w:caps/>
      <w:noProof/>
      <w:sz w:val="22"/>
      <w:lang w:val="fi-FI" w:eastAsia="en-US"/>
    </w:rPr>
  </w:style>
  <w:style w:type="paragraph" w:styleId="NormalWeb">
    <w:name w:val="Normal (Web)"/>
    <w:basedOn w:val="Normal"/>
    <w:uiPriority w:val="99"/>
    <w:unhideWhenUsed/>
    <w:locked/>
    <w:rsid w:val="00594115"/>
    <w:pPr>
      <w:spacing w:before="100" w:beforeAutospacing="1" w:after="100" w:afterAutospacing="1"/>
    </w:pPr>
    <w:rPr>
      <w:rFonts w:eastAsia="SimSun"/>
      <w:sz w:val="24"/>
      <w:szCs w:val="24"/>
      <w:lang w:val="en-US" w:eastAsia="en-US"/>
    </w:rPr>
  </w:style>
  <w:style w:type="character" w:customStyle="1" w:styleId="cf01">
    <w:name w:val="cf01"/>
    <w:basedOn w:val="DefaultParagraphFont"/>
    <w:rsid w:val="000C39DA"/>
    <w:rPr>
      <w:rFonts w:ascii="Segoe UI" w:hAnsi="Segoe UI" w:cs="Segoe UI" w:hint="default"/>
      <w:sz w:val="18"/>
      <w:szCs w:val="18"/>
    </w:rPr>
  </w:style>
  <w:style w:type="paragraph" w:styleId="Title">
    <w:name w:val="Title"/>
    <w:basedOn w:val="Normal"/>
    <w:next w:val="Normal"/>
    <w:link w:val="TitleChar"/>
    <w:qFormat/>
    <w:rsid w:val="00D35C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35C2A"/>
    <w:rPr>
      <w:rFonts w:asciiTheme="majorHAnsi" w:eastAsiaTheme="majorEastAsia" w:hAnsiTheme="majorHAnsi" w:cstheme="majorBidi"/>
      <w:spacing w:val="-10"/>
      <w:kern w:val="28"/>
      <w:sz w:val="56"/>
      <w:szCs w:val="56"/>
      <w:lang w:val="fr-LU" w:eastAsia="fr-LU"/>
    </w:rPr>
  </w:style>
  <w:style w:type="paragraph" w:customStyle="1" w:styleId="BodytextAgency">
    <w:name w:val="Body text (Agency)"/>
    <w:basedOn w:val="Normal"/>
    <w:link w:val="BodytextAgencyChar"/>
    <w:qFormat/>
    <w:rsid w:val="00DB5F47"/>
    <w:pPr>
      <w:spacing w:after="140" w:line="280" w:lineRule="atLeast"/>
    </w:pPr>
    <w:rPr>
      <w:rFonts w:ascii="Verdana" w:eastAsia="Verdana" w:hAnsi="Verdana"/>
      <w:sz w:val="18"/>
      <w:szCs w:val="18"/>
      <w:lang w:val="da-DK" w:eastAsia="x-none"/>
    </w:rPr>
  </w:style>
  <w:style w:type="paragraph" w:customStyle="1" w:styleId="DraftingNotesAgency">
    <w:name w:val="Drafting Notes (Agency)"/>
    <w:basedOn w:val="Normal"/>
    <w:next w:val="BodytextAgency"/>
    <w:link w:val="DraftingNotesAgencyChar"/>
    <w:qFormat/>
    <w:rsid w:val="00DB5F47"/>
    <w:pPr>
      <w:spacing w:after="140" w:line="280" w:lineRule="atLeast"/>
    </w:pPr>
    <w:rPr>
      <w:rFonts w:ascii="Courier New" w:eastAsia="Verdana" w:hAnsi="Courier New"/>
      <w:i/>
      <w:color w:val="339966"/>
      <w:sz w:val="22"/>
      <w:szCs w:val="18"/>
      <w:lang w:val="da-DK" w:eastAsia="x-none"/>
    </w:rPr>
  </w:style>
  <w:style w:type="paragraph" w:customStyle="1" w:styleId="No-numheading3Agency">
    <w:name w:val="No-num heading 3 (Agency)"/>
    <w:basedOn w:val="Normal"/>
    <w:next w:val="BodytextAgency"/>
    <w:link w:val="No-numheading3AgencyChar"/>
    <w:rsid w:val="00DB5F47"/>
    <w:pPr>
      <w:keepNext/>
      <w:spacing w:before="280" w:after="220"/>
      <w:outlineLvl w:val="2"/>
    </w:pPr>
    <w:rPr>
      <w:rFonts w:ascii="Verdana" w:eastAsia="Verdana" w:hAnsi="Verdana"/>
      <w:b/>
      <w:bCs/>
      <w:kern w:val="32"/>
      <w:sz w:val="22"/>
      <w:szCs w:val="22"/>
      <w:lang w:val="da-DK" w:eastAsia="x-none"/>
    </w:rPr>
  </w:style>
  <w:style w:type="character" w:customStyle="1" w:styleId="DraftingNotesAgencyChar">
    <w:name w:val="Drafting Notes (Agency) Char"/>
    <w:link w:val="DraftingNotesAgency"/>
    <w:rsid w:val="00DB5F47"/>
    <w:rPr>
      <w:rFonts w:ascii="Courier New" w:eastAsia="Verdana" w:hAnsi="Courier New"/>
      <w:i/>
      <w:color w:val="339966"/>
      <w:sz w:val="22"/>
      <w:szCs w:val="18"/>
      <w:lang w:val="da-DK" w:eastAsia="x-none"/>
    </w:rPr>
  </w:style>
  <w:style w:type="character" w:customStyle="1" w:styleId="BodytextAgencyChar">
    <w:name w:val="Body text (Agency) Char"/>
    <w:link w:val="BodytextAgency"/>
    <w:rsid w:val="00DB5F47"/>
    <w:rPr>
      <w:rFonts w:ascii="Verdana" w:eastAsia="Verdana" w:hAnsi="Verdana"/>
      <w:sz w:val="18"/>
      <w:szCs w:val="18"/>
      <w:lang w:val="da-DK" w:eastAsia="x-none"/>
    </w:rPr>
  </w:style>
  <w:style w:type="character" w:customStyle="1" w:styleId="No-numheading3AgencyChar">
    <w:name w:val="No-num heading 3 (Agency) Char"/>
    <w:link w:val="No-numheading3Agency"/>
    <w:rsid w:val="00DB5F47"/>
    <w:rPr>
      <w:rFonts w:ascii="Verdana" w:eastAsia="Verdana" w:hAnsi="Verdana"/>
      <w:b/>
      <w:bCs/>
      <w:kern w:val="32"/>
      <w:sz w:val="22"/>
      <w:szCs w:val="22"/>
      <w:lang w:val="da-DK" w:eastAsia="x-none"/>
    </w:rPr>
  </w:style>
  <w:style w:type="paragraph" w:customStyle="1" w:styleId="Style1">
    <w:name w:val="Style1"/>
    <w:basedOn w:val="Normal"/>
    <w:qFormat/>
    <w:rsid w:val="00D6391E"/>
    <w:pPr>
      <w:widowControl w:val="0"/>
      <w:pBdr>
        <w:top w:val="single" w:sz="4" w:space="1" w:color="auto"/>
        <w:left w:val="single" w:sz="4" w:space="4" w:color="auto"/>
        <w:bottom w:val="single" w:sz="4" w:space="1" w:color="auto"/>
        <w:right w:val="single" w:sz="4" w:space="4" w:color="auto"/>
      </w:pBdr>
      <w:suppressAutoHyphens/>
    </w:pPr>
    <w:rPr>
      <w:sz w:val="22"/>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ema.europa.eu/en/documents/template-form/qrd-appendix-v-adverse-drug-reaction-reporting-details_en.docx" TargetMode="External"/><Relationship Id="rId7" Type="http://schemas.openxmlformats.org/officeDocument/2006/relationships/styles" Target="styles.xml"/><Relationship Id="rId12" Type="http://schemas.openxmlformats.org/officeDocument/2006/relationships/hyperlink" Target="https://www.ema.europa.eu/en/medicines/human/EPAR/imjudo"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indlaegsseddel.d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hyperlink" Target="http://www.ema.europa.e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e89e71-04cd-405e-9ca3-99e020c1694d" ContentTypeId="0x0101" PreviousValue="false" LastSyncTimeStamp="2018-05-28T08:22:36.137Z"/>
</file>

<file path=customXml/item2.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EE48CE552A414386F0D7E3904B7CFA" ma:contentTypeVersion="6" ma:contentTypeDescription="Create a new document." ma:contentTypeScope="" ma:versionID="9bad7c602bb9654eefb295f5b728eefe">
  <xsd:schema xmlns:xsd="http://www.w3.org/2001/XMLSchema" xmlns:xs="http://www.w3.org/2001/XMLSchema" xmlns:p="http://schemas.microsoft.com/office/2006/metadata/properties" xmlns:ns2="44a56295-c29e-4898-8136-a54736c65b82" xmlns:ns3="431b9158-4c4d-4cdf-a866-cc60e40a2853" xmlns:ns4="1789bcfa-60cb-40fa-bb08-3974bfa54c5d" targetNamespace="http://schemas.microsoft.com/office/2006/metadata/properties" ma:root="true" ma:fieldsID="b9e4755da5c1aaac33410564c71696cd" ns2:_="" ns3:_="" ns4:_="">
    <xsd:import namespace="44a56295-c29e-4898-8136-a54736c65b82"/>
    <xsd:import namespace="431b9158-4c4d-4cdf-a866-cc60e40a2853"/>
    <xsd:import namespace="1789bcfa-60cb-40fa-bb08-3974bfa54c5d"/>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b9158-4c4d-4cdf-a866-cc60e40a2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bcfa-60cb-40fa-bb08-3974bfa54c5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8E6C-2A5D-4BB3-B43A-450D26327B6C}">
  <ds:schemaRefs>
    <ds:schemaRef ds:uri="Microsoft.SharePoint.Taxonomy.ContentTypeSync"/>
  </ds:schemaRefs>
</ds:datastoreItem>
</file>

<file path=customXml/itemProps2.xml><?xml version="1.0" encoding="utf-8"?>
<ds:datastoreItem xmlns:ds="http://schemas.openxmlformats.org/officeDocument/2006/customXml" ds:itemID="{F306FF4D-5804-41D5-8B50-6547BE0DAC36}">
  <ds:schemaRefs>
    <ds:schemaRef ds:uri="http://schemas.microsoft.com/office/2006/metadata/properties"/>
    <ds:schemaRef ds:uri="http://schemas.microsoft.com/office/infopath/2007/PartnerControls"/>
    <ds:schemaRef ds:uri="44a56295-c29e-4898-8136-a54736c65b82"/>
  </ds:schemaRefs>
</ds:datastoreItem>
</file>

<file path=customXml/itemProps3.xml><?xml version="1.0" encoding="utf-8"?>
<ds:datastoreItem xmlns:ds="http://schemas.openxmlformats.org/officeDocument/2006/customXml" ds:itemID="{3E0B4C00-6311-4EC2-AFE0-CF97E4100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431b9158-4c4d-4cdf-a866-cc60e40a2853"/>
    <ds:schemaRef ds:uri="1789bcfa-60cb-40fa-bb08-3974bfa54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8523F-AD8B-4BBD-86DC-4D9A77145811}">
  <ds:schemaRefs>
    <ds:schemaRef ds:uri="http://schemas.microsoft.com/sharepoint/v3/contenttype/forms"/>
  </ds:schemaRefs>
</ds:datastoreItem>
</file>

<file path=customXml/itemProps5.xml><?xml version="1.0" encoding="utf-8"?>
<ds:datastoreItem xmlns:ds="http://schemas.openxmlformats.org/officeDocument/2006/customXml" ds:itemID="{629B65AA-FE92-4E01-AB91-C3910B40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16305</Words>
  <Characters>92944</Characters>
  <Application>Microsoft Office Word</Application>
  <DocSecurity>0</DocSecurity>
  <Lines>774</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IMJUDO: EPAR – Product information - tracked changes</vt:lpstr>
      <vt:lpstr>IMJUDO, INN-tremelimumab</vt:lpstr>
    </vt:vector>
  </TitlesOfParts>
  <Company/>
  <LinksUpToDate>false</LinksUpToDate>
  <CharactersWithSpaces>109031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AZTL</cp:lastModifiedBy>
  <cp:revision>22</cp:revision>
  <cp:lastPrinted>2023-06-19T07:23:00Z</cp:lastPrinted>
  <dcterms:created xsi:type="dcterms:W3CDTF">2025-05-23T05:40:00Z</dcterms:created>
  <dcterms:modified xsi:type="dcterms:W3CDTF">2025-06-11T11:06:00Z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03/08/2022 16:24:38</vt:lpwstr>
  </property>
  <property fmtid="{D5CDD505-2E9C-101B-9397-08002B2CF9AE}" pid="7" name="DM_Creator_Name">
    <vt:lpwstr>Akhtar Timea</vt:lpwstr>
  </property>
  <property fmtid="{D5CDD505-2E9C-101B-9397-08002B2CF9AE}" pid="8" name="DM_DocRefId">
    <vt:lpwstr>EMA/678868/2022</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EMA/678868/2022</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04/08/2022 16:02:24</vt:lpwstr>
  </property>
  <property fmtid="{D5CDD505-2E9C-101B-9397-08002B2CF9AE}" pid="35" name="DM_Modifier_Name">
    <vt:lpwstr>Akhtar Timea</vt:lpwstr>
  </property>
  <property fmtid="{D5CDD505-2E9C-101B-9397-08002B2CF9AE}" pid="36" name="DM_Modify_Date">
    <vt:lpwstr>04/08/2022 16:02:24</vt:lpwstr>
  </property>
  <property fmtid="{D5CDD505-2E9C-101B-9397-08002B2CF9AE}" pid="37" name="DM_Name">
    <vt:lpwstr>Hqrdtemplateclean_da</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Templates/09 H-qrd template v10.3 (Annex II CMA)/CLEAN files for publication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afe1b31d-cec0-4074-b4bd-f07689e43d84_ActionId">
    <vt:lpwstr>acdba425-b26d-4217-b43a-76c1938df1c8</vt:lpwstr>
  </property>
  <property fmtid="{D5CDD505-2E9C-101B-9397-08002B2CF9AE}" pid="46" name="MSIP_Label_afe1b31d-cec0-4074-b4bd-f07689e43d84_Application">
    <vt:lpwstr>Microsoft Azure Information Protection</vt:lpwstr>
  </property>
  <property fmtid="{D5CDD505-2E9C-101B-9397-08002B2CF9AE}" pid="47" name="MSIP_Label_afe1b31d-cec0-4074-b4bd-f07689e43d84_Enabled">
    <vt:lpwstr>True</vt:lpwstr>
  </property>
  <property fmtid="{D5CDD505-2E9C-101B-9397-08002B2CF9AE}" pid="48" name="MSIP_Label_afe1b31d-cec0-4074-b4bd-f07689e43d84_Extended_MSFT_Method">
    <vt:lpwstr>Automatic</vt:lpwstr>
  </property>
  <property fmtid="{D5CDD505-2E9C-101B-9397-08002B2CF9AE}" pid="49" name="MSIP_Label_afe1b31d-cec0-4074-b4bd-f07689e43d84_Name">
    <vt:lpwstr>Internal</vt:lpwstr>
  </property>
  <property fmtid="{D5CDD505-2E9C-101B-9397-08002B2CF9AE}" pid="50" name="MSIP_Label_afe1b31d-cec0-4074-b4bd-f07689e43d84_Owner">
    <vt:lpwstr>tia.akhtar@ema.europa.eu</vt:lpwstr>
  </property>
  <property fmtid="{D5CDD505-2E9C-101B-9397-08002B2CF9AE}" pid="51" name="MSIP_Label_afe1b31d-cec0-4074-b4bd-f07689e43d84_SetDate">
    <vt:lpwstr>2020-11-27T17:35:44.3168038Z</vt:lpwstr>
  </property>
  <property fmtid="{D5CDD505-2E9C-101B-9397-08002B2CF9AE}" pid="52" name="MSIP_Label_afe1b31d-cec0-4074-b4bd-f07689e43d84_SiteId">
    <vt:lpwstr>bc9dc15c-61bc-4f03-b60b-e5b6d8922839</vt:lpwstr>
  </property>
  <property fmtid="{D5CDD505-2E9C-101B-9397-08002B2CF9AE}" pid="53" name="MSIP_Label_0eea11ca-d417-4147-80ed-01a58412c458_Enabled">
    <vt:lpwstr>true</vt:lpwstr>
  </property>
  <property fmtid="{D5CDD505-2E9C-101B-9397-08002B2CF9AE}" pid="54" name="MSIP_Label_0eea11ca-d417-4147-80ed-01a58412c458_SetDate">
    <vt:lpwstr>2022-09-07T13:54:59Z</vt:lpwstr>
  </property>
  <property fmtid="{D5CDD505-2E9C-101B-9397-08002B2CF9AE}" pid="55" name="MSIP_Label_0eea11ca-d417-4147-80ed-01a58412c458_Method">
    <vt:lpwstr>Standard</vt:lpwstr>
  </property>
  <property fmtid="{D5CDD505-2E9C-101B-9397-08002B2CF9AE}" pid="56" name="MSIP_Label_0eea11ca-d417-4147-80ed-01a58412c458_Name">
    <vt:lpwstr>0eea11ca-d417-4147-80ed-01a58412c458</vt:lpwstr>
  </property>
  <property fmtid="{D5CDD505-2E9C-101B-9397-08002B2CF9AE}" pid="57" name="MSIP_Label_0eea11ca-d417-4147-80ed-01a58412c458_SiteId">
    <vt:lpwstr>bc9dc15c-61bc-4f03-b60b-e5b6d8922839</vt:lpwstr>
  </property>
  <property fmtid="{D5CDD505-2E9C-101B-9397-08002B2CF9AE}" pid="58" name="MSIP_Label_0eea11ca-d417-4147-80ed-01a58412c458_ActionId">
    <vt:lpwstr>2bbbf59e-1a41-484a-b9bb-c7e5ae6c9d09</vt:lpwstr>
  </property>
  <property fmtid="{D5CDD505-2E9C-101B-9397-08002B2CF9AE}" pid="59" name="MSIP_Label_0eea11ca-d417-4147-80ed-01a58412c458_ContentBits">
    <vt:lpwstr>2</vt:lpwstr>
  </property>
  <property fmtid="{D5CDD505-2E9C-101B-9397-08002B2CF9AE}" pid="60" name="ContentTypeId">
    <vt:lpwstr>0x0101004FEE48CE552A414386F0D7E3904B7CFA</vt:lpwstr>
  </property>
  <property fmtid="{D5CDD505-2E9C-101B-9397-08002B2CF9AE}" pid="61" name="_dlc_DocIdItemGuid">
    <vt:lpwstr>afcca08b-d5f9-4ca2-abfb-51d6f7f4ffe6</vt:lpwstr>
  </property>
  <property fmtid="{D5CDD505-2E9C-101B-9397-08002B2CF9AE}" pid="62" name="NIRASScale">
    <vt:lpwstr/>
  </property>
  <property fmtid="{D5CDD505-2E9C-101B-9397-08002B2CF9AE}" pid="63" name="MediaServiceImageTags">
    <vt:lpwstr/>
  </property>
  <property fmtid="{D5CDD505-2E9C-101B-9397-08002B2CF9AE}" pid="64" name="NIRASDocumentKind">
    <vt:lpwstr/>
  </property>
  <property fmtid="{D5CDD505-2E9C-101B-9397-08002B2CF9AE}" pid="65" name="NIRASQAGroup">
    <vt:lpwstr/>
  </property>
  <property fmtid="{D5CDD505-2E9C-101B-9397-08002B2CF9AE}" pid="66" name="NIRASQAStatus">
    <vt:lpwstr/>
  </property>
  <property fmtid="{D5CDD505-2E9C-101B-9397-08002B2CF9AE}" pid="67" name="_dlc_DocId">
    <vt:lpwstr>HNVH4W7K62AH-1710786580-313741</vt:lpwstr>
  </property>
  <property fmtid="{D5CDD505-2E9C-101B-9397-08002B2CF9AE}" pid="68" name="_dlc_DocId_src">
    <vt:lpwstr>{Module.FooterText}</vt:lpwstr>
  </property>
  <property fmtid="{D5CDD505-2E9C-101B-9397-08002B2CF9AE}" pid="69" name="ApplyLanguageRun">
    <vt:lpwstr>true</vt:lpwstr>
  </property>
</Properties>
</file>