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FE11" w14:textId="716ED249" w:rsidR="00BB3CD6" w:rsidRDefault="009C0F62" w:rsidP="007B130F">
      <w:pPr>
        <w:pBdr>
          <w:top w:val="single" w:sz="4" w:space="1" w:color="auto"/>
          <w:left w:val="single" w:sz="4" w:space="4" w:color="auto"/>
          <w:bottom w:val="single" w:sz="4" w:space="1" w:color="auto"/>
          <w:right w:val="single" w:sz="4" w:space="4" w:color="auto"/>
          <w:between w:val="single" w:sz="4" w:space="1" w:color="auto"/>
          <w:bar w:val="single" w:sz="4" w:color="auto"/>
        </w:pBdr>
        <w:rPr>
          <w:lang w:val="da-DK"/>
        </w:rPr>
      </w:pPr>
      <w:r w:rsidRPr="009C0F62">
        <w:t xml:space="preserve">Dette dokument er den godkendte produktinformation for </w:t>
      </w:r>
      <w:r w:rsidR="001F337A" w:rsidRPr="001F337A">
        <w:t>Iscover</w:t>
      </w:r>
      <w:r w:rsidRPr="009C0F62">
        <w:t xml:space="preserve">. Ændringerne siden den foregående procedure, der berører produktinformationen </w:t>
      </w:r>
      <w:r w:rsidR="001F337A" w:rsidRPr="001F337A">
        <w:t>(EMEA/H/C/000175/N/0155)</w:t>
      </w:r>
      <w:r w:rsidRPr="009C0F62">
        <w:t xml:space="preserve">, er understreget. </w:t>
      </w:r>
      <w:r w:rsidR="00B2595E">
        <w:br/>
      </w:r>
      <w:r w:rsidR="00B2595E">
        <w:br/>
      </w:r>
      <w:r w:rsidRPr="009C0F62">
        <w:t xml:space="preserve">Yderligere oplysninger findes på Det Europæiske Lægemiddelagenturs webside: </w:t>
      </w:r>
      <w:hyperlink r:id="rId11" w:history="1">
        <w:r w:rsidR="001F337A" w:rsidRPr="00D8231E">
          <w:rPr>
            <w:rStyle w:val="Hyperlink"/>
            <w:bCs/>
          </w:rPr>
          <w:t>https://www.ema.europa.eu/en/medicines/human/EPAR/iscover</w:t>
        </w:r>
      </w:hyperlink>
    </w:p>
    <w:p w14:paraId="69CE735E" w14:textId="77777777" w:rsidR="00BB3CD6" w:rsidRDefault="00BB3CD6" w:rsidP="00471A9B">
      <w:pPr>
        <w:rPr>
          <w:lang w:val="da-DK"/>
        </w:rPr>
      </w:pPr>
    </w:p>
    <w:p w14:paraId="302CC8E6" w14:textId="77777777" w:rsidR="00BB3CD6" w:rsidRDefault="00BB3CD6" w:rsidP="00471A9B">
      <w:pPr>
        <w:rPr>
          <w:lang w:val="da-DK"/>
        </w:rPr>
      </w:pPr>
    </w:p>
    <w:p w14:paraId="4123F1AD" w14:textId="77777777" w:rsidR="00BB3CD6" w:rsidRDefault="00BB3CD6" w:rsidP="00471A9B">
      <w:pPr>
        <w:rPr>
          <w:lang w:val="da-DK"/>
        </w:rPr>
      </w:pPr>
    </w:p>
    <w:p w14:paraId="1AFB56B0" w14:textId="77777777" w:rsidR="00BB3CD6" w:rsidRDefault="00BB3CD6" w:rsidP="00471A9B">
      <w:pPr>
        <w:rPr>
          <w:lang w:val="da-DK"/>
        </w:rPr>
      </w:pPr>
    </w:p>
    <w:p w14:paraId="37395370" w14:textId="77777777" w:rsidR="00BB3CD6" w:rsidRDefault="00BB3CD6" w:rsidP="00471A9B">
      <w:pPr>
        <w:rPr>
          <w:lang w:val="da-DK"/>
        </w:rPr>
      </w:pPr>
    </w:p>
    <w:p w14:paraId="2D42BDB0" w14:textId="77777777" w:rsidR="00BB3CD6" w:rsidRDefault="00BB3CD6" w:rsidP="00471A9B">
      <w:pPr>
        <w:rPr>
          <w:lang w:val="da-DK"/>
        </w:rPr>
      </w:pPr>
    </w:p>
    <w:p w14:paraId="7473E625" w14:textId="77777777" w:rsidR="00BB3CD6" w:rsidRDefault="00BB3CD6" w:rsidP="00471A9B">
      <w:pPr>
        <w:rPr>
          <w:lang w:val="da-DK"/>
        </w:rPr>
      </w:pPr>
    </w:p>
    <w:p w14:paraId="1D511826" w14:textId="77777777" w:rsidR="00BB3CD6" w:rsidRDefault="00BB3CD6" w:rsidP="00471A9B">
      <w:pPr>
        <w:rPr>
          <w:lang w:val="da-DK"/>
        </w:rPr>
      </w:pPr>
    </w:p>
    <w:p w14:paraId="4B182346" w14:textId="77777777" w:rsidR="00BB3CD6" w:rsidRDefault="00BB3CD6" w:rsidP="00471A9B">
      <w:pPr>
        <w:rPr>
          <w:lang w:val="da-DK"/>
        </w:rPr>
      </w:pPr>
    </w:p>
    <w:p w14:paraId="780E1A7B" w14:textId="77777777" w:rsidR="00BB3CD6" w:rsidRDefault="00BB3CD6" w:rsidP="00471A9B">
      <w:pPr>
        <w:rPr>
          <w:lang w:val="da-DK"/>
        </w:rPr>
      </w:pPr>
    </w:p>
    <w:p w14:paraId="501AC9A8" w14:textId="77777777" w:rsidR="00BB3CD6" w:rsidRDefault="00BB3CD6" w:rsidP="00471A9B">
      <w:pPr>
        <w:rPr>
          <w:lang w:val="da-DK"/>
        </w:rPr>
      </w:pPr>
    </w:p>
    <w:p w14:paraId="2EB71E4E" w14:textId="77777777" w:rsidR="00BB3CD6" w:rsidRDefault="00BB3CD6" w:rsidP="00471A9B">
      <w:pPr>
        <w:rPr>
          <w:lang w:val="da-DK"/>
        </w:rPr>
      </w:pPr>
    </w:p>
    <w:p w14:paraId="42125BDF" w14:textId="77777777" w:rsidR="00BB3CD6" w:rsidRDefault="00BB3CD6" w:rsidP="00471A9B">
      <w:pPr>
        <w:rPr>
          <w:lang w:val="da-DK"/>
        </w:rPr>
      </w:pPr>
    </w:p>
    <w:p w14:paraId="555B4311" w14:textId="77777777" w:rsidR="00BB3CD6" w:rsidRDefault="00BB3CD6" w:rsidP="00471A9B">
      <w:pPr>
        <w:rPr>
          <w:lang w:val="da-DK"/>
        </w:rPr>
      </w:pPr>
    </w:p>
    <w:p w14:paraId="2928C0D6" w14:textId="77777777" w:rsidR="00BB3CD6" w:rsidRDefault="00BB3CD6" w:rsidP="00471A9B">
      <w:pPr>
        <w:rPr>
          <w:lang w:val="da-DK"/>
        </w:rPr>
      </w:pPr>
    </w:p>
    <w:p w14:paraId="1B7AAD88" w14:textId="77777777" w:rsidR="00BB3CD6" w:rsidRDefault="00BB3CD6" w:rsidP="00471A9B">
      <w:pPr>
        <w:rPr>
          <w:lang w:val="da-DK"/>
        </w:rPr>
      </w:pPr>
    </w:p>
    <w:p w14:paraId="4C600170" w14:textId="77777777" w:rsidR="00BB3CD6" w:rsidRDefault="00BB3CD6" w:rsidP="00471A9B">
      <w:pPr>
        <w:rPr>
          <w:lang w:val="da-DK"/>
        </w:rPr>
      </w:pPr>
    </w:p>
    <w:p w14:paraId="1A240706" w14:textId="77777777" w:rsidR="00BB3CD6" w:rsidRDefault="00BB3CD6" w:rsidP="00BB3CD6">
      <w:pPr>
        <w:rPr>
          <w:lang w:val="da-DK"/>
        </w:rPr>
      </w:pPr>
    </w:p>
    <w:p w14:paraId="732E22C8" w14:textId="77777777" w:rsidR="00BB3CD6" w:rsidRDefault="00BB3CD6" w:rsidP="00BB3CD6">
      <w:pPr>
        <w:rPr>
          <w:lang w:val="da-DK"/>
        </w:rPr>
      </w:pPr>
    </w:p>
    <w:p w14:paraId="4BF935F0" w14:textId="77777777" w:rsidR="00BB3CD6" w:rsidRDefault="00BB3CD6" w:rsidP="00471A9B">
      <w:pPr>
        <w:rPr>
          <w:lang w:val="da-DK"/>
        </w:rPr>
      </w:pPr>
    </w:p>
    <w:p w14:paraId="32970597" w14:textId="77777777" w:rsidR="00BB3CD6" w:rsidRDefault="00BB3CD6" w:rsidP="00471A9B">
      <w:pPr>
        <w:jc w:val="center"/>
        <w:rPr>
          <w:b/>
          <w:lang w:val="da-DK"/>
        </w:rPr>
      </w:pPr>
      <w:r>
        <w:rPr>
          <w:b/>
          <w:lang w:val="da-DK"/>
        </w:rPr>
        <w:t>BILAG I</w:t>
      </w:r>
    </w:p>
    <w:p w14:paraId="66BE3DAE" w14:textId="77777777" w:rsidR="00BB3CD6" w:rsidRDefault="00BB3CD6" w:rsidP="00471A9B">
      <w:pPr>
        <w:rPr>
          <w:b/>
          <w:lang w:val="da-DK"/>
        </w:rPr>
      </w:pPr>
    </w:p>
    <w:p w14:paraId="2B513585" w14:textId="583459E0" w:rsidR="00BB3CD6" w:rsidRPr="00621618" w:rsidRDefault="00BB3CD6" w:rsidP="00471A9B">
      <w:pPr>
        <w:pStyle w:val="Heading1"/>
        <w:spacing w:before="0" w:after="0"/>
        <w:jc w:val="center"/>
        <w:rPr>
          <w:rFonts w:ascii="Times New Roman" w:hAnsi="Times New Roman" w:cs="Times New Roman"/>
          <w:bCs w:val="0"/>
          <w:kern w:val="0"/>
          <w:sz w:val="22"/>
          <w:szCs w:val="20"/>
          <w:lang w:val="da-DK"/>
        </w:rPr>
      </w:pPr>
      <w:r w:rsidRPr="00621618">
        <w:rPr>
          <w:rFonts w:ascii="Times New Roman" w:hAnsi="Times New Roman" w:cs="Times New Roman"/>
          <w:bCs w:val="0"/>
          <w:kern w:val="0"/>
          <w:sz w:val="22"/>
          <w:szCs w:val="20"/>
          <w:lang w:val="da-DK"/>
        </w:rPr>
        <w:t>PRODUKTRESUME</w:t>
      </w:r>
      <w:r w:rsidR="00E40E45">
        <w:rPr>
          <w:rFonts w:ascii="Times New Roman" w:hAnsi="Times New Roman" w:cs="Times New Roman"/>
          <w:bCs w:val="0"/>
          <w:kern w:val="0"/>
          <w:sz w:val="22"/>
          <w:szCs w:val="20"/>
          <w:lang w:val="da-DK"/>
        </w:rPr>
        <w:fldChar w:fldCharType="begin"/>
      </w:r>
      <w:r w:rsidR="00E40E45">
        <w:rPr>
          <w:rFonts w:ascii="Times New Roman" w:hAnsi="Times New Roman" w:cs="Times New Roman"/>
          <w:bCs w:val="0"/>
          <w:kern w:val="0"/>
          <w:sz w:val="22"/>
          <w:szCs w:val="20"/>
          <w:lang w:val="da-DK"/>
        </w:rPr>
        <w:instrText xml:space="preserve"> DOCVARIABLE VAULT_ND_ee1623ee-bcfb-4899-bc14-f2a9d9534218 \* MERGEFORMAT </w:instrText>
      </w:r>
      <w:r w:rsidR="00E40E45">
        <w:rPr>
          <w:rFonts w:ascii="Times New Roman" w:hAnsi="Times New Roman" w:cs="Times New Roman"/>
          <w:bCs w:val="0"/>
          <w:kern w:val="0"/>
          <w:sz w:val="22"/>
          <w:szCs w:val="20"/>
          <w:lang w:val="da-DK"/>
        </w:rPr>
        <w:fldChar w:fldCharType="separate"/>
      </w:r>
      <w:r w:rsidR="00E40E45">
        <w:rPr>
          <w:rFonts w:ascii="Times New Roman" w:hAnsi="Times New Roman" w:cs="Times New Roman"/>
          <w:bCs w:val="0"/>
          <w:kern w:val="0"/>
          <w:sz w:val="22"/>
          <w:szCs w:val="20"/>
          <w:lang w:val="da-DK"/>
        </w:rPr>
        <w:t xml:space="preserve"> </w:t>
      </w:r>
      <w:r w:rsidR="00E40E45">
        <w:rPr>
          <w:rFonts w:ascii="Times New Roman" w:hAnsi="Times New Roman" w:cs="Times New Roman"/>
          <w:bCs w:val="0"/>
          <w:kern w:val="0"/>
          <w:sz w:val="22"/>
          <w:szCs w:val="20"/>
          <w:lang w:val="da-DK"/>
        </w:rPr>
        <w:fldChar w:fldCharType="end"/>
      </w:r>
    </w:p>
    <w:p w14:paraId="657F0C13" w14:textId="77777777" w:rsidR="00BB3CD6" w:rsidRDefault="00BB3CD6" w:rsidP="00BB3CD6">
      <w:pPr>
        <w:tabs>
          <w:tab w:val="left" w:pos="567"/>
          <w:tab w:val="left" w:pos="680"/>
          <w:tab w:val="left" w:pos="2400"/>
          <w:tab w:val="left" w:pos="7280"/>
        </w:tabs>
        <w:ind w:right="-29"/>
        <w:rPr>
          <w:b/>
          <w:lang w:val="da-DK"/>
        </w:rPr>
      </w:pPr>
      <w:r>
        <w:rPr>
          <w:b/>
          <w:lang w:val="da-DK"/>
        </w:rPr>
        <w:br w:type="page"/>
      </w:r>
      <w:r>
        <w:rPr>
          <w:b/>
          <w:lang w:val="da-DK"/>
        </w:rPr>
        <w:lastRenderedPageBreak/>
        <w:t>1.</w:t>
      </w:r>
      <w:r>
        <w:rPr>
          <w:b/>
          <w:lang w:val="da-DK"/>
        </w:rPr>
        <w:tab/>
        <w:t>LÆGEMIDLETS NAVN</w:t>
      </w:r>
    </w:p>
    <w:p w14:paraId="55FF3029" w14:textId="77777777" w:rsidR="00BB3CD6" w:rsidRDefault="00BB3CD6" w:rsidP="00471A9B">
      <w:pPr>
        <w:rPr>
          <w:lang w:val="da-DK"/>
        </w:rPr>
      </w:pPr>
    </w:p>
    <w:p w14:paraId="39E76704" w14:textId="77777777" w:rsidR="00BB3CD6" w:rsidRDefault="00BB3CD6" w:rsidP="00471A9B">
      <w:pPr>
        <w:rPr>
          <w:lang w:val="da-DK"/>
        </w:rPr>
      </w:pPr>
      <w:r>
        <w:rPr>
          <w:lang w:val="da-DK"/>
        </w:rPr>
        <w:t>Iscover 75 mg filmovertrukne tabletter</w:t>
      </w:r>
    </w:p>
    <w:p w14:paraId="7D67E149" w14:textId="77777777" w:rsidR="00626274" w:rsidRDefault="00626274" w:rsidP="00471A9B">
      <w:pPr>
        <w:rPr>
          <w:lang w:val="da-DK"/>
        </w:rPr>
      </w:pPr>
      <w:r>
        <w:rPr>
          <w:lang w:val="da-DK"/>
        </w:rPr>
        <w:t>Iscover 300 mg filmovertrukne tabletter</w:t>
      </w:r>
    </w:p>
    <w:p w14:paraId="153AAFBF" w14:textId="77777777" w:rsidR="00BB3CD6" w:rsidRDefault="00BB3CD6" w:rsidP="00471A9B">
      <w:pPr>
        <w:rPr>
          <w:lang w:val="da-DK"/>
        </w:rPr>
      </w:pPr>
    </w:p>
    <w:p w14:paraId="0775008A" w14:textId="77777777" w:rsidR="00BB3CD6" w:rsidRDefault="00BB3CD6" w:rsidP="00471A9B">
      <w:pPr>
        <w:rPr>
          <w:lang w:val="da-DK"/>
        </w:rPr>
      </w:pPr>
    </w:p>
    <w:p w14:paraId="2EA272EB" w14:textId="77777777" w:rsidR="00BB3CD6" w:rsidRDefault="00BB3CD6" w:rsidP="00BB3CD6">
      <w:pPr>
        <w:tabs>
          <w:tab w:val="left" w:pos="567"/>
          <w:tab w:val="left" w:pos="2400"/>
          <w:tab w:val="left" w:pos="7280"/>
        </w:tabs>
        <w:ind w:right="-29"/>
        <w:rPr>
          <w:b/>
          <w:u w:val="single"/>
          <w:lang w:val="da-DK"/>
        </w:rPr>
      </w:pPr>
      <w:r>
        <w:rPr>
          <w:b/>
          <w:lang w:val="da-DK"/>
        </w:rPr>
        <w:t>2.</w:t>
      </w:r>
      <w:r>
        <w:rPr>
          <w:b/>
          <w:lang w:val="da-DK"/>
        </w:rPr>
        <w:tab/>
        <w:t>KVALITATIV OG KVANTITATIV SAMMENSÆTNING</w:t>
      </w:r>
    </w:p>
    <w:p w14:paraId="291F7179" w14:textId="77777777" w:rsidR="00BB3CD6" w:rsidRDefault="00BB3CD6" w:rsidP="00BB3CD6">
      <w:pPr>
        <w:tabs>
          <w:tab w:val="left" w:pos="567"/>
          <w:tab w:val="left" w:pos="2400"/>
          <w:tab w:val="left" w:pos="7280"/>
        </w:tabs>
        <w:ind w:right="-29"/>
        <w:rPr>
          <w:u w:val="single"/>
          <w:lang w:val="da-DK"/>
        </w:rPr>
      </w:pPr>
    </w:p>
    <w:p w14:paraId="3650E91A" w14:textId="77777777" w:rsidR="00196E7E" w:rsidRPr="00471A9B" w:rsidRDefault="00196E7E" w:rsidP="00471A9B">
      <w:pPr>
        <w:rPr>
          <w:u w:val="single"/>
          <w:lang w:val="da-DK"/>
        </w:rPr>
      </w:pPr>
      <w:r w:rsidRPr="00471A9B">
        <w:rPr>
          <w:u w:val="single"/>
          <w:lang w:val="da-DK"/>
        </w:rPr>
        <w:t>Iscover 75 mg filmovertrukne tabletter</w:t>
      </w:r>
    </w:p>
    <w:p w14:paraId="590B627C" w14:textId="77777777" w:rsidR="00BB3CD6" w:rsidRDefault="00BB3CD6" w:rsidP="00BB3CD6">
      <w:pPr>
        <w:tabs>
          <w:tab w:val="left" w:pos="567"/>
          <w:tab w:val="left" w:pos="4962"/>
          <w:tab w:val="right" w:pos="7088"/>
        </w:tabs>
        <w:ind w:right="-29"/>
        <w:rPr>
          <w:lang w:val="da-DK"/>
        </w:rPr>
      </w:pPr>
      <w:r>
        <w:rPr>
          <w:lang w:val="da-DK"/>
        </w:rPr>
        <w:t>Hver filmovertrukke</w:t>
      </w:r>
      <w:r w:rsidR="00A937A2">
        <w:rPr>
          <w:lang w:val="da-DK"/>
        </w:rPr>
        <w:t>t</w:t>
      </w:r>
      <w:r>
        <w:rPr>
          <w:lang w:val="da-DK"/>
        </w:rPr>
        <w:t xml:space="preserve"> tablet indeholder 75</w:t>
      </w:r>
      <w:r w:rsidR="00196E7E">
        <w:rPr>
          <w:lang w:val="da-DK"/>
        </w:rPr>
        <w:t> </w:t>
      </w:r>
      <w:r>
        <w:rPr>
          <w:lang w:val="da-DK"/>
        </w:rPr>
        <w:t>mg clopidogrel (som hydrogensulfat)</w:t>
      </w:r>
      <w:r w:rsidR="00413371">
        <w:rPr>
          <w:lang w:val="da-DK"/>
        </w:rPr>
        <w:t>.</w:t>
      </w:r>
    </w:p>
    <w:p w14:paraId="24CE194C" w14:textId="77777777" w:rsidR="00BB3CD6" w:rsidRDefault="00BB3CD6" w:rsidP="00BB3CD6">
      <w:pPr>
        <w:tabs>
          <w:tab w:val="left" w:pos="567"/>
          <w:tab w:val="left" w:pos="4962"/>
          <w:tab w:val="right" w:pos="7088"/>
        </w:tabs>
        <w:ind w:right="-29"/>
        <w:rPr>
          <w:lang w:val="da-DK"/>
        </w:rPr>
      </w:pPr>
    </w:p>
    <w:p w14:paraId="11AD41D1" w14:textId="77777777" w:rsidR="00413371" w:rsidRPr="009973F8" w:rsidRDefault="00BB3CD6" w:rsidP="00BB3CD6">
      <w:pPr>
        <w:tabs>
          <w:tab w:val="left" w:pos="567"/>
          <w:tab w:val="left" w:pos="4962"/>
          <w:tab w:val="right" w:pos="7088"/>
        </w:tabs>
        <w:ind w:right="-29"/>
        <w:rPr>
          <w:i/>
          <w:u w:val="single"/>
          <w:lang w:val="da-DK"/>
        </w:rPr>
      </w:pPr>
      <w:r w:rsidRPr="009973F8">
        <w:rPr>
          <w:i/>
          <w:u w:val="single"/>
          <w:lang w:val="da-DK"/>
        </w:rPr>
        <w:t>Hjælpestoffer</w:t>
      </w:r>
      <w:r w:rsidR="00413371" w:rsidRPr="009973F8">
        <w:rPr>
          <w:i/>
          <w:u w:val="single"/>
          <w:lang w:val="da-DK"/>
        </w:rPr>
        <w:t>, som behandleren skal være opmærksom på</w:t>
      </w:r>
      <w:r w:rsidRPr="009973F8">
        <w:rPr>
          <w:i/>
          <w:u w:val="single"/>
          <w:lang w:val="da-DK"/>
        </w:rPr>
        <w:t xml:space="preserve">: </w:t>
      </w:r>
    </w:p>
    <w:p w14:paraId="3EC2B429" w14:textId="77777777" w:rsidR="00BB3CD6" w:rsidRDefault="00BB3CD6" w:rsidP="00BB3CD6">
      <w:pPr>
        <w:tabs>
          <w:tab w:val="left" w:pos="567"/>
          <w:tab w:val="left" w:pos="4962"/>
          <w:tab w:val="right" w:pos="7088"/>
        </w:tabs>
        <w:ind w:right="-29"/>
        <w:rPr>
          <w:szCs w:val="22"/>
          <w:lang w:val="da-DK"/>
        </w:rPr>
      </w:pPr>
      <w:r>
        <w:rPr>
          <w:lang w:val="da-DK"/>
        </w:rPr>
        <w:t xml:space="preserve">Hver </w:t>
      </w:r>
      <w:r w:rsidR="00451361">
        <w:rPr>
          <w:lang w:val="da-DK"/>
        </w:rPr>
        <w:t>filmovertruk</w:t>
      </w:r>
      <w:r w:rsidR="005F2C7D">
        <w:rPr>
          <w:lang w:val="da-DK"/>
        </w:rPr>
        <w:t xml:space="preserve">ket </w:t>
      </w:r>
      <w:r>
        <w:rPr>
          <w:lang w:val="da-DK"/>
        </w:rPr>
        <w:t>tablet indeholder 3 mg</w:t>
      </w:r>
      <w:r w:rsidR="00196E7E">
        <w:rPr>
          <w:szCs w:val="22"/>
          <w:lang w:val="da-DK"/>
        </w:rPr>
        <w:t> </w:t>
      </w:r>
      <w:r>
        <w:rPr>
          <w:szCs w:val="22"/>
          <w:lang w:val="da-DK"/>
        </w:rPr>
        <w:t xml:space="preserve">lactose og </w:t>
      </w:r>
      <w:r w:rsidRPr="00156528">
        <w:rPr>
          <w:szCs w:val="22"/>
          <w:lang w:val="da-DK"/>
        </w:rPr>
        <w:t>3</w:t>
      </w:r>
      <w:r>
        <w:rPr>
          <w:szCs w:val="22"/>
          <w:lang w:val="da-DK"/>
        </w:rPr>
        <w:t>,</w:t>
      </w:r>
      <w:r w:rsidRPr="00156528">
        <w:rPr>
          <w:szCs w:val="22"/>
          <w:lang w:val="da-DK"/>
        </w:rPr>
        <w:t>3</w:t>
      </w:r>
      <w:r w:rsidR="00196E7E">
        <w:rPr>
          <w:szCs w:val="22"/>
          <w:lang w:val="da-DK"/>
        </w:rPr>
        <w:t> </w:t>
      </w:r>
      <w:r w:rsidRPr="00156528">
        <w:rPr>
          <w:szCs w:val="22"/>
          <w:lang w:val="da-DK"/>
        </w:rPr>
        <w:t>mg</w:t>
      </w:r>
      <w:r>
        <w:rPr>
          <w:szCs w:val="22"/>
          <w:lang w:val="da-DK"/>
        </w:rPr>
        <w:t xml:space="preserve"> ricinusolie, </w:t>
      </w:r>
      <w:r w:rsidRPr="00156528">
        <w:rPr>
          <w:szCs w:val="22"/>
          <w:lang w:val="da-DK"/>
        </w:rPr>
        <w:t>hydrogeneret</w:t>
      </w:r>
      <w:r>
        <w:rPr>
          <w:szCs w:val="22"/>
          <w:lang w:val="da-DK"/>
        </w:rPr>
        <w:t>.</w:t>
      </w:r>
      <w:r w:rsidRPr="00156528">
        <w:rPr>
          <w:szCs w:val="22"/>
          <w:lang w:val="da-DK"/>
        </w:rPr>
        <w:t xml:space="preserve"> </w:t>
      </w:r>
    </w:p>
    <w:p w14:paraId="4E865C70" w14:textId="77777777" w:rsidR="00196E7E" w:rsidRDefault="00196E7E" w:rsidP="00BB3CD6">
      <w:pPr>
        <w:tabs>
          <w:tab w:val="left" w:pos="567"/>
          <w:tab w:val="left" w:pos="4962"/>
          <w:tab w:val="right" w:pos="7088"/>
        </w:tabs>
        <w:ind w:right="-29"/>
        <w:rPr>
          <w:szCs w:val="22"/>
          <w:lang w:val="da-DK"/>
        </w:rPr>
      </w:pPr>
    </w:p>
    <w:p w14:paraId="139522D6" w14:textId="77777777" w:rsidR="00196E7E" w:rsidRPr="009973F8" w:rsidRDefault="00196E7E" w:rsidP="00471A9B">
      <w:pPr>
        <w:rPr>
          <w:u w:val="single"/>
          <w:lang w:val="da-DK"/>
        </w:rPr>
      </w:pPr>
      <w:r w:rsidRPr="009973F8">
        <w:rPr>
          <w:u w:val="single"/>
          <w:lang w:val="da-DK"/>
        </w:rPr>
        <w:t>Iscover 300 mg filmovertrukne tabletter</w:t>
      </w:r>
    </w:p>
    <w:p w14:paraId="5B661FAB" w14:textId="77777777" w:rsidR="00196E7E" w:rsidRDefault="00196E7E" w:rsidP="00196E7E">
      <w:pPr>
        <w:tabs>
          <w:tab w:val="left" w:pos="567"/>
          <w:tab w:val="left" w:pos="4962"/>
          <w:tab w:val="right" w:pos="7088"/>
        </w:tabs>
        <w:ind w:right="-29"/>
        <w:rPr>
          <w:lang w:val="da-DK"/>
        </w:rPr>
      </w:pPr>
      <w:r>
        <w:rPr>
          <w:lang w:val="da-DK"/>
        </w:rPr>
        <w:t>Hver filmovertrukke</w:t>
      </w:r>
      <w:r w:rsidR="00A937A2">
        <w:rPr>
          <w:lang w:val="da-DK"/>
        </w:rPr>
        <w:t>t</w:t>
      </w:r>
      <w:r>
        <w:rPr>
          <w:lang w:val="da-DK"/>
        </w:rPr>
        <w:t xml:space="preserve"> tablet indeholder 300 mg clopidogrel (som hydrogensulfat).</w:t>
      </w:r>
    </w:p>
    <w:p w14:paraId="77D9B83D" w14:textId="77777777" w:rsidR="00196E7E" w:rsidRDefault="00196E7E" w:rsidP="00BB3CD6">
      <w:pPr>
        <w:tabs>
          <w:tab w:val="left" w:pos="567"/>
          <w:tab w:val="left" w:pos="4962"/>
          <w:tab w:val="right" w:pos="7088"/>
        </w:tabs>
        <w:ind w:right="-29"/>
        <w:rPr>
          <w:szCs w:val="22"/>
          <w:lang w:val="da-DK"/>
        </w:rPr>
      </w:pPr>
    </w:p>
    <w:p w14:paraId="767DE32F" w14:textId="77777777" w:rsidR="00196E7E" w:rsidRPr="00884A5D" w:rsidRDefault="00196E7E" w:rsidP="00196E7E">
      <w:pPr>
        <w:tabs>
          <w:tab w:val="left" w:pos="567"/>
          <w:tab w:val="left" w:pos="4962"/>
          <w:tab w:val="right" w:pos="7088"/>
        </w:tabs>
        <w:ind w:right="-29"/>
        <w:rPr>
          <w:i/>
          <w:u w:val="single"/>
          <w:lang w:val="da-DK"/>
        </w:rPr>
      </w:pPr>
      <w:r w:rsidRPr="00884A5D">
        <w:rPr>
          <w:i/>
          <w:u w:val="single"/>
          <w:lang w:val="da-DK"/>
        </w:rPr>
        <w:t xml:space="preserve">Hjælpestoffer, som behandleren skal være opmærksom på: </w:t>
      </w:r>
    </w:p>
    <w:p w14:paraId="568178FC" w14:textId="77777777" w:rsidR="00196E7E" w:rsidRDefault="00196E7E" w:rsidP="00196E7E">
      <w:pPr>
        <w:tabs>
          <w:tab w:val="left" w:pos="567"/>
          <w:tab w:val="left" w:pos="4962"/>
          <w:tab w:val="right" w:pos="7088"/>
        </w:tabs>
        <w:ind w:right="-29"/>
        <w:rPr>
          <w:lang w:val="da-DK"/>
        </w:rPr>
      </w:pPr>
      <w:r>
        <w:rPr>
          <w:lang w:val="da-DK"/>
        </w:rPr>
        <w:t>Hver</w:t>
      </w:r>
      <w:r w:rsidR="005F2C7D">
        <w:rPr>
          <w:lang w:val="da-DK"/>
        </w:rPr>
        <w:t xml:space="preserve"> filmovertrukket</w:t>
      </w:r>
      <w:r>
        <w:rPr>
          <w:lang w:val="da-DK"/>
        </w:rPr>
        <w:t xml:space="preserve"> tablet indeholder </w:t>
      </w:r>
      <w:r>
        <w:rPr>
          <w:szCs w:val="22"/>
          <w:lang w:val="da-DK"/>
        </w:rPr>
        <w:t>12 </w:t>
      </w:r>
      <w:r w:rsidRPr="00156528">
        <w:rPr>
          <w:szCs w:val="22"/>
          <w:lang w:val="da-DK"/>
        </w:rPr>
        <w:t>mg</w:t>
      </w:r>
      <w:r>
        <w:rPr>
          <w:szCs w:val="22"/>
          <w:lang w:val="da-DK"/>
        </w:rPr>
        <w:t xml:space="preserve"> </w:t>
      </w:r>
      <w:r>
        <w:rPr>
          <w:lang w:val="da-DK"/>
        </w:rPr>
        <w:t>lactose</w:t>
      </w:r>
      <w:r>
        <w:rPr>
          <w:szCs w:val="22"/>
          <w:lang w:val="da-DK"/>
        </w:rPr>
        <w:t xml:space="preserve"> og 13,2 mg</w:t>
      </w:r>
      <w:r w:rsidRPr="00156528">
        <w:rPr>
          <w:szCs w:val="22"/>
          <w:lang w:val="da-DK"/>
        </w:rPr>
        <w:t xml:space="preserve"> hydrogeneret</w:t>
      </w:r>
      <w:r>
        <w:rPr>
          <w:szCs w:val="22"/>
          <w:lang w:val="da-DK"/>
        </w:rPr>
        <w:t xml:space="preserve"> ricinusolie.</w:t>
      </w:r>
    </w:p>
    <w:p w14:paraId="400B3F94" w14:textId="77777777" w:rsidR="00BB3CD6" w:rsidRDefault="00BB3CD6" w:rsidP="00BB3CD6">
      <w:pPr>
        <w:tabs>
          <w:tab w:val="left" w:pos="567"/>
          <w:tab w:val="left" w:pos="4962"/>
          <w:tab w:val="right" w:pos="7088"/>
        </w:tabs>
        <w:ind w:right="-29"/>
        <w:rPr>
          <w:lang w:val="da-DK"/>
        </w:rPr>
      </w:pPr>
      <w:r>
        <w:rPr>
          <w:szCs w:val="22"/>
          <w:lang w:val="da-DK"/>
        </w:rPr>
        <w:t xml:space="preserve"> </w:t>
      </w:r>
    </w:p>
    <w:p w14:paraId="0A92D70D" w14:textId="77777777" w:rsidR="00BB3CD6" w:rsidRDefault="00BB3CD6" w:rsidP="00BB3CD6">
      <w:pPr>
        <w:tabs>
          <w:tab w:val="left" w:pos="567"/>
          <w:tab w:val="left" w:pos="4962"/>
          <w:tab w:val="right" w:pos="7088"/>
        </w:tabs>
        <w:ind w:right="-29"/>
        <w:rPr>
          <w:lang w:val="da-DK"/>
        </w:rPr>
      </w:pPr>
      <w:r>
        <w:rPr>
          <w:lang w:val="da-DK"/>
        </w:rPr>
        <w:t>Alle hjælpestoffer er anført under pkt.</w:t>
      </w:r>
      <w:r w:rsidR="00196E7E">
        <w:rPr>
          <w:lang w:val="da-DK"/>
        </w:rPr>
        <w:t> </w:t>
      </w:r>
      <w:r>
        <w:rPr>
          <w:lang w:val="da-DK"/>
        </w:rPr>
        <w:t>6.1.</w:t>
      </w:r>
    </w:p>
    <w:p w14:paraId="3E50CFBC" w14:textId="77777777" w:rsidR="00BB3CD6" w:rsidRPr="0006758D" w:rsidRDefault="00BB3CD6" w:rsidP="00BB3CD6">
      <w:pPr>
        <w:tabs>
          <w:tab w:val="left" w:pos="567"/>
          <w:tab w:val="left" w:pos="4962"/>
          <w:tab w:val="right" w:pos="7088"/>
        </w:tabs>
        <w:ind w:right="-29"/>
        <w:rPr>
          <w:lang w:val="da-DK"/>
        </w:rPr>
      </w:pPr>
    </w:p>
    <w:p w14:paraId="3D3E3A1C" w14:textId="77777777" w:rsidR="00BB3CD6" w:rsidRDefault="00BB3CD6" w:rsidP="00BB3CD6">
      <w:pPr>
        <w:tabs>
          <w:tab w:val="left" w:pos="567"/>
          <w:tab w:val="left" w:pos="4962"/>
          <w:tab w:val="right" w:pos="7088"/>
        </w:tabs>
        <w:ind w:right="-29"/>
        <w:rPr>
          <w:lang w:val="da-DK"/>
        </w:rPr>
      </w:pPr>
    </w:p>
    <w:p w14:paraId="174823B5" w14:textId="77777777" w:rsidR="00BB3CD6" w:rsidRDefault="00BB3CD6" w:rsidP="00BB3CD6">
      <w:pPr>
        <w:tabs>
          <w:tab w:val="left" w:pos="567"/>
          <w:tab w:val="left" w:pos="2400"/>
          <w:tab w:val="left" w:pos="7280"/>
        </w:tabs>
        <w:ind w:right="-29"/>
        <w:rPr>
          <w:b/>
          <w:lang w:val="da-DK"/>
        </w:rPr>
      </w:pPr>
      <w:r>
        <w:rPr>
          <w:b/>
          <w:lang w:val="da-DK"/>
        </w:rPr>
        <w:t xml:space="preserve">3. </w:t>
      </w:r>
      <w:r>
        <w:rPr>
          <w:b/>
          <w:lang w:val="da-DK"/>
        </w:rPr>
        <w:tab/>
        <w:t>LÆGEMIDDELFORM</w:t>
      </w:r>
    </w:p>
    <w:p w14:paraId="458EA0EF" w14:textId="77777777" w:rsidR="00BB3CD6" w:rsidRDefault="00BB3CD6" w:rsidP="00BB3CD6">
      <w:pPr>
        <w:tabs>
          <w:tab w:val="left" w:pos="567"/>
          <w:tab w:val="left" w:pos="2400"/>
          <w:tab w:val="left" w:pos="7280"/>
        </w:tabs>
        <w:ind w:right="-29"/>
        <w:rPr>
          <w:b/>
          <w:lang w:val="da-DK"/>
        </w:rPr>
      </w:pPr>
    </w:p>
    <w:p w14:paraId="0BC0C3EC" w14:textId="77777777" w:rsidR="00BB3CD6" w:rsidRDefault="00BB3CD6" w:rsidP="00471A9B">
      <w:pPr>
        <w:rPr>
          <w:lang w:val="da-DK"/>
        </w:rPr>
      </w:pPr>
      <w:r>
        <w:rPr>
          <w:lang w:val="da-DK"/>
        </w:rPr>
        <w:t>Filmovertrukket tablet.</w:t>
      </w:r>
    </w:p>
    <w:p w14:paraId="7D28F911" w14:textId="77777777" w:rsidR="00196E7E" w:rsidRDefault="00196E7E" w:rsidP="00471A9B">
      <w:pPr>
        <w:rPr>
          <w:lang w:val="da-DK"/>
        </w:rPr>
      </w:pPr>
    </w:p>
    <w:p w14:paraId="27E7F431" w14:textId="77777777" w:rsidR="00196E7E" w:rsidRPr="00884A5D" w:rsidRDefault="00196E7E" w:rsidP="00471A9B">
      <w:pPr>
        <w:rPr>
          <w:u w:val="single"/>
          <w:lang w:val="da-DK"/>
        </w:rPr>
      </w:pPr>
      <w:r w:rsidRPr="00884A5D">
        <w:rPr>
          <w:u w:val="single"/>
          <w:lang w:val="da-DK"/>
        </w:rPr>
        <w:t>Iscover 75 mg filmovertrukne tabletter</w:t>
      </w:r>
    </w:p>
    <w:p w14:paraId="088FCEC0" w14:textId="77777777" w:rsidR="00BB3CD6" w:rsidRDefault="00BB3CD6" w:rsidP="00BB3CD6">
      <w:pPr>
        <w:tabs>
          <w:tab w:val="left" w:pos="567"/>
          <w:tab w:val="left" w:pos="2400"/>
          <w:tab w:val="left" w:pos="7280"/>
        </w:tabs>
        <w:ind w:right="-29"/>
        <w:rPr>
          <w:lang w:val="da-DK"/>
        </w:rPr>
      </w:pPr>
      <w:r>
        <w:rPr>
          <w:lang w:val="da-DK"/>
        </w:rPr>
        <w:t>Lyserøde, runde og bikonvekse, med tallet "75" præget på den ene side og tallet "1171" på den anden side.</w:t>
      </w:r>
    </w:p>
    <w:p w14:paraId="0FFB5227" w14:textId="77777777" w:rsidR="00196E7E" w:rsidRDefault="00196E7E" w:rsidP="00BB3CD6">
      <w:pPr>
        <w:tabs>
          <w:tab w:val="left" w:pos="567"/>
          <w:tab w:val="left" w:pos="2400"/>
          <w:tab w:val="left" w:pos="7280"/>
        </w:tabs>
        <w:ind w:right="-29"/>
        <w:rPr>
          <w:lang w:val="da-DK"/>
        </w:rPr>
      </w:pPr>
    </w:p>
    <w:p w14:paraId="378B50B3" w14:textId="77777777" w:rsidR="00196E7E" w:rsidRPr="00884A5D" w:rsidRDefault="00196E7E" w:rsidP="00471A9B">
      <w:pPr>
        <w:rPr>
          <w:u w:val="single"/>
          <w:lang w:val="da-DK"/>
        </w:rPr>
      </w:pPr>
      <w:r w:rsidRPr="00884A5D">
        <w:rPr>
          <w:u w:val="single"/>
          <w:lang w:val="da-DK"/>
        </w:rPr>
        <w:t>Iscover 300 mg filmovertrukne tabletter</w:t>
      </w:r>
    </w:p>
    <w:p w14:paraId="76A3B525" w14:textId="77777777" w:rsidR="00196E7E" w:rsidRDefault="00196E7E" w:rsidP="00196E7E">
      <w:pPr>
        <w:tabs>
          <w:tab w:val="left" w:pos="567"/>
          <w:tab w:val="left" w:pos="2400"/>
          <w:tab w:val="left" w:pos="7280"/>
        </w:tabs>
        <w:ind w:right="-29"/>
        <w:rPr>
          <w:lang w:val="da-DK"/>
        </w:rPr>
      </w:pPr>
      <w:r>
        <w:rPr>
          <w:lang w:val="da-DK"/>
        </w:rPr>
        <w:t>Lyserøde, aflange, med tallet "300" præget på den ene side og tallet "1332" på den anden side.</w:t>
      </w:r>
    </w:p>
    <w:p w14:paraId="01694FA5" w14:textId="77777777" w:rsidR="00BB3CD6" w:rsidRDefault="00BB3CD6" w:rsidP="00BB3CD6">
      <w:pPr>
        <w:tabs>
          <w:tab w:val="left" w:pos="567"/>
          <w:tab w:val="left" w:pos="2400"/>
          <w:tab w:val="left" w:pos="7280"/>
        </w:tabs>
        <w:ind w:right="-29"/>
        <w:rPr>
          <w:lang w:val="da-DK"/>
        </w:rPr>
      </w:pPr>
    </w:p>
    <w:p w14:paraId="40212284" w14:textId="77777777" w:rsidR="00196E7E" w:rsidRDefault="00196E7E" w:rsidP="00BB3CD6">
      <w:pPr>
        <w:tabs>
          <w:tab w:val="left" w:pos="567"/>
          <w:tab w:val="left" w:pos="2400"/>
          <w:tab w:val="left" w:pos="7280"/>
        </w:tabs>
        <w:ind w:right="-29"/>
        <w:rPr>
          <w:lang w:val="da-DK"/>
        </w:rPr>
      </w:pPr>
    </w:p>
    <w:p w14:paraId="5235F6EC" w14:textId="77777777" w:rsidR="00BB3CD6" w:rsidRDefault="00BB3CD6" w:rsidP="00BB3CD6">
      <w:pPr>
        <w:tabs>
          <w:tab w:val="left" w:pos="567"/>
          <w:tab w:val="left" w:pos="2400"/>
          <w:tab w:val="left" w:pos="7280"/>
        </w:tabs>
        <w:ind w:right="-29"/>
        <w:rPr>
          <w:b/>
          <w:u w:val="single"/>
          <w:lang w:val="da-DK"/>
        </w:rPr>
      </w:pPr>
      <w:r>
        <w:rPr>
          <w:b/>
          <w:lang w:val="da-DK"/>
        </w:rPr>
        <w:t>4.</w:t>
      </w:r>
      <w:r>
        <w:rPr>
          <w:b/>
          <w:lang w:val="da-DK"/>
        </w:rPr>
        <w:tab/>
        <w:t>KLINISKE OPLYSNINGER</w:t>
      </w:r>
    </w:p>
    <w:p w14:paraId="7B4EA049" w14:textId="77777777" w:rsidR="00BB3CD6" w:rsidRDefault="00BB3CD6" w:rsidP="00BB3CD6">
      <w:pPr>
        <w:tabs>
          <w:tab w:val="left" w:pos="567"/>
          <w:tab w:val="left" w:pos="2400"/>
          <w:tab w:val="left" w:pos="7280"/>
        </w:tabs>
        <w:ind w:right="-29"/>
        <w:rPr>
          <w:lang w:val="da-DK"/>
        </w:rPr>
      </w:pPr>
    </w:p>
    <w:p w14:paraId="12680795" w14:textId="77777777" w:rsidR="00BB3CD6" w:rsidRPr="00471A9B" w:rsidRDefault="00BB3CD6" w:rsidP="00471A9B">
      <w:pPr>
        <w:tabs>
          <w:tab w:val="left" w:pos="567"/>
        </w:tabs>
        <w:rPr>
          <w:b/>
          <w:u w:val="single"/>
          <w:lang w:val="da-DK"/>
        </w:rPr>
      </w:pPr>
      <w:r w:rsidRPr="00471A9B">
        <w:rPr>
          <w:b/>
          <w:lang w:val="da-DK"/>
        </w:rPr>
        <w:t>4.1</w:t>
      </w:r>
      <w:r w:rsidRPr="00471A9B">
        <w:rPr>
          <w:b/>
          <w:lang w:val="da-DK"/>
        </w:rPr>
        <w:tab/>
        <w:t>Terapeutiske indikationer</w:t>
      </w:r>
    </w:p>
    <w:p w14:paraId="3BF7AABB" w14:textId="77777777" w:rsidR="0035158B" w:rsidRDefault="0035158B" w:rsidP="00811639">
      <w:pPr>
        <w:tabs>
          <w:tab w:val="left" w:pos="567"/>
          <w:tab w:val="left" w:pos="2400"/>
          <w:tab w:val="left" w:pos="7280"/>
        </w:tabs>
        <w:ind w:right="-29"/>
        <w:rPr>
          <w:i/>
          <w:lang w:val="da-DK"/>
        </w:rPr>
      </w:pPr>
    </w:p>
    <w:p w14:paraId="275DAC57" w14:textId="77777777" w:rsidR="00811639" w:rsidRPr="0095398B" w:rsidRDefault="00A4731C" w:rsidP="00811639">
      <w:pPr>
        <w:tabs>
          <w:tab w:val="left" w:pos="567"/>
          <w:tab w:val="left" w:pos="2400"/>
          <w:tab w:val="left" w:pos="7280"/>
        </w:tabs>
        <w:ind w:right="-29"/>
        <w:rPr>
          <w:i/>
          <w:lang w:val="da-DK"/>
        </w:rPr>
      </w:pPr>
      <w:r w:rsidRPr="00A4731C">
        <w:rPr>
          <w:i/>
          <w:lang w:val="da-DK"/>
        </w:rPr>
        <w:t xml:space="preserve">Sekundær </w:t>
      </w:r>
      <w:r>
        <w:rPr>
          <w:i/>
          <w:lang w:val="da-DK"/>
        </w:rPr>
        <w:t>f</w:t>
      </w:r>
      <w:r w:rsidR="00811639" w:rsidRPr="0095398B">
        <w:rPr>
          <w:i/>
          <w:lang w:val="da-DK"/>
        </w:rPr>
        <w:t>orebyggelse af aterotrombotiske hændelser</w:t>
      </w:r>
    </w:p>
    <w:p w14:paraId="4FA9485E" w14:textId="77777777" w:rsidR="00811639" w:rsidRDefault="00811639" w:rsidP="00811639">
      <w:pPr>
        <w:tabs>
          <w:tab w:val="left" w:pos="567"/>
          <w:tab w:val="left" w:pos="2400"/>
          <w:tab w:val="left" w:pos="7280"/>
        </w:tabs>
        <w:ind w:right="-29"/>
        <w:rPr>
          <w:lang w:val="da-DK"/>
        </w:rPr>
      </w:pPr>
      <w:r>
        <w:rPr>
          <w:lang w:val="da-DK"/>
        </w:rPr>
        <w:t xml:space="preserve">Clopidogrel er indiceret hos: </w:t>
      </w:r>
    </w:p>
    <w:p w14:paraId="2C4A11EB" w14:textId="77777777" w:rsidR="00811639" w:rsidRDefault="00811639" w:rsidP="00811639">
      <w:pPr>
        <w:tabs>
          <w:tab w:val="left" w:pos="567"/>
          <w:tab w:val="left" w:pos="2400"/>
          <w:tab w:val="left" w:pos="7280"/>
        </w:tabs>
        <w:ind w:right="-29"/>
        <w:rPr>
          <w:lang w:val="da-DK"/>
        </w:rPr>
      </w:pPr>
    </w:p>
    <w:p w14:paraId="309E410F" w14:textId="77777777" w:rsidR="00811639" w:rsidRDefault="00811639" w:rsidP="00811639">
      <w:pPr>
        <w:numPr>
          <w:ilvl w:val="0"/>
          <w:numId w:val="1"/>
        </w:numPr>
        <w:tabs>
          <w:tab w:val="left" w:pos="360"/>
        </w:tabs>
        <w:rPr>
          <w:lang w:val="da-DK"/>
        </w:rPr>
      </w:pPr>
      <w:r>
        <w:rPr>
          <w:lang w:val="da-DK"/>
        </w:rPr>
        <w:t>Voksne patienter med myokardieinfarkt (MI) (fra få dage, men ikke over 35 dage), iskæmisk apopleksi (fra 7 dage, men ikke over 6 måneder) eller påviste perifere kredsløbsforstyrrelser.</w:t>
      </w:r>
    </w:p>
    <w:p w14:paraId="4232AA60" w14:textId="77777777" w:rsidR="00811639" w:rsidRDefault="00811639" w:rsidP="00811639">
      <w:pPr>
        <w:tabs>
          <w:tab w:val="left" w:pos="567"/>
          <w:tab w:val="left" w:pos="2400"/>
          <w:tab w:val="left" w:pos="7280"/>
        </w:tabs>
        <w:ind w:left="426" w:right="-29"/>
        <w:rPr>
          <w:lang w:val="da-DK"/>
        </w:rPr>
      </w:pPr>
    </w:p>
    <w:p w14:paraId="2CBEFB1E" w14:textId="77777777" w:rsidR="00811639" w:rsidRDefault="00811639" w:rsidP="00811639">
      <w:pPr>
        <w:numPr>
          <w:ilvl w:val="0"/>
          <w:numId w:val="1"/>
        </w:numPr>
        <w:tabs>
          <w:tab w:val="left" w:pos="360"/>
        </w:tabs>
        <w:rPr>
          <w:lang w:val="da-DK"/>
        </w:rPr>
      </w:pPr>
      <w:r>
        <w:rPr>
          <w:lang w:val="da-DK"/>
        </w:rPr>
        <w:t xml:space="preserve">Voksne patienter med akut koronarsyndrom: </w:t>
      </w:r>
    </w:p>
    <w:p w14:paraId="35B48A5C" w14:textId="77777777" w:rsidR="00811639" w:rsidRDefault="00811639" w:rsidP="00811639">
      <w:pPr>
        <w:numPr>
          <w:ilvl w:val="0"/>
          <w:numId w:val="3"/>
        </w:numPr>
        <w:tabs>
          <w:tab w:val="left" w:pos="360"/>
        </w:tabs>
        <w:rPr>
          <w:lang w:val="da-DK"/>
        </w:rPr>
      </w:pPr>
      <w:r>
        <w:rPr>
          <w:lang w:val="da-DK"/>
        </w:rPr>
        <w:t xml:space="preserve">akut koronarsyndrom uden elevation af ST-segmentet (ustabil angina eller </w:t>
      </w:r>
      <w:r w:rsidR="0025048D">
        <w:rPr>
          <w:lang w:val="da-DK"/>
        </w:rPr>
        <w:t xml:space="preserve">MI </w:t>
      </w:r>
      <w:r>
        <w:rPr>
          <w:lang w:val="da-DK"/>
        </w:rPr>
        <w:t xml:space="preserve">uden forekomst af Q-takker) </w:t>
      </w:r>
      <w:r>
        <w:rPr>
          <w:szCs w:val="22"/>
          <w:lang w:val="da-DK"/>
        </w:rPr>
        <w:t>inklusive</w:t>
      </w:r>
      <w:r w:rsidRPr="008155E9">
        <w:rPr>
          <w:szCs w:val="22"/>
          <w:lang w:val="da-DK"/>
        </w:rPr>
        <w:t xml:space="preserve"> patient</w:t>
      </w:r>
      <w:r>
        <w:rPr>
          <w:szCs w:val="22"/>
          <w:lang w:val="da-DK"/>
        </w:rPr>
        <w:t>er,</w:t>
      </w:r>
      <w:r w:rsidRPr="008155E9">
        <w:rPr>
          <w:szCs w:val="22"/>
          <w:lang w:val="da-DK"/>
        </w:rPr>
        <w:t xml:space="preserve"> </w:t>
      </w:r>
      <w:r>
        <w:rPr>
          <w:szCs w:val="22"/>
          <w:lang w:val="da-DK"/>
        </w:rPr>
        <w:t xml:space="preserve">som får indsat </w:t>
      </w:r>
      <w:r w:rsidRPr="008155E9">
        <w:rPr>
          <w:szCs w:val="22"/>
          <w:lang w:val="da-DK"/>
        </w:rPr>
        <w:t xml:space="preserve">stent </w:t>
      </w:r>
      <w:r>
        <w:rPr>
          <w:szCs w:val="22"/>
          <w:lang w:val="da-DK"/>
        </w:rPr>
        <w:t>efter perkutant koronar</w:t>
      </w:r>
      <w:r w:rsidRPr="008155E9">
        <w:rPr>
          <w:szCs w:val="22"/>
          <w:lang w:val="da-DK"/>
        </w:rPr>
        <w:t>in</w:t>
      </w:r>
      <w:r>
        <w:rPr>
          <w:szCs w:val="22"/>
          <w:lang w:val="da-DK"/>
        </w:rPr>
        <w:t>dgreb</w:t>
      </w:r>
      <w:r w:rsidRPr="008155E9">
        <w:rPr>
          <w:szCs w:val="22"/>
          <w:lang w:val="da-DK"/>
        </w:rPr>
        <w:t>,</w:t>
      </w:r>
      <w:r>
        <w:rPr>
          <w:lang w:val="da-DK"/>
        </w:rPr>
        <w:t xml:space="preserve"> i kombination med acetylsalicylsyre (ASA).</w:t>
      </w:r>
    </w:p>
    <w:p w14:paraId="6A2CCACE" w14:textId="77777777" w:rsidR="00811639" w:rsidRPr="00ED0CE0" w:rsidRDefault="00811639" w:rsidP="00811639">
      <w:pPr>
        <w:numPr>
          <w:ilvl w:val="0"/>
          <w:numId w:val="3"/>
        </w:numPr>
        <w:tabs>
          <w:tab w:val="left" w:pos="360"/>
        </w:tabs>
        <w:rPr>
          <w:lang w:val="da-DK"/>
        </w:rPr>
      </w:pPr>
      <w:r>
        <w:rPr>
          <w:lang w:val="da-DK"/>
        </w:rPr>
        <w:t xml:space="preserve">akut myokardieinfarkt </w:t>
      </w:r>
      <w:r w:rsidR="0025048D">
        <w:rPr>
          <w:lang w:val="da-DK"/>
        </w:rPr>
        <w:t xml:space="preserve">(AMI) </w:t>
      </w:r>
      <w:r>
        <w:rPr>
          <w:lang w:val="da-DK"/>
        </w:rPr>
        <w:t xml:space="preserve">med elevation af ST-segmentet i kombination med ASA hos </w:t>
      </w:r>
      <w:r w:rsidR="00952A8C" w:rsidRPr="00952A8C">
        <w:rPr>
          <w:lang w:val="da-DK"/>
        </w:rPr>
        <w:t>patienter, der skal have foretaget perkutant koronarindgreb (inklusive patienter, som får indsat</w:t>
      </w:r>
      <w:r w:rsidR="000D4071">
        <w:rPr>
          <w:lang w:val="da-DK"/>
        </w:rPr>
        <w:t xml:space="preserve"> en</w:t>
      </w:r>
      <w:r w:rsidR="00952A8C" w:rsidRPr="00952A8C">
        <w:rPr>
          <w:lang w:val="da-DK"/>
        </w:rPr>
        <w:t xml:space="preserve"> stent) eller </w:t>
      </w:r>
      <w:r w:rsidRPr="00ED0CE0">
        <w:rPr>
          <w:lang w:val="da-DK"/>
        </w:rPr>
        <w:t>medicinsk behandlede patienter, der er egnede til trombolytisk</w:t>
      </w:r>
      <w:r w:rsidR="00952A8C" w:rsidRPr="00952A8C">
        <w:rPr>
          <w:lang w:val="da-DK"/>
        </w:rPr>
        <w:t>/fibrinolytisk</w:t>
      </w:r>
      <w:r w:rsidRPr="00ED0CE0">
        <w:rPr>
          <w:lang w:val="da-DK"/>
        </w:rPr>
        <w:t xml:space="preserve"> behandling.</w:t>
      </w:r>
    </w:p>
    <w:p w14:paraId="536D2371" w14:textId="77777777" w:rsidR="00811639" w:rsidRDefault="00811639" w:rsidP="00811639">
      <w:pPr>
        <w:tabs>
          <w:tab w:val="left" w:pos="360"/>
        </w:tabs>
        <w:rPr>
          <w:lang w:val="da-DK"/>
        </w:rPr>
      </w:pPr>
    </w:p>
    <w:p w14:paraId="1CF58164" w14:textId="77777777" w:rsidR="00DA6FF6" w:rsidRPr="0034534E" w:rsidRDefault="00DA6FF6" w:rsidP="00DA6FF6">
      <w:pPr>
        <w:tabs>
          <w:tab w:val="left" w:pos="360"/>
        </w:tabs>
        <w:rPr>
          <w:i/>
          <w:iCs/>
          <w:lang w:val="da-DK"/>
        </w:rPr>
      </w:pPr>
      <w:r w:rsidRPr="0034534E">
        <w:rPr>
          <w:i/>
          <w:iCs/>
          <w:lang w:val="da-DK"/>
        </w:rPr>
        <w:t>Patienter med moderat til høj risiko for transitorisk cerebral iskæmi (TCI) eller mini-iskæmisk apopleksi</w:t>
      </w:r>
    </w:p>
    <w:p w14:paraId="11719CEB" w14:textId="77777777" w:rsidR="00DA6FF6" w:rsidRPr="0034534E" w:rsidRDefault="00DA6FF6" w:rsidP="00DA6FF6">
      <w:pPr>
        <w:tabs>
          <w:tab w:val="left" w:pos="360"/>
        </w:tabs>
        <w:rPr>
          <w:lang w:val="da-DK"/>
        </w:rPr>
      </w:pPr>
      <w:r w:rsidRPr="0034534E">
        <w:rPr>
          <w:lang w:val="da-DK"/>
        </w:rPr>
        <w:t>Clopidogrel i kombination med ASA er indiceret hos:</w:t>
      </w:r>
    </w:p>
    <w:p w14:paraId="4E9D90B4" w14:textId="77777777" w:rsidR="00DA6FF6" w:rsidRPr="0034534E" w:rsidRDefault="00DA6FF6" w:rsidP="00DA6FF6">
      <w:pPr>
        <w:numPr>
          <w:ilvl w:val="0"/>
          <w:numId w:val="3"/>
        </w:numPr>
        <w:tabs>
          <w:tab w:val="left" w:pos="360"/>
        </w:tabs>
        <w:rPr>
          <w:lang w:val="da-DK"/>
        </w:rPr>
      </w:pPr>
      <w:bookmarkStart w:id="0" w:name="_Hlk27467719"/>
      <w:r w:rsidRPr="0034534E">
        <w:rPr>
          <w:lang w:val="da-DK"/>
        </w:rPr>
        <w:t>Voksne patienter med moderat til høj risiko for TCI (ABCD2</w:t>
      </w:r>
      <w:r w:rsidRPr="0034534E">
        <w:rPr>
          <w:vertAlign w:val="superscript"/>
          <w:lang w:val="en-GB"/>
        </w:rPr>
        <w:footnoteReference w:id="1"/>
      </w:r>
      <w:r w:rsidRPr="0034534E">
        <w:rPr>
          <w:lang w:val="da-DK"/>
        </w:rPr>
        <w:t xml:space="preserve"> score ≥4) eller mini-iskæmisk apopleksi (NIHSS</w:t>
      </w:r>
      <w:r w:rsidRPr="0034534E">
        <w:rPr>
          <w:vertAlign w:val="superscript"/>
          <w:lang w:val="en-GB"/>
        </w:rPr>
        <w:footnoteReference w:id="2"/>
      </w:r>
      <w:r w:rsidRPr="0034534E">
        <w:rPr>
          <w:lang w:val="da-DK"/>
        </w:rPr>
        <w:t xml:space="preserve"> ≤3) inden for 24 timer efter enten TCI eller iskæmisk apopleksi.  </w:t>
      </w:r>
    </w:p>
    <w:bookmarkEnd w:id="0"/>
    <w:p w14:paraId="0DC51F1D" w14:textId="77777777" w:rsidR="00DA6FF6" w:rsidRPr="00ED0CE0" w:rsidRDefault="00DA6FF6" w:rsidP="00811639">
      <w:pPr>
        <w:tabs>
          <w:tab w:val="left" w:pos="360"/>
        </w:tabs>
        <w:rPr>
          <w:lang w:val="da-DK"/>
        </w:rPr>
      </w:pPr>
    </w:p>
    <w:p w14:paraId="5E474738" w14:textId="77777777" w:rsidR="0035158B" w:rsidRDefault="00811639" w:rsidP="009973F8">
      <w:pPr>
        <w:keepNext/>
        <w:keepLines/>
        <w:widowControl/>
        <w:tabs>
          <w:tab w:val="left" w:pos="567"/>
          <w:tab w:val="left" w:pos="2400"/>
          <w:tab w:val="left" w:pos="7280"/>
        </w:tabs>
        <w:ind w:right="-28"/>
        <w:rPr>
          <w:lang w:val="da-DK"/>
        </w:rPr>
      </w:pPr>
      <w:r w:rsidRPr="0095398B">
        <w:rPr>
          <w:i/>
          <w:color w:val="000000"/>
          <w:lang w:val="da-DK"/>
        </w:rPr>
        <w:t>Forebyggelse af aterotrombotiske og tromboemboliske hændelser ved atrieflimren</w:t>
      </w:r>
      <w:r w:rsidRPr="00ED0CE0">
        <w:rPr>
          <w:color w:val="000000"/>
          <w:lang w:val="da-DK"/>
        </w:rPr>
        <w:br/>
        <w:t xml:space="preserve">Hos voksne patienter med atrieflimren, der har mindst én risikofaktor for vaskulære hændelser, og som ikke kan tage </w:t>
      </w:r>
      <w:r>
        <w:rPr>
          <w:color w:val="000000"/>
          <w:lang w:val="da-DK"/>
        </w:rPr>
        <w:t>vitamin K-antagonist (</w:t>
      </w:r>
      <w:r w:rsidRPr="00ED0CE0">
        <w:rPr>
          <w:color w:val="000000"/>
          <w:lang w:val="da-DK"/>
        </w:rPr>
        <w:t>VKA</w:t>
      </w:r>
      <w:r>
        <w:rPr>
          <w:color w:val="000000"/>
          <w:lang w:val="da-DK"/>
        </w:rPr>
        <w:t>)</w:t>
      </w:r>
      <w:r w:rsidRPr="00ED0CE0">
        <w:rPr>
          <w:color w:val="000000"/>
          <w:lang w:val="da-DK"/>
        </w:rPr>
        <w:t>-be</w:t>
      </w:r>
      <w:r>
        <w:rPr>
          <w:color w:val="000000"/>
          <w:lang w:val="da-DK"/>
        </w:rPr>
        <w:t>handling, og som har en lav blødningsrisiko, er clopidogrel</w:t>
      </w:r>
      <w:r w:rsidRPr="00ED0CE0">
        <w:rPr>
          <w:color w:val="000000"/>
          <w:lang w:val="da-DK"/>
        </w:rPr>
        <w:t xml:space="preserve"> i kombination med ASA </w:t>
      </w:r>
      <w:r>
        <w:rPr>
          <w:color w:val="000000"/>
          <w:lang w:val="da-DK"/>
        </w:rPr>
        <w:t xml:space="preserve">indiceret </w:t>
      </w:r>
      <w:r w:rsidRPr="00ED0CE0">
        <w:rPr>
          <w:color w:val="000000"/>
          <w:lang w:val="da-DK"/>
        </w:rPr>
        <w:t>til forebyggelse af aterotrombotis</w:t>
      </w:r>
      <w:r>
        <w:rPr>
          <w:color w:val="000000"/>
          <w:lang w:val="da-DK"/>
        </w:rPr>
        <w:t>ke og tromboemboliske hændelser</w:t>
      </w:r>
      <w:r w:rsidRPr="00ED0CE0">
        <w:rPr>
          <w:color w:val="000000"/>
          <w:lang w:val="da-DK"/>
        </w:rPr>
        <w:t xml:space="preserve"> inklusive </w:t>
      </w:r>
      <w:r>
        <w:rPr>
          <w:color w:val="000000"/>
          <w:lang w:val="da-DK"/>
        </w:rPr>
        <w:t>apopleksi</w:t>
      </w:r>
      <w:r w:rsidRPr="00ED0CE0">
        <w:rPr>
          <w:color w:val="000000"/>
          <w:lang w:val="da-DK"/>
        </w:rPr>
        <w:t>.</w:t>
      </w:r>
    </w:p>
    <w:p w14:paraId="6F840536" w14:textId="77777777" w:rsidR="00BB3CD6" w:rsidRDefault="00BB3CD6" w:rsidP="00BB3CD6">
      <w:pPr>
        <w:widowControl/>
        <w:rPr>
          <w:lang w:val="da-DK"/>
        </w:rPr>
      </w:pPr>
    </w:p>
    <w:p w14:paraId="36C8C89A" w14:textId="77777777" w:rsidR="00BB3CD6" w:rsidRDefault="00BB3CD6" w:rsidP="00BB3CD6">
      <w:pPr>
        <w:rPr>
          <w:lang w:val="da-DK"/>
        </w:rPr>
      </w:pPr>
      <w:r>
        <w:rPr>
          <w:lang w:val="da-DK"/>
        </w:rPr>
        <w:t>For yderligere oplysninger henvises til pkt.</w:t>
      </w:r>
      <w:r w:rsidR="00196E7E">
        <w:rPr>
          <w:lang w:val="da-DK"/>
        </w:rPr>
        <w:t> </w:t>
      </w:r>
      <w:r>
        <w:rPr>
          <w:lang w:val="da-DK"/>
        </w:rPr>
        <w:t>5.1.</w:t>
      </w:r>
    </w:p>
    <w:p w14:paraId="4FC489A5" w14:textId="77777777" w:rsidR="00BB3CD6" w:rsidRDefault="00BB3CD6" w:rsidP="00BB3CD6">
      <w:pPr>
        <w:tabs>
          <w:tab w:val="left" w:pos="567"/>
          <w:tab w:val="left" w:pos="2400"/>
          <w:tab w:val="left" w:pos="7280"/>
        </w:tabs>
        <w:ind w:right="-29"/>
        <w:rPr>
          <w:lang w:val="da-DK"/>
        </w:rPr>
      </w:pPr>
    </w:p>
    <w:p w14:paraId="41E166A4" w14:textId="77777777" w:rsidR="00BB3CD6" w:rsidRPr="00471A9B" w:rsidRDefault="00BB3CD6" w:rsidP="00471A9B">
      <w:pPr>
        <w:tabs>
          <w:tab w:val="left" w:pos="567"/>
        </w:tabs>
        <w:rPr>
          <w:b/>
          <w:lang w:val="da-DK"/>
        </w:rPr>
      </w:pPr>
      <w:r>
        <w:rPr>
          <w:b/>
          <w:lang w:val="da-DK"/>
        </w:rPr>
        <w:t>4.2</w:t>
      </w:r>
      <w:r>
        <w:rPr>
          <w:b/>
          <w:lang w:val="da-DK"/>
        </w:rPr>
        <w:tab/>
        <w:t xml:space="preserve">Dosering og </w:t>
      </w:r>
      <w:r w:rsidR="001E2265">
        <w:rPr>
          <w:b/>
          <w:lang w:val="da-DK"/>
        </w:rPr>
        <w:t>administration</w:t>
      </w:r>
    </w:p>
    <w:p w14:paraId="7F2B8A66" w14:textId="77777777" w:rsidR="00BB3CD6" w:rsidRDefault="00BB3CD6" w:rsidP="00BB3CD6">
      <w:pPr>
        <w:tabs>
          <w:tab w:val="left" w:pos="567"/>
        </w:tabs>
        <w:ind w:right="-29"/>
        <w:rPr>
          <w:lang w:val="da-DK"/>
        </w:rPr>
      </w:pPr>
    </w:p>
    <w:p w14:paraId="44696FAE" w14:textId="77777777" w:rsidR="00413371" w:rsidRPr="00471A9B" w:rsidRDefault="00413371" w:rsidP="00471A9B">
      <w:pPr>
        <w:rPr>
          <w:u w:val="single"/>
          <w:lang w:val="da-DK"/>
        </w:rPr>
      </w:pPr>
      <w:r w:rsidRPr="00471A9B">
        <w:rPr>
          <w:u w:val="single"/>
          <w:lang w:val="da-DK"/>
        </w:rPr>
        <w:t>Dosering</w:t>
      </w:r>
    </w:p>
    <w:p w14:paraId="1BEE2D2C" w14:textId="77777777" w:rsidR="00196E7E" w:rsidRDefault="00BB3CD6" w:rsidP="00BB3CD6">
      <w:pPr>
        <w:tabs>
          <w:tab w:val="left" w:pos="567"/>
          <w:tab w:val="left" w:pos="851"/>
          <w:tab w:val="left" w:pos="2400"/>
          <w:tab w:val="left" w:pos="7280"/>
        </w:tabs>
        <w:ind w:right="-29"/>
        <w:rPr>
          <w:lang w:val="da-DK"/>
        </w:rPr>
      </w:pPr>
      <w:r>
        <w:rPr>
          <w:lang w:val="da-DK"/>
        </w:rPr>
        <w:sym w:font="Symbol" w:char="F0B7"/>
      </w:r>
      <w:r>
        <w:rPr>
          <w:lang w:val="da-DK"/>
        </w:rPr>
        <w:tab/>
        <w:t>Voksne og ældre</w:t>
      </w:r>
      <w:r w:rsidR="001E2265">
        <w:rPr>
          <w:lang w:val="da-DK"/>
        </w:rPr>
        <w:t xml:space="preserve"> </w:t>
      </w:r>
    </w:p>
    <w:p w14:paraId="1B47A4FD" w14:textId="77777777" w:rsidR="00196E7E" w:rsidRDefault="00196E7E" w:rsidP="00BB3CD6">
      <w:pPr>
        <w:tabs>
          <w:tab w:val="left" w:pos="567"/>
          <w:tab w:val="left" w:pos="851"/>
          <w:tab w:val="left" w:pos="2400"/>
          <w:tab w:val="left" w:pos="7280"/>
        </w:tabs>
        <w:ind w:right="-29"/>
        <w:rPr>
          <w:lang w:val="da-DK"/>
        </w:rPr>
      </w:pPr>
    </w:p>
    <w:p w14:paraId="269133A3" w14:textId="77777777" w:rsidR="00196E7E" w:rsidRPr="00884A5D" w:rsidRDefault="00196E7E" w:rsidP="00471A9B">
      <w:pPr>
        <w:rPr>
          <w:u w:val="single"/>
          <w:lang w:val="da-DK"/>
        </w:rPr>
      </w:pPr>
      <w:r w:rsidRPr="00884A5D">
        <w:rPr>
          <w:u w:val="single"/>
          <w:lang w:val="da-DK"/>
        </w:rPr>
        <w:t>Iscover 75 mg filmovertrukne tabletter</w:t>
      </w:r>
    </w:p>
    <w:p w14:paraId="2B76B0C2" w14:textId="77777777" w:rsidR="00196E7E" w:rsidRDefault="00BB3CD6" w:rsidP="00471A9B">
      <w:pPr>
        <w:tabs>
          <w:tab w:val="left" w:pos="567"/>
        </w:tabs>
        <w:ind w:left="567" w:right="-29"/>
        <w:rPr>
          <w:lang w:val="da-DK"/>
        </w:rPr>
      </w:pPr>
      <w:r>
        <w:rPr>
          <w:lang w:val="da-DK"/>
        </w:rPr>
        <w:t>Clopidogrel bør gives som en enkelt daglig dosis på 75</w:t>
      </w:r>
      <w:r w:rsidR="00196E7E">
        <w:rPr>
          <w:lang w:val="da-DK"/>
        </w:rPr>
        <w:t> </w:t>
      </w:r>
      <w:r>
        <w:rPr>
          <w:lang w:val="da-DK"/>
        </w:rPr>
        <w:t>mg.</w:t>
      </w:r>
    </w:p>
    <w:p w14:paraId="0367D354" w14:textId="77777777" w:rsidR="00196E7E" w:rsidRDefault="00196E7E" w:rsidP="00471A9B">
      <w:pPr>
        <w:rPr>
          <w:lang w:val="da-DK"/>
        </w:rPr>
      </w:pPr>
    </w:p>
    <w:p w14:paraId="4122F09E" w14:textId="77777777" w:rsidR="00196E7E" w:rsidRPr="00884A5D" w:rsidRDefault="00196E7E" w:rsidP="00471A9B">
      <w:pPr>
        <w:rPr>
          <w:u w:val="single"/>
          <w:lang w:val="da-DK"/>
        </w:rPr>
      </w:pPr>
      <w:r w:rsidRPr="00884A5D">
        <w:rPr>
          <w:u w:val="single"/>
          <w:lang w:val="da-DK"/>
        </w:rPr>
        <w:t>Iscover 300 mg filmovertrukne tabletter</w:t>
      </w:r>
    </w:p>
    <w:p w14:paraId="7475B297" w14:textId="77777777" w:rsidR="00196E7E" w:rsidRDefault="00196E7E" w:rsidP="00471A9B">
      <w:pPr>
        <w:tabs>
          <w:tab w:val="left" w:pos="567"/>
        </w:tabs>
        <w:ind w:left="567" w:right="-29"/>
        <w:rPr>
          <w:lang w:val="da-DK"/>
        </w:rPr>
      </w:pPr>
      <w:r>
        <w:rPr>
          <w:lang w:val="da-DK"/>
        </w:rPr>
        <w:t xml:space="preserve">Denne 300 mg clopidogrel tablet er tiltænkt som mætningsdosis. </w:t>
      </w:r>
    </w:p>
    <w:p w14:paraId="625138D9" w14:textId="77777777" w:rsidR="00BB3CD6" w:rsidRDefault="00BB3CD6" w:rsidP="00471A9B">
      <w:pPr>
        <w:rPr>
          <w:lang w:val="da-DK"/>
        </w:rPr>
      </w:pPr>
    </w:p>
    <w:p w14:paraId="60FECF8C" w14:textId="77777777" w:rsidR="00BB3CD6" w:rsidRDefault="00BB3CD6" w:rsidP="00BB3CD6">
      <w:pPr>
        <w:tabs>
          <w:tab w:val="left" w:pos="567"/>
          <w:tab w:val="left" w:pos="2400"/>
          <w:tab w:val="left" w:pos="7280"/>
        </w:tabs>
        <w:ind w:left="567" w:right="-29"/>
        <w:rPr>
          <w:lang w:val="da-DK"/>
        </w:rPr>
      </w:pPr>
      <w:r>
        <w:rPr>
          <w:lang w:val="da-DK"/>
        </w:rPr>
        <w:t xml:space="preserve">Hos patienter med akut koronarsyndrom </w:t>
      </w:r>
    </w:p>
    <w:p w14:paraId="2A6D0B39" w14:textId="77777777" w:rsidR="00BB3CD6" w:rsidRDefault="00BB3CD6" w:rsidP="00BB3CD6">
      <w:pPr>
        <w:numPr>
          <w:ilvl w:val="0"/>
          <w:numId w:val="4"/>
        </w:numPr>
        <w:tabs>
          <w:tab w:val="left" w:pos="567"/>
          <w:tab w:val="left" w:pos="2400"/>
          <w:tab w:val="left" w:pos="7280"/>
        </w:tabs>
        <w:ind w:right="-29"/>
        <w:rPr>
          <w:lang w:val="da-DK"/>
        </w:rPr>
      </w:pPr>
      <w:r>
        <w:rPr>
          <w:lang w:val="da-DK"/>
        </w:rPr>
        <w:t xml:space="preserve">akut koronarsyndrom uden elevation af ST-segmentet (ustabil angina pectoris eller </w:t>
      </w:r>
      <w:r w:rsidR="0025048D">
        <w:rPr>
          <w:lang w:val="da-DK"/>
        </w:rPr>
        <w:t xml:space="preserve">MI </w:t>
      </w:r>
      <w:r>
        <w:rPr>
          <w:lang w:val="da-DK"/>
        </w:rPr>
        <w:t xml:space="preserve">uden forekomst af Q-takker): Behandling med clopidogrel bør indledes med en enkelt initial </w:t>
      </w:r>
      <w:r w:rsidR="00360004">
        <w:rPr>
          <w:lang w:val="da-DK"/>
        </w:rPr>
        <w:t>mætningsdosis</w:t>
      </w:r>
      <w:r>
        <w:rPr>
          <w:lang w:val="da-DK"/>
        </w:rPr>
        <w:t xml:space="preserve"> på 300 mg </w:t>
      </w:r>
      <w:r w:rsidR="00254D3F">
        <w:rPr>
          <w:lang w:val="da-DK"/>
        </w:rPr>
        <w:t xml:space="preserve">eller 600 mg. </w:t>
      </w:r>
      <w:r w:rsidR="00254D3F">
        <w:rPr>
          <w:szCs w:val="22"/>
          <w:lang w:val="da-DK"/>
        </w:rPr>
        <w:t>En</w:t>
      </w:r>
      <w:r w:rsidR="00254D3F">
        <w:rPr>
          <w:lang w:val="da-DK"/>
        </w:rPr>
        <w:t xml:space="preserve"> </w:t>
      </w:r>
      <w:r w:rsidR="00254D3F">
        <w:rPr>
          <w:szCs w:val="22"/>
          <w:lang w:val="da-DK"/>
        </w:rPr>
        <w:t>initialdosis (</w:t>
      </w:r>
      <w:r w:rsidR="00254D3F">
        <w:rPr>
          <w:i/>
          <w:szCs w:val="22"/>
          <w:lang w:val="da-DK"/>
        </w:rPr>
        <w:t>loading dose</w:t>
      </w:r>
      <w:r w:rsidR="00254D3F">
        <w:rPr>
          <w:szCs w:val="22"/>
          <w:lang w:val="da-DK"/>
        </w:rPr>
        <w:t xml:space="preserve">) på 600 mg kan overvejes hos patienter &lt;75 år, når perkutan koronar intervention planlægges (se pkt. 4.4). </w:t>
      </w:r>
      <w:r w:rsidR="00254D3F">
        <w:rPr>
          <w:lang w:val="da-DK"/>
        </w:rPr>
        <w:t>B</w:t>
      </w:r>
      <w:r>
        <w:rPr>
          <w:lang w:val="da-DK"/>
        </w:rPr>
        <w:t xml:space="preserve">ehandlingen </w:t>
      </w:r>
      <w:r w:rsidR="00254D3F">
        <w:rPr>
          <w:lang w:val="da-DK"/>
        </w:rPr>
        <w:t>med clopidogrel skal fortsættes med</w:t>
      </w:r>
      <w:r>
        <w:rPr>
          <w:lang w:val="da-DK"/>
        </w:rPr>
        <w:t xml:space="preserve"> 75 mg en gang daglig (sammen med acetylsalicylsyre (ASA) 75 mg - 325 mg/dag). Da større doser af ASA har været forbundet med en øget blødningsrisiko, bør dosering af ASA ikke overstige 100 mg. Den optimale varighed af behandlingen er ikke endeligt fastslået. Kliniske forsøgsdata understøtter anvendelse i op til 12 måneder, og det største udbytte blev set efter 3 måneder (se pkt. 5.1).</w:t>
      </w:r>
    </w:p>
    <w:p w14:paraId="3454499F" w14:textId="77777777" w:rsidR="00952A8C" w:rsidRDefault="00254D3F" w:rsidP="00BB3CD6">
      <w:pPr>
        <w:numPr>
          <w:ilvl w:val="0"/>
          <w:numId w:val="4"/>
        </w:numPr>
        <w:tabs>
          <w:tab w:val="left" w:pos="567"/>
          <w:tab w:val="left" w:pos="2400"/>
          <w:tab w:val="left" w:pos="7280"/>
        </w:tabs>
        <w:ind w:right="-29"/>
        <w:rPr>
          <w:lang w:val="da-DK"/>
        </w:rPr>
      </w:pPr>
      <w:r>
        <w:rPr>
          <w:lang w:val="da-DK"/>
        </w:rPr>
        <w:t>akut myokardieinfarkt</w:t>
      </w:r>
      <w:r w:rsidR="00BB3CD6">
        <w:rPr>
          <w:lang w:val="da-DK"/>
        </w:rPr>
        <w:t xml:space="preserve">med elevation af ST-segmentet: </w:t>
      </w:r>
    </w:p>
    <w:p w14:paraId="20993048" w14:textId="77777777" w:rsidR="00BB3CD6" w:rsidRDefault="000D4071" w:rsidP="00621618">
      <w:pPr>
        <w:numPr>
          <w:ilvl w:val="0"/>
          <w:numId w:val="4"/>
        </w:numPr>
        <w:tabs>
          <w:tab w:val="clear" w:pos="1287"/>
          <w:tab w:val="left" w:pos="567"/>
          <w:tab w:val="num" w:pos="1701"/>
          <w:tab w:val="left" w:pos="2400"/>
          <w:tab w:val="left" w:pos="7280"/>
        </w:tabs>
        <w:ind w:left="1701" w:right="-29" w:hanging="283"/>
        <w:rPr>
          <w:lang w:val="da-DK"/>
        </w:rPr>
      </w:pPr>
      <w:r>
        <w:rPr>
          <w:lang w:val="da-DK"/>
        </w:rPr>
        <w:t>h</w:t>
      </w:r>
      <w:r w:rsidR="00952A8C" w:rsidRPr="00952A8C">
        <w:rPr>
          <w:lang w:val="da-DK"/>
        </w:rPr>
        <w:t xml:space="preserve">os medicinsk behandlede patienter, der er egnede til trombolytisk/fibrinolytisk behandling, bør </w:t>
      </w:r>
      <w:r w:rsidR="00952A8C">
        <w:rPr>
          <w:lang w:val="da-DK"/>
        </w:rPr>
        <w:t>b</w:t>
      </w:r>
      <w:r w:rsidR="00BB3CD6">
        <w:rPr>
          <w:lang w:val="da-DK"/>
        </w:rPr>
        <w:t xml:space="preserve">ehandling med clopidogrel bestå af en daglig dosering på 75 mg, indledt med en </w:t>
      </w:r>
      <w:r w:rsidR="00360004">
        <w:rPr>
          <w:lang w:val="da-DK"/>
        </w:rPr>
        <w:t>mætningsdosis</w:t>
      </w:r>
      <w:r w:rsidR="00BB3CD6">
        <w:rPr>
          <w:lang w:val="da-DK"/>
        </w:rPr>
        <w:t xml:space="preserve"> på 300 mg i kombination med ASA og med eller uden trombolytika. </w:t>
      </w:r>
      <w:r w:rsidR="00254D3F">
        <w:rPr>
          <w:lang w:val="da-DK"/>
        </w:rPr>
        <w:t>Medicinsk behandlede p</w:t>
      </w:r>
      <w:r w:rsidR="00BB3CD6">
        <w:rPr>
          <w:lang w:val="da-DK"/>
        </w:rPr>
        <w:t xml:space="preserve">atienter, der er ældre end 75 år, bør ikke indlede behandlingen med clopidogrel med en </w:t>
      </w:r>
      <w:r w:rsidR="00360004">
        <w:rPr>
          <w:lang w:val="da-DK"/>
        </w:rPr>
        <w:t>mætningsdosis</w:t>
      </w:r>
      <w:r w:rsidR="00BB3CD6">
        <w:rPr>
          <w:lang w:val="da-DK"/>
        </w:rPr>
        <w:t>. Kombinationsterapi bør startes så tidligt som muligt</w:t>
      </w:r>
      <w:r w:rsidR="00413371">
        <w:rPr>
          <w:lang w:val="da-DK"/>
        </w:rPr>
        <w:t>,</w:t>
      </w:r>
      <w:r w:rsidR="00BB3CD6">
        <w:rPr>
          <w:lang w:val="da-DK"/>
        </w:rPr>
        <w:t xml:space="preserve"> og fortsættes i mindst 4 uger efter symptomerne viser sig. Fordelene ved kombinationsbehandlingen med clopidogrel og ASA ud over 4 uger er ikke blevet undersøgt i denne sammensætning (se pkt. 5.1). </w:t>
      </w:r>
    </w:p>
    <w:p w14:paraId="2FDDF3A1" w14:textId="77777777" w:rsidR="00952A8C" w:rsidRPr="00D136CE" w:rsidRDefault="000D4071" w:rsidP="00986F84">
      <w:pPr>
        <w:numPr>
          <w:ilvl w:val="0"/>
          <w:numId w:val="50"/>
        </w:numPr>
        <w:tabs>
          <w:tab w:val="left" w:pos="567"/>
          <w:tab w:val="left" w:pos="1701"/>
          <w:tab w:val="left" w:pos="7280"/>
        </w:tabs>
        <w:ind w:left="1701" w:right="-29" w:hanging="283"/>
        <w:rPr>
          <w:lang w:val="da-DK"/>
        </w:rPr>
      </w:pPr>
      <w:r>
        <w:rPr>
          <w:lang w:val="da-DK"/>
        </w:rPr>
        <w:t>n</w:t>
      </w:r>
      <w:r w:rsidR="00952A8C">
        <w:rPr>
          <w:lang w:val="da-DK"/>
        </w:rPr>
        <w:t xml:space="preserve">år </w:t>
      </w:r>
      <w:r w:rsidR="00952A8C">
        <w:rPr>
          <w:szCs w:val="22"/>
          <w:lang w:val="da-DK"/>
        </w:rPr>
        <w:t>perkutant koronar</w:t>
      </w:r>
      <w:r w:rsidR="00952A8C" w:rsidRPr="008155E9">
        <w:rPr>
          <w:szCs w:val="22"/>
          <w:lang w:val="da-DK"/>
        </w:rPr>
        <w:t>in</w:t>
      </w:r>
      <w:r w:rsidR="00952A8C">
        <w:rPr>
          <w:szCs w:val="22"/>
          <w:lang w:val="da-DK"/>
        </w:rPr>
        <w:t>dgreb (PCI) planlægges:</w:t>
      </w:r>
    </w:p>
    <w:p w14:paraId="70D8272D" w14:textId="77777777" w:rsidR="00952A8C" w:rsidRPr="002F691D" w:rsidRDefault="000D4071" w:rsidP="00952A8C">
      <w:pPr>
        <w:numPr>
          <w:ilvl w:val="0"/>
          <w:numId w:val="50"/>
        </w:numPr>
        <w:tabs>
          <w:tab w:val="left" w:pos="567"/>
          <w:tab w:val="left" w:pos="2268"/>
          <w:tab w:val="left" w:pos="7280"/>
        </w:tabs>
        <w:ind w:left="2268" w:right="-29" w:hanging="567"/>
        <w:rPr>
          <w:lang w:val="da-DK"/>
        </w:rPr>
      </w:pPr>
      <w:r>
        <w:rPr>
          <w:lang w:val="da-DK"/>
        </w:rPr>
        <w:t>c</w:t>
      </w:r>
      <w:r w:rsidR="00952A8C" w:rsidRPr="003544AF">
        <w:rPr>
          <w:lang w:val="da-DK"/>
        </w:rPr>
        <w:t>lopidogrel</w:t>
      </w:r>
      <w:r w:rsidR="00952A8C">
        <w:rPr>
          <w:lang w:val="da-DK"/>
        </w:rPr>
        <w:t xml:space="preserve"> bør indledes med en initial</w:t>
      </w:r>
      <w:r>
        <w:rPr>
          <w:lang w:val="da-DK"/>
        </w:rPr>
        <w:t xml:space="preserve"> mætnings</w:t>
      </w:r>
      <w:r w:rsidR="00952A8C">
        <w:rPr>
          <w:lang w:val="da-DK"/>
        </w:rPr>
        <w:t xml:space="preserve">dosis på 600 mg hos patienter, der skal have foretaget primær PCI og hos patienter, der skal have foretaget PCI mere end 24 timer efter at have fået fibrinolytisk behandling. </w:t>
      </w:r>
      <w:r w:rsidR="00952A8C" w:rsidRPr="00651162">
        <w:rPr>
          <w:lang w:val="da-DK"/>
        </w:rPr>
        <w:t>Hos patienter ≥</w:t>
      </w:r>
      <w:r w:rsidR="00952A8C">
        <w:rPr>
          <w:lang w:val="da-DK"/>
        </w:rPr>
        <w:t> </w:t>
      </w:r>
      <w:r w:rsidR="00952A8C" w:rsidRPr="00651162">
        <w:rPr>
          <w:lang w:val="da-DK"/>
        </w:rPr>
        <w:t>75</w:t>
      </w:r>
      <w:r w:rsidR="00952A8C">
        <w:rPr>
          <w:lang w:val="da-DK"/>
        </w:rPr>
        <w:t> </w:t>
      </w:r>
      <w:r w:rsidR="00952A8C" w:rsidRPr="00651162">
        <w:rPr>
          <w:lang w:val="da-DK"/>
        </w:rPr>
        <w:t>år bør 600</w:t>
      </w:r>
      <w:r w:rsidR="00952A8C">
        <w:rPr>
          <w:lang w:val="da-DK"/>
        </w:rPr>
        <w:t> </w:t>
      </w:r>
      <w:r w:rsidR="00952A8C" w:rsidRPr="00651162">
        <w:rPr>
          <w:lang w:val="da-DK"/>
        </w:rPr>
        <w:t xml:space="preserve">mg </w:t>
      </w:r>
      <w:r>
        <w:rPr>
          <w:lang w:val="da-DK"/>
        </w:rPr>
        <w:t>initial mætningsdosis</w:t>
      </w:r>
      <w:r w:rsidR="00952A8C" w:rsidRPr="00651162">
        <w:rPr>
          <w:lang w:val="da-DK"/>
        </w:rPr>
        <w:t xml:space="preserve"> administreres med forsigtighed (se pkt.</w:t>
      </w:r>
      <w:r w:rsidR="00952A8C">
        <w:rPr>
          <w:lang w:val="da-DK"/>
        </w:rPr>
        <w:t> </w:t>
      </w:r>
      <w:r w:rsidR="00952A8C" w:rsidRPr="00651162">
        <w:rPr>
          <w:lang w:val="da-DK"/>
        </w:rPr>
        <w:t>4.4</w:t>
      </w:r>
      <w:r w:rsidR="00952A8C">
        <w:rPr>
          <w:lang w:val="da-DK"/>
        </w:rPr>
        <w:t>)</w:t>
      </w:r>
      <w:r>
        <w:rPr>
          <w:lang w:val="da-DK"/>
        </w:rPr>
        <w:t>.</w:t>
      </w:r>
    </w:p>
    <w:p w14:paraId="2F63D253" w14:textId="77777777" w:rsidR="00952A8C" w:rsidRPr="00D136CE" w:rsidRDefault="000D4071" w:rsidP="00952A8C">
      <w:pPr>
        <w:numPr>
          <w:ilvl w:val="0"/>
          <w:numId w:val="50"/>
        </w:numPr>
        <w:tabs>
          <w:tab w:val="left" w:pos="567"/>
          <w:tab w:val="left" w:pos="2268"/>
          <w:tab w:val="left" w:pos="7280"/>
        </w:tabs>
        <w:ind w:left="2268" w:right="-29" w:hanging="567"/>
        <w:rPr>
          <w:lang w:val="da-DK"/>
        </w:rPr>
      </w:pPr>
      <w:r>
        <w:rPr>
          <w:lang w:val="da-DK"/>
        </w:rPr>
        <w:t>c</w:t>
      </w:r>
      <w:r w:rsidR="00952A8C" w:rsidRPr="00D136CE">
        <w:rPr>
          <w:lang w:val="da-DK"/>
        </w:rPr>
        <w:t>lopidogrel 300</w:t>
      </w:r>
      <w:r w:rsidR="00952A8C">
        <w:rPr>
          <w:lang w:val="da-DK"/>
        </w:rPr>
        <w:t> </w:t>
      </w:r>
      <w:r w:rsidR="00952A8C" w:rsidRPr="00D136CE">
        <w:rPr>
          <w:lang w:val="da-DK"/>
        </w:rPr>
        <w:t xml:space="preserve">mg </w:t>
      </w:r>
      <w:r w:rsidR="00952A8C">
        <w:rPr>
          <w:lang w:val="da-DK"/>
        </w:rPr>
        <w:t>bør gives som initial</w:t>
      </w:r>
      <w:r>
        <w:rPr>
          <w:lang w:val="da-DK"/>
        </w:rPr>
        <w:t xml:space="preserve"> mætnings</w:t>
      </w:r>
      <w:r w:rsidR="00952A8C" w:rsidRPr="00D136CE">
        <w:rPr>
          <w:lang w:val="da-DK"/>
        </w:rPr>
        <w:t xml:space="preserve">dosis </w:t>
      </w:r>
      <w:r w:rsidR="00952A8C">
        <w:rPr>
          <w:lang w:val="da-DK"/>
        </w:rPr>
        <w:t>t</w:t>
      </w:r>
      <w:r w:rsidR="00952A8C" w:rsidRPr="00D136CE">
        <w:rPr>
          <w:lang w:val="da-DK"/>
        </w:rPr>
        <w:t xml:space="preserve">il patienter, der </w:t>
      </w:r>
      <w:r w:rsidR="00952A8C">
        <w:rPr>
          <w:lang w:val="da-DK"/>
        </w:rPr>
        <w:t xml:space="preserve">skal have </w:t>
      </w:r>
      <w:r w:rsidR="00952A8C">
        <w:rPr>
          <w:lang w:val="da-DK"/>
        </w:rPr>
        <w:lastRenderedPageBreak/>
        <w:t xml:space="preserve">foretaget </w:t>
      </w:r>
      <w:r w:rsidR="00952A8C" w:rsidRPr="00D136CE">
        <w:rPr>
          <w:lang w:val="da-DK"/>
        </w:rPr>
        <w:t>PCI inden for 24</w:t>
      </w:r>
      <w:r w:rsidR="00952A8C">
        <w:rPr>
          <w:lang w:val="da-DK"/>
        </w:rPr>
        <w:t> </w:t>
      </w:r>
      <w:r w:rsidR="00952A8C" w:rsidRPr="00D136CE">
        <w:rPr>
          <w:lang w:val="da-DK"/>
        </w:rPr>
        <w:t>timer efter at have modtaget fibrinolytisk behandling.</w:t>
      </w:r>
    </w:p>
    <w:p w14:paraId="23888010" w14:textId="77777777" w:rsidR="00952A8C" w:rsidRPr="002F691D" w:rsidRDefault="00952A8C" w:rsidP="00952A8C">
      <w:pPr>
        <w:tabs>
          <w:tab w:val="left" w:pos="567"/>
          <w:tab w:val="left" w:pos="2400"/>
          <w:tab w:val="left" w:pos="7280"/>
        </w:tabs>
        <w:ind w:left="1701" w:right="-29"/>
        <w:rPr>
          <w:lang w:val="da-DK"/>
        </w:rPr>
      </w:pPr>
      <w:r>
        <w:rPr>
          <w:lang w:val="da-DK"/>
        </w:rPr>
        <w:t>Behandling med c</w:t>
      </w:r>
      <w:r w:rsidRPr="00D136CE">
        <w:rPr>
          <w:lang w:val="da-DK"/>
        </w:rPr>
        <w:t xml:space="preserve">lopidogrel </w:t>
      </w:r>
      <w:r>
        <w:rPr>
          <w:lang w:val="da-DK"/>
        </w:rPr>
        <w:t>skal</w:t>
      </w:r>
      <w:r w:rsidRPr="00D136CE">
        <w:rPr>
          <w:lang w:val="da-DK"/>
        </w:rPr>
        <w:t xml:space="preserve"> fortsættes med 75</w:t>
      </w:r>
      <w:r>
        <w:rPr>
          <w:lang w:val="da-DK"/>
        </w:rPr>
        <w:t> </w:t>
      </w:r>
      <w:r w:rsidRPr="00D136CE">
        <w:rPr>
          <w:lang w:val="da-DK"/>
        </w:rPr>
        <w:t xml:space="preserve">mg </w:t>
      </w:r>
      <w:r>
        <w:rPr>
          <w:lang w:val="da-DK"/>
        </w:rPr>
        <w:t>e</w:t>
      </w:r>
      <w:r w:rsidRPr="00D136CE">
        <w:rPr>
          <w:lang w:val="da-DK"/>
        </w:rPr>
        <w:t xml:space="preserve">n gang dagligt </w:t>
      </w:r>
      <w:r>
        <w:rPr>
          <w:lang w:val="da-DK"/>
        </w:rPr>
        <w:t xml:space="preserve">sammen </w:t>
      </w:r>
      <w:r w:rsidRPr="00D136CE">
        <w:rPr>
          <w:lang w:val="da-DK"/>
        </w:rPr>
        <w:t>med ASA 75</w:t>
      </w:r>
      <w:r>
        <w:rPr>
          <w:lang w:val="da-DK"/>
        </w:rPr>
        <w:t> </w:t>
      </w:r>
      <w:r w:rsidRPr="00D136CE">
        <w:rPr>
          <w:lang w:val="da-DK"/>
        </w:rPr>
        <w:t>mg</w:t>
      </w:r>
      <w:r>
        <w:rPr>
          <w:lang w:val="da-DK"/>
        </w:rPr>
        <w:t>-</w:t>
      </w:r>
      <w:r w:rsidRPr="00D136CE">
        <w:rPr>
          <w:lang w:val="da-DK"/>
        </w:rPr>
        <w:t>100</w:t>
      </w:r>
      <w:r>
        <w:rPr>
          <w:lang w:val="da-DK"/>
        </w:rPr>
        <w:t> </w:t>
      </w:r>
      <w:r w:rsidRPr="00D136CE">
        <w:rPr>
          <w:lang w:val="da-DK"/>
        </w:rPr>
        <w:t>mg dagligt. Kom</w:t>
      </w:r>
      <w:r>
        <w:rPr>
          <w:lang w:val="da-DK"/>
        </w:rPr>
        <w:t>binations</w:t>
      </w:r>
      <w:r w:rsidR="000D4071">
        <w:rPr>
          <w:lang w:val="da-DK"/>
        </w:rPr>
        <w:t>behandling</w:t>
      </w:r>
      <w:r w:rsidRPr="00D136CE">
        <w:rPr>
          <w:lang w:val="da-DK"/>
        </w:rPr>
        <w:t xml:space="preserve"> bør startes så tidligt som muligt</w:t>
      </w:r>
      <w:r>
        <w:rPr>
          <w:lang w:val="da-DK"/>
        </w:rPr>
        <w:t xml:space="preserve">, og </w:t>
      </w:r>
      <w:r w:rsidRPr="00D136CE">
        <w:rPr>
          <w:lang w:val="da-DK"/>
        </w:rPr>
        <w:t>fortsættes i op til 12</w:t>
      </w:r>
      <w:r>
        <w:rPr>
          <w:lang w:val="da-DK"/>
        </w:rPr>
        <w:t> </w:t>
      </w:r>
      <w:r w:rsidRPr="00D136CE">
        <w:rPr>
          <w:lang w:val="da-DK"/>
        </w:rPr>
        <w:t xml:space="preserve">måneder efter symptomerne </w:t>
      </w:r>
      <w:r>
        <w:rPr>
          <w:lang w:val="da-DK"/>
        </w:rPr>
        <w:t>viser sig</w:t>
      </w:r>
      <w:r w:rsidRPr="00D136CE">
        <w:rPr>
          <w:lang w:val="da-DK"/>
        </w:rPr>
        <w:t xml:space="preserve"> (se pkt.</w:t>
      </w:r>
      <w:r>
        <w:rPr>
          <w:lang w:val="da-DK"/>
        </w:rPr>
        <w:t> </w:t>
      </w:r>
      <w:r w:rsidRPr="00D136CE">
        <w:rPr>
          <w:lang w:val="da-DK"/>
        </w:rPr>
        <w:t>5.1).</w:t>
      </w:r>
    </w:p>
    <w:p w14:paraId="46A5AB59" w14:textId="77777777" w:rsidR="006B523B" w:rsidRDefault="006B523B" w:rsidP="006B523B">
      <w:pPr>
        <w:tabs>
          <w:tab w:val="left" w:pos="567"/>
          <w:tab w:val="left" w:pos="2400"/>
          <w:tab w:val="left" w:pos="7280"/>
        </w:tabs>
        <w:ind w:left="927" w:right="-29"/>
        <w:rPr>
          <w:lang w:val="da-DK"/>
        </w:rPr>
      </w:pPr>
    </w:p>
    <w:p w14:paraId="5CAB3E63" w14:textId="77777777" w:rsidR="00DA6FF6" w:rsidRPr="00944661" w:rsidRDefault="00DA6FF6" w:rsidP="00DA6FF6">
      <w:pPr>
        <w:tabs>
          <w:tab w:val="left" w:pos="567"/>
          <w:tab w:val="left" w:pos="2400"/>
          <w:tab w:val="left" w:pos="7280"/>
        </w:tabs>
        <w:ind w:left="567" w:right="-29"/>
        <w:rPr>
          <w:color w:val="000000"/>
          <w:lang w:val="da-DK"/>
        </w:rPr>
      </w:pPr>
      <w:r w:rsidRPr="00A570D2">
        <w:rPr>
          <w:color w:val="000000"/>
          <w:lang w:val="da-DK"/>
        </w:rPr>
        <w:t>V</w:t>
      </w:r>
      <w:r w:rsidRPr="00944661">
        <w:rPr>
          <w:color w:val="000000"/>
          <w:lang w:val="da-DK"/>
        </w:rPr>
        <w:t>oksne patienter med moderat til høj risiko for T</w:t>
      </w:r>
      <w:r>
        <w:rPr>
          <w:color w:val="000000"/>
          <w:lang w:val="da-DK"/>
        </w:rPr>
        <w:t>C</w:t>
      </w:r>
      <w:r w:rsidRPr="00944661">
        <w:rPr>
          <w:color w:val="000000"/>
          <w:lang w:val="da-DK"/>
        </w:rPr>
        <w:t xml:space="preserve">I </w:t>
      </w:r>
      <w:r>
        <w:rPr>
          <w:color w:val="000000"/>
          <w:lang w:val="da-DK"/>
        </w:rPr>
        <w:t xml:space="preserve">eller </w:t>
      </w:r>
      <w:r w:rsidRPr="003D62F3">
        <w:rPr>
          <w:color w:val="000000"/>
          <w:lang w:val="da-DK"/>
        </w:rPr>
        <w:t>min</w:t>
      </w:r>
      <w:r w:rsidRPr="00944661">
        <w:rPr>
          <w:color w:val="000000"/>
          <w:lang w:val="da-DK"/>
        </w:rPr>
        <w:t>i</w:t>
      </w:r>
      <w:r>
        <w:rPr>
          <w:color w:val="000000"/>
          <w:lang w:val="da-DK"/>
        </w:rPr>
        <w:t>-iskæmisk apopleksi</w:t>
      </w:r>
      <w:r w:rsidRPr="00944661">
        <w:rPr>
          <w:color w:val="000000"/>
          <w:lang w:val="da-DK"/>
        </w:rPr>
        <w:t>:</w:t>
      </w:r>
      <w:r w:rsidRPr="00944661">
        <w:rPr>
          <w:color w:val="000000"/>
          <w:lang w:val="da-DK"/>
        </w:rPr>
        <w:fldChar w:fldCharType="begin"/>
      </w:r>
      <w:r w:rsidRPr="00944661">
        <w:rPr>
          <w:color w:val="000000"/>
          <w:lang w:val="da-DK"/>
        </w:rPr>
        <w:instrText xml:space="preserve"> DOCVARIABLE vault_nd_dffe9f2d-e2e3-4220-b422-eee5e9eb0903 \* MERGEFORMAT </w:instrText>
      </w:r>
      <w:r w:rsidRPr="00944661">
        <w:rPr>
          <w:color w:val="000000"/>
          <w:lang w:val="da-DK"/>
        </w:rPr>
        <w:fldChar w:fldCharType="separate"/>
      </w:r>
      <w:r w:rsidRPr="00944661">
        <w:rPr>
          <w:color w:val="000000"/>
          <w:lang w:val="da-DK"/>
        </w:rPr>
        <w:t xml:space="preserve"> </w:t>
      </w:r>
      <w:r w:rsidRPr="00944661">
        <w:rPr>
          <w:color w:val="000000"/>
          <w:lang w:val="da-DK"/>
        </w:rPr>
        <w:fldChar w:fldCharType="end"/>
      </w:r>
    </w:p>
    <w:p w14:paraId="308539A0" w14:textId="77777777" w:rsidR="00DA6FF6" w:rsidRPr="00944661" w:rsidRDefault="00DA6FF6" w:rsidP="00DA6FF6">
      <w:pPr>
        <w:tabs>
          <w:tab w:val="left" w:pos="567"/>
          <w:tab w:val="left" w:pos="2400"/>
          <w:tab w:val="left" w:pos="7280"/>
        </w:tabs>
        <w:ind w:left="567" w:right="-29"/>
        <w:rPr>
          <w:color w:val="000000"/>
          <w:lang w:val="da-DK"/>
        </w:rPr>
      </w:pPr>
      <w:r w:rsidRPr="00817E4E">
        <w:rPr>
          <w:color w:val="000000"/>
          <w:lang w:val="da-DK"/>
        </w:rPr>
        <w:t>Voksne patienter med moderat til høj risiko for T</w:t>
      </w:r>
      <w:r>
        <w:rPr>
          <w:color w:val="000000"/>
          <w:lang w:val="da-DK"/>
        </w:rPr>
        <w:t>C</w:t>
      </w:r>
      <w:r w:rsidRPr="00817E4E">
        <w:rPr>
          <w:color w:val="000000"/>
          <w:lang w:val="da-DK"/>
        </w:rPr>
        <w:t>I</w:t>
      </w:r>
      <w:r w:rsidRPr="00944661">
        <w:rPr>
          <w:color w:val="000000"/>
          <w:lang w:val="da-DK"/>
        </w:rPr>
        <w:t xml:space="preserve"> (ABCD2 score ≥4) </w:t>
      </w:r>
      <w:r w:rsidRPr="00817E4E">
        <w:rPr>
          <w:color w:val="000000"/>
          <w:lang w:val="da-DK"/>
        </w:rPr>
        <w:t xml:space="preserve">eller </w:t>
      </w:r>
      <w:r w:rsidRPr="003D62F3">
        <w:rPr>
          <w:color w:val="000000"/>
          <w:lang w:val="da-DK"/>
        </w:rPr>
        <w:t>min</w:t>
      </w:r>
      <w:r w:rsidRPr="00944661">
        <w:rPr>
          <w:color w:val="000000"/>
          <w:lang w:val="da-DK"/>
        </w:rPr>
        <w:t>i</w:t>
      </w:r>
      <w:r>
        <w:rPr>
          <w:color w:val="000000"/>
          <w:lang w:val="da-DK"/>
        </w:rPr>
        <w:t>-</w:t>
      </w:r>
      <w:r w:rsidRPr="00944661">
        <w:rPr>
          <w:color w:val="000000"/>
          <w:lang w:val="da-DK"/>
        </w:rPr>
        <w:t xml:space="preserve">apopleksi (NIHSS ≤3) bør gives en </w:t>
      </w:r>
      <w:r w:rsidRPr="00817E4E">
        <w:rPr>
          <w:lang w:val="da-DK"/>
        </w:rPr>
        <w:t xml:space="preserve">initial mætningsdosis </w:t>
      </w:r>
      <w:r w:rsidRPr="00944661">
        <w:rPr>
          <w:lang w:val="da-DK"/>
        </w:rPr>
        <w:t>på 300</w:t>
      </w:r>
      <w:r>
        <w:rPr>
          <w:lang w:val="da-DK"/>
        </w:rPr>
        <w:t xml:space="preserve"> mg </w:t>
      </w:r>
      <w:r w:rsidRPr="00944661">
        <w:rPr>
          <w:color w:val="000000"/>
          <w:lang w:val="da-DK"/>
        </w:rPr>
        <w:t xml:space="preserve">clopidogrel </w:t>
      </w:r>
      <w:r>
        <w:rPr>
          <w:color w:val="000000"/>
          <w:lang w:val="da-DK"/>
        </w:rPr>
        <w:t xml:space="preserve">efterfulgt af </w:t>
      </w:r>
      <w:r w:rsidRPr="00944661">
        <w:rPr>
          <w:color w:val="000000"/>
          <w:lang w:val="da-DK"/>
        </w:rPr>
        <w:t>75</w:t>
      </w:r>
      <w:r>
        <w:rPr>
          <w:color w:val="000000"/>
          <w:lang w:val="da-DK"/>
        </w:rPr>
        <w:t> </w:t>
      </w:r>
      <w:r w:rsidRPr="00944661">
        <w:rPr>
          <w:color w:val="000000"/>
          <w:lang w:val="da-DK"/>
        </w:rPr>
        <w:t xml:space="preserve">mg </w:t>
      </w:r>
      <w:r w:rsidRPr="00475109">
        <w:rPr>
          <w:color w:val="000000"/>
          <w:lang w:val="da-DK"/>
        </w:rPr>
        <w:t>clopidogrel</w:t>
      </w:r>
      <w:r w:rsidRPr="00817E4E">
        <w:rPr>
          <w:color w:val="000000"/>
          <w:lang w:val="da-DK"/>
        </w:rPr>
        <w:t xml:space="preserve"> </w:t>
      </w:r>
      <w:r>
        <w:rPr>
          <w:color w:val="000000"/>
          <w:lang w:val="da-DK"/>
        </w:rPr>
        <w:t>en gang dagligt og ASA</w:t>
      </w:r>
      <w:r w:rsidRPr="00944661">
        <w:rPr>
          <w:color w:val="000000"/>
          <w:lang w:val="da-DK"/>
        </w:rPr>
        <w:t xml:space="preserve"> (75 mg -100</w:t>
      </w:r>
      <w:r>
        <w:rPr>
          <w:color w:val="000000"/>
          <w:lang w:val="da-DK"/>
        </w:rPr>
        <w:t> </w:t>
      </w:r>
      <w:r w:rsidRPr="00944661">
        <w:rPr>
          <w:color w:val="000000"/>
          <w:lang w:val="da-DK"/>
        </w:rPr>
        <w:t xml:space="preserve">mg </w:t>
      </w:r>
      <w:r>
        <w:rPr>
          <w:color w:val="000000"/>
          <w:lang w:val="da-DK"/>
        </w:rPr>
        <w:t>en gang dagligt</w:t>
      </w:r>
      <w:r w:rsidRPr="00944661">
        <w:rPr>
          <w:color w:val="000000"/>
          <w:lang w:val="da-DK"/>
        </w:rPr>
        <w:t>).</w:t>
      </w:r>
      <w:r>
        <w:rPr>
          <w:color w:val="000000"/>
          <w:lang w:val="da-DK"/>
        </w:rPr>
        <w:t xml:space="preserve"> </w:t>
      </w:r>
      <w:r w:rsidRPr="00817E4E">
        <w:rPr>
          <w:color w:val="000000"/>
          <w:lang w:val="da-DK"/>
        </w:rPr>
        <w:t xml:space="preserve">Behandling med </w:t>
      </w:r>
      <w:r w:rsidRPr="00944661">
        <w:rPr>
          <w:color w:val="000000"/>
          <w:lang w:val="da-DK"/>
        </w:rPr>
        <w:t>clopidogrel og ASA bør initieres inden for 24</w:t>
      </w:r>
      <w:r>
        <w:rPr>
          <w:color w:val="000000"/>
          <w:lang w:val="da-DK"/>
        </w:rPr>
        <w:t> </w:t>
      </w:r>
      <w:r w:rsidRPr="00944661">
        <w:rPr>
          <w:color w:val="000000"/>
          <w:lang w:val="da-DK"/>
        </w:rPr>
        <w:t xml:space="preserve">timer efter hændelsen og fortsættes </w:t>
      </w:r>
      <w:r>
        <w:rPr>
          <w:color w:val="000000"/>
          <w:lang w:val="da-DK"/>
        </w:rPr>
        <w:t xml:space="preserve">i 21 dage efterfulgt af </w:t>
      </w:r>
      <w:r w:rsidRPr="00944661">
        <w:rPr>
          <w:rStyle w:val="trns-org-res"/>
          <w:lang w:val="da-DK"/>
        </w:rPr>
        <w:t xml:space="preserve">antitrombotisk behandling </w:t>
      </w:r>
      <w:r>
        <w:rPr>
          <w:rStyle w:val="trns-org-res"/>
          <w:lang w:val="da-DK"/>
        </w:rPr>
        <w:t>med et enkelt lægemiddel</w:t>
      </w:r>
      <w:r w:rsidRPr="00944661">
        <w:rPr>
          <w:color w:val="000000"/>
          <w:lang w:val="da-DK"/>
        </w:rPr>
        <w:t>.</w:t>
      </w:r>
      <w:r w:rsidRPr="00944661">
        <w:rPr>
          <w:color w:val="000000"/>
          <w:lang w:val="da-DK"/>
        </w:rPr>
        <w:fldChar w:fldCharType="begin"/>
      </w:r>
      <w:r w:rsidRPr="00944661">
        <w:rPr>
          <w:color w:val="000000"/>
          <w:lang w:val="da-DK"/>
        </w:rPr>
        <w:instrText xml:space="preserve"> DOCVARIABLE vault_nd_dbc9bac5-d537-4d7a-a69c-0e5d6c4bf0df \* MERGEFORMAT </w:instrText>
      </w:r>
      <w:r w:rsidRPr="00944661">
        <w:rPr>
          <w:color w:val="000000"/>
          <w:lang w:val="da-DK"/>
        </w:rPr>
        <w:fldChar w:fldCharType="separate"/>
      </w:r>
      <w:r w:rsidRPr="00944661">
        <w:rPr>
          <w:color w:val="000000"/>
          <w:lang w:val="da-DK"/>
        </w:rPr>
        <w:t xml:space="preserve"> </w:t>
      </w:r>
      <w:r w:rsidRPr="00944661">
        <w:rPr>
          <w:color w:val="000000"/>
          <w:lang w:val="da-DK"/>
        </w:rPr>
        <w:fldChar w:fldCharType="end"/>
      </w:r>
      <w:r w:rsidRPr="00944661">
        <w:rPr>
          <w:color w:val="000000"/>
          <w:lang w:val="da-DK"/>
        </w:rPr>
        <w:t xml:space="preserve"> </w:t>
      </w:r>
    </w:p>
    <w:p w14:paraId="02008AEB" w14:textId="77777777" w:rsidR="00DA6FF6" w:rsidRDefault="00DA6FF6" w:rsidP="006B523B">
      <w:pPr>
        <w:tabs>
          <w:tab w:val="left" w:pos="567"/>
          <w:tab w:val="left" w:pos="2400"/>
          <w:tab w:val="left" w:pos="7280"/>
        </w:tabs>
        <w:ind w:left="567" w:right="-29"/>
        <w:rPr>
          <w:color w:val="000000"/>
          <w:lang w:val="da-DK"/>
        </w:rPr>
      </w:pPr>
    </w:p>
    <w:p w14:paraId="69DDFA0A" w14:textId="77777777" w:rsidR="006B523B" w:rsidRDefault="006B523B" w:rsidP="006B523B">
      <w:pPr>
        <w:tabs>
          <w:tab w:val="left" w:pos="567"/>
          <w:tab w:val="left" w:pos="2400"/>
          <w:tab w:val="left" w:pos="7280"/>
        </w:tabs>
        <w:ind w:left="567" w:right="-29"/>
        <w:rPr>
          <w:color w:val="000000"/>
          <w:lang w:val="da-DK"/>
        </w:rPr>
      </w:pPr>
      <w:r w:rsidRPr="001D3423">
        <w:rPr>
          <w:color w:val="000000"/>
          <w:lang w:val="da-DK"/>
        </w:rPr>
        <w:t xml:space="preserve">Hos patienter med atrieflimren </w:t>
      </w:r>
      <w:r>
        <w:rPr>
          <w:color w:val="000000"/>
          <w:lang w:val="da-DK"/>
        </w:rPr>
        <w:t xml:space="preserve">bør </w:t>
      </w:r>
      <w:r w:rsidRPr="001D3423">
        <w:rPr>
          <w:color w:val="000000"/>
          <w:lang w:val="da-DK"/>
        </w:rPr>
        <w:t>clopidogrel gives som en enkelt daglig dosis på 75 mg. ASA</w:t>
      </w:r>
      <w:r>
        <w:rPr>
          <w:color w:val="000000"/>
          <w:lang w:val="da-DK"/>
        </w:rPr>
        <w:t>-behandling</w:t>
      </w:r>
      <w:r w:rsidRPr="001D3423">
        <w:rPr>
          <w:color w:val="000000"/>
          <w:lang w:val="da-DK"/>
        </w:rPr>
        <w:t xml:space="preserve"> (75</w:t>
      </w:r>
      <w:r>
        <w:rPr>
          <w:color w:val="000000"/>
          <w:lang w:val="da-DK"/>
        </w:rPr>
        <w:t>-</w:t>
      </w:r>
      <w:r w:rsidRPr="001D3423">
        <w:rPr>
          <w:color w:val="000000"/>
          <w:lang w:val="da-DK"/>
        </w:rPr>
        <w:t xml:space="preserve">100 mg dagligt) bør </w:t>
      </w:r>
      <w:r>
        <w:rPr>
          <w:color w:val="000000"/>
          <w:lang w:val="da-DK"/>
        </w:rPr>
        <w:t>initieres</w:t>
      </w:r>
      <w:r w:rsidRPr="001D3423">
        <w:rPr>
          <w:color w:val="000000"/>
          <w:lang w:val="da-DK"/>
        </w:rPr>
        <w:t xml:space="preserve"> og fortsættes i kombination med clopidogrel (se </w:t>
      </w:r>
      <w:r w:rsidR="00FF60C7">
        <w:rPr>
          <w:color w:val="000000"/>
          <w:lang w:val="da-DK"/>
        </w:rPr>
        <w:t>pkt.</w:t>
      </w:r>
      <w:r w:rsidRPr="001D3423">
        <w:rPr>
          <w:color w:val="000000"/>
          <w:lang w:val="da-DK"/>
        </w:rPr>
        <w:t xml:space="preserve"> 5.1).</w:t>
      </w:r>
    </w:p>
    <w:p w14:paraId="03CE32F9" w14:textId="77777777" w:rsidR="006B523B" w:rsidRDefault="006B523B" w:rsidP="006B523B">
      <w:pPr>
        <w:tabs>
          <w:tab w:val="left" w:pos="567"/>
          <w:tab w:val="left" w:pos="2400"/>
          <w:tab w:val="left" w:pos="7280"/>
        </w:tabs>
        <w:ind w:left="567" w:right="-29"/>
        <w:rPr>
          <w:color w:val="000000"/>
          <w:lang w:val="da-DK"/>
        </w:rPr>
      </w:pPr>
    </w:p>
    <w:p w14:paraId="18861CB4" w14:textId="77777777" w:rsidR="006B523B" w:rsidRDefault="006B523B" w:rsidP="006B523B">
      <w:pPr>
        <w:tabs>
          <w:tab w:val="left" w:pos="567"/>
          <w:tab w:val="left" w:pos="2400"/>
          <w:tab w:val="left" w:pos="7280"/>
        </w:tabs>
        <w:ind w:left="567" w:right="-29" w:hanging="567"/>
        <w:rPr>
          <w:lang w:val="da-DK"/>
        </w:rPr>
      </w:pPr>
      <w:r>
        <w:rPr>
          <w:lang w:val="da-DK"/>
        </w:rPr>
        <w:t>Hvis en dosis glemmes:</w:t>
      </w:r>
    </w:p>
    <w:p w14:paraId="6C07D93D" w14:textId="77777777" w:rsidR="006B523B" w:rsidRDefault="006B523B" w:rsidP="006B523B">
      <w:pPr>
        <w:numPr>
          <w:ilvl w:val="0"/>
          <w:numId w:val="19"/>
        </w:numPr>
        <w:tabs>
          <w:tab w:val="left" w:pos="567"/>
          <w:tab w:val="left" w:pos="2400"/>
          <w:tab w:val="left" w:pos="7280"/>
        </w:tabs>
        <w:ind w:left="1298" w:right="-28" w:hanging="357"/>
        <w:rPr>
          <w:lang w:val="da-DK"/>
        </w:rPr>
      </w:pPr>
      <w:r>
        <w:rPr>
          <w:lang w:val="da-DK"/>
        </w:rPr>
        <w:t>Mindre end 12 timer efter planlagt administration: patienten skal straks tage den glemte dosis og tage den næste dosis som planlagt.</w:t>
      </w:r>
    </w:p>
    <w:p w14:paraId="0425EDAD" w14:textId="77777777" w:rsidR="006B44E6" w:rsidRPr="006B44E6" w:rsidRDefault="006B523B" w:rsidP="006B44E6">
      <w:pPr>
        <w:numPr>
          <w:ilvl w:val="0"/>
          <w:numId w:val="19"/>
        </w:numPr>
        <w:tabs>
          <w:tab w:val="left" w:pos="567"/>
          <w:tab w:val="left" w:pos="2400"/>
          <w:tab w:val="left" w:pos="7280"/>
        </w:tabs>
        <w:ind w:left="1298" w:right="-28" w:hanging="357"/>
        <w:rPr>
          <w:lang w:val="da-DK"/>
        </w:rPr>
      </w:pPr>
      <w:r>
        <w:rPr>
          <w:lang w:val="da-DK"/>
        </w:rPr>
        <w:t xml:space="preserve">Mere end 12 timer efter planlagt administration: patienten skal tage næste dosis som planlagt og ikke tage dobbelt dosis. </w:t>
      </w:r>
    </w:p>
    <w:p w14:paraId="3E1BCAB5" w14:textId="77777777" w:rsidR="006B523B" w:rsidRDefault="006B523B" w:rsidP="006B523B">
      <w:pPr>
        <w:tabs>
          <w:tab w:val="left" w:pos="567"/>
          <w:tab w:val="left" w:pos="2400"/>
          <w:tab w:val="left" w:pos="7280"/>
        </w:tabs>
        <w:ind w:right="-29"/>
        <w:rPr>
          <w:lang w:val="da-DK"/>
        </w:rPr>
      </w:pPr>
    </w:p>
    <w:p w14:paraId="4B3C58D2" w14:textId="77777777" w:rsidR="006B44E6" w:rsidRPr="002F691D" w:rsidRDefault="006B44E6" w:rsidP="006B44E6">
      <w:pPr>
        <w:widowControl/>
        <w:tabs>
          <w:tab w:val="left" w:pos="851"/>
          <w:tab w:val="left" w:pos="2400"/>
          <w:tab w:val="left" w:pos="7280"/>
        </w:tabs>
        <w:ind w:right="-29"/>
        <w:rPr>
          <w:u w:val="single"/>
          <w:lang w:val="da-DK"/>
        </w:rPr>
      </w:pPr>
      <w:r w:rsidRPr="002F691D">
        <w:rPr>
          <w:u w:val="single"/>
          <w:lang w:val="da-DK"/>
        </w:rPr>
        <w:t>Særlige patientgrupper</w:t>
      </w:r>
    </w:p>
    <w:p w14:paraId="65284CAC" w14:textId="77777777" w:rsidR="006B44E6" w:rsidRDefault="006B44E6" w:rsidP="006B44E6">
      <w:pPr>
        <w:widowControl/>
        <w:tabs>
          <w:tab w:val="left" w:pos="426"/>
          <w:tab w:val="left" w:pos="2400"/>
          <w:tab w:val="left" w:pos="7280"/>
        </w:tabs>
        <w:ind w:left="426" w:right="-29"/>
        <w:rPr>
          <w:lang w:val="da-DK"/>
        </w:rPr>
      </w:pPr>
    </w:p>
    <w:p w14:paraId="56126143" w14:textId="77777777" w:rsidR="006B44E6" w:rsidRDefault="006B44E6" w:rsidP="00986F84">
      <w:pPr>
        <w:widowControl/>
        <w:tabs>
          <w:tab w:val="left" w:pos="426"/>
          <w:tab w:val="left" w:pos="2400"/>
          <w:tab w:val="left" w:pos="7280"/>
        </w:tabs>
        <w:ind w:right="-29"/>
        <w:rPr>
          <w:lang w:val="da-DK"/>
        </w:rPr>
      </w:pPr>
      <w:r>
        <w:rPr>
          <w:lang w:val="da-DK"/>
        </w:rPr>
        <w:sym w:font="Symbol" w:char="F0B7"/>
      </w:r>
      <w:r>
        <w:rPr>
          <w:lang w:val="da-DK"/>
        </w:rPr>
        <w:tab/>
        <w:t>Ældre patienter</w:t>
      </w:r>
    </w:p>
    <w:p w14:paraId="1A2A2E12" w14:textId="77777777" w:rsidR="006B44E6" w:rsidRDefault="006B44E6" w:rsidP="00986F84">
      <w:pPr>
        <w:widowControl/>
        <w:tabs>
          <w:tab w:val="left" w:pos="426"/>
          <w:tab w:val="left" w:pos="2400"/>
          <w:tab w:val="left" w:pos="7280"/>
        </w:tabs>
        <w:ind w:right="-29"/>
        <w:rPr>
          <w:lang w:val="da-DK"/>
        </w:rPr>
      </w:pPr>
    </w:p>
    <w:p w14:paraId="5F361D23" w14:textId="77777777" w:rsidR="006B44E6" w:rsidRDefault="006B44E6" w:rsidP="00986F84">
      <w:pPr>
        <w:widowControl/>
        <w:tabs>
          <w:tab w:val="left" w:pos="426"/>
          <w:tab w:val="left" w:pos="2400"/>
          <w:tab w:val="left" w:pos="7280"/>
        </w:tabs>
        <w:ind w:left="426" w:right="-29"/>
        <w:rPr>
          <w:lang w:val="da-DK"/>
        </w:rPr>
      </w:pPr>
      <w:r>
        <w:rPr>
          <w:lang w:val="da-DK"/>
        </w:rPr>
        <w:t>A</w:t>
      </w:r>
      <w:r w:rsidRPr="007324E9">
        <w:rPr>
          <w:lang w:val="da-DK"/>
        </w:rPr>
        <w:t>kut koronarsyndrom uden elevation af ST-segmentet (ustabil angina</w:t>
      </w:r>
      <w:r w:rsidR="000D4071">
        <w:rPr>
          <w:lang w:val="da-DK"/>
        </w:rPr>
        <w:t xml:space="preserve"> pectoris</w:t>
      </w:r>
      <w:r w:rsidRPr="007324E9">
        <w:rPr>
          <w:lang w:val="da-DK"/>
        </w:rPr>
        <w:t xml:space="preserve"> eller myokardieinfarkt uden forekomst af Q-takker)</w:t>
      </w:r>
      <w:r>
        <w:rPr>
          <w:lang w:val="da-DK"/>
        </w:rPr>
        <w:t>:</w:t>
      </w:r>
    </w:p>
    <w:p w14:paraId="3A08B530" w14:textId="77777777" w:rsidR="006B44E6" w:rsidRDefault="006B44E6" w:rsidP="00621618">
      <w:pPr>
        <w:widowControl/>
        <w:numPr>
          <w:ilvl w:val="0"/>
          <w:numId w:val="51"/>
        </w:numPr>
        <w:tabs>
          <w:tab w:val="left" w:pos="851"/>
          <w:tab w:val="left" w:pos="2400"/>
          <w:tab w:val="left" w:pos="7280"/>
        </w:tabs>
        <w:ind w:left="851" w:right="-29" w:hanging="425"/>
        <w:rPr>
          <w:lang w:val="da-DK"/>
        </w:rPr>
      </w:pPr>
      <w:r w:rsidRPr="002C6A07">
        <w:rPr>
          <w:lang w:val="da-DK"/>
        </w:rPr>
        <w:t>En initial</w:t>
      </w:r>
      <w:r w:rsidR="000D4071">
        <w:rPr>
          <w:lang w:val="da-DK"/>
        </w:rPr>
        <w:t xml:space="preserve"> mætnings</w:t>
      </w:r>
      <w:r w:rsidRPr="002C6A07">
        <w:rPr>
          <w:lang w:val="da-DK"/>
        </w:rPr>
        <w:t>dosis på 600 mg kan overvejes hos patienter &lt;75 år, når perkutan</w:t>
      </w:r>
      <w:r>
        <w:rPr>
          <w:lang w:val="da-DK"/>
        </w:rPr>
        <w:t>t</w:t>
      </w:r>
      <w:r w:rsidRPr="002C6A07">
        <w:rPr>
          <w:lang w:val="da-DK"/>
        </w:rPr>
        <w:t xml:space="preserve"> koronar</w:t>
      </w:r>
      <w:r>
        <w:rPr>
          <w:lang w:val="da-DK"/>
        </w:rPr>
        <w:t>indgreb</w:t>
      </w:r>
      <w:r w:rsidRPr="002C6A07">
        <w:rPr>
          <w:lang w:val="da-DK"/>
        </w:rPr>
        <w:t xml:space="preserve"> planlægges (se pkt. 4.4).</w:t>
      </w:r>
    </w:p>
    <w:p w14:paraId="7B1BB45F" w14:textId="77777777" w:rsidR="006B44E6" w:rsidRDefault="006B44E6" w:rsidP="00986F84">
      <w:pPr>
        <w:widowControl/>
        <w:tabs>
          <w:tab w:val="left" w:pos="1276"/>
          <w:tab w:val="left" w:pos="2400"/>
          <w:tab w:val="left" w:pos="7280"/>
        </w:tabs>
        <w:ind w:right="-29"/>
        <w:rPr>
          <w:lang w:val="da-DK"/>
        </w:rPr>
      </w:pPr>
    </w:p>
    <w:p w14:paraId="70E39AB8" w14:textId="77777777" w:rsidR="006B44E6" w:rsidRPr="007324E9" w:rsidRDefault="006B44E6" w:rsidP="00621618">
      <w:pPr>
        <w:widowControl/>
        <w:tabs>
          <w:tab w:val="left" w:pos="426"/>
          <w:tab w:val="left" w:pos="2400"/>
          <w:tab w:val="left" w:pos="7280"/>
        </w:tabs>
        <w:ind w:right="-29" w:firstLine="426"/>
        <w:rPr>
          <w:lang w:val="da-DK"/>
        </w:rPr>
      </w:pPr>
      <w:r>
        <w:rPr>
          <w:lang w:val="da-DK"/>
        </w:rPr>
        <w:t>A</w:t>
      </w:r>
      <w:r w:rsidRPr="002C6A07">
        <w:rPr>
          <w:lang w:val="da-DK"/>
        </w:rPr>
        <w:t>kut myokardieinfarkt med elevation af ST-segmentet</w:t>
      </w:r>
      <w:r w:rsidR="000D4071">
        <w:rPr>
          <w:lang w:val="da-DK"/>
        </w:rPr>
        <w:t>:</w:t>
      </w:r>
    </w:p>
    <w:p w14:paraId="66B36892" w14:textId="77777777" w:rsidR="006B44E6" w:rsidRDefault="006B44E6" w:rsidP="00621618">
      <w:pPr>
        <w:widowControl/>
        <w:numPr>
          <w:ilvl w:val="0"/>
          <w:numId w:val="51"/>
        </w:numPr>
        <w:tabs>
          <w:tab w:val="left" w:pos="851"/>
          <w:tab w:val="left" w:pos="2400"/>
          <w:tab w:val="left" w:pos="7280"/>
        </w:tabs>
        <w:ind w:left="851" w:right="-29" w:hanging="425"/>
        <w:rPr>
          <w:lang w:val="da-DK"/>
        </w:rPr>
      </w:pPr>
      <w:r>
        <w:rPr>
          <w:lang w:val="da-DK"/>
        </w:rPr>
        <w:t>M</w:t>
      </w:r>
      <w:r w:rsidRPr="000B1E70">
        <w:rPr>
          <w:lang w:val="da-DK"/>
        </w:rPr>
        <w:t>edicinsk behandlede patienter, der er egnede til trombolytisk/fibrinolytisk behandling</w:t>
      </w:r>
      <w:r>
        <w:rPr>
          <w:lang w:val="da-DK"/>
        </w:rPr>
        <w:t>:</w:t>
      </w:r>
      <w:r w:rsidRPr="006C02F7">
        <w:rPr>
          <w:lang w:val="da-DK"/>
        </w:rPr>
        <w:t xml:space="preserve"> </w:t>
      </w:r>
      <w:r w:rsidR="000D4071">
        <w:rPr>
          <w:lang w:val="da-DK"/>
        </w:rPr>
        <w:t>P</w:t>
      </w:r>
      <w:r w:rsidRPr="003544AF">
        <w:rPr>
          <w:lang w:val="da-DK"/>
        </w:rPr>
        <w:t>atienter, der er ældre end 75</w:t>
      </w:r>
      <w:r>
        <w:rPr>
          <w:lang w:val="da-DK"/>
        </w:rPr>
        <w:t> </w:t>
      </w:r>
      <w:r w:rsidRPr="003544AF">
        <w:rPr>
          <w:lang w:val="da-DK"/>
        </w:rPr>
        <w:t xml:space="preserve">år, bør ikke indlede behandlingen med clopidogrel med en </w:t>
      </w:r>
      <w:r>
        <w:rPr>
          <w:lang w:val="da-DK"/>
        </w:rPr>
        <w:t>initial</w:t>
      </w:r>
      <w:r w:rsidR="000D4071">
        <w:rPr>
          <w:lang w:val="da-DK"/>
        </w:rPr>
        <w:t xml:space="preserve"> mætnings</w:t>
      </w:r>
      <w:r w:rsidRPr="003544AF">
        <w:rPr>
          <w:lang w:val="da-DK"/>
        </w:rPr>
        <w:t>dosis.</w:t>
      </w:r>
    </w:p>
    <w:p w14:paraId="0BBFA041" w14:textId="77777777" w:rsidR="006B44E6" w:rsidRDefault="006B44E6" w:rsidP="006B44E6">
      <w:pPr>
        <w:widowControl/>
        <w:tabs>
          <w:tab w:val="left" w:pos="426"/>
          <w:tab w:val="left" w:pos="2400"/>
          <w:tab w:val="left" w:pos="7280"/>
        </w:tabs>
        <w:ind w:left="426" w:right="-29"/>
        <w:rPr>
          <w:lang w:val="da-DK"/>
        </w:rPr>
      </w:pPr>
    </w:p>
    <w:p w14:paraId="517390B7" w14:textId="77777777" w:rsidR="006B44E6" w:rsidRDefault="006B44E6" w:rsidP="00621618">
      <w:pPr>
        <w:widowControl/>
        <w:tabs>
          <w:tab w:val="left" w:pos="709"/>
          <w:tab w:val="left" w:pos="2400"/>
          <w:tab w:val="left" w:pos="7280"/>
        </w:tabs>
        <w:ind w:left="426" w:right="-29"/>
        <w:rPr>
          <w:lang w:val="da-DK"/>
        </w:rPr>
      </w:pPr>
      <w:r>
        <w:rPr>
          <w:lang w:val="da-DK"/>
        </w:rPr>
        <w:t>P</w:t>
      </w:r>
      <w:r w:rsidRPr="00986511">
        <w:rPr>
          <w:lang w:val="da-DK"/>
        </w:rPr>
        <w:t xml:space="preserve">atienter, der skal have foretaget primær PCI og hos patienter, der skal have foretaget PCI mere end 24 timer efter at have fået fibrinolytisk behandling. </w:t>
      </w:r>
    </w:p>
    <w:p w14:paraId="598391AC" w14:textId="77777777" w:rsidR="006B44E6" w:rsidRDefault="006B44E6" w:rsidP="00621618">
      <w:pPr>
        <w:widowControl/>
        <w:numPr>
          <w:ilvl w:val="0"/>
          <w:numId w:val="51"/>
        </w:numPr>
        <w:tabs>
          <w:tab w:val="left" w:pos="851"/>
          <w:tab w:val="left" w:pos="2400"/>
          <w:tab w:val="left" w:pos="7280"/>
        </w:tabs>
        <w:ind w:left="851" w:right="-29" w:hanging="425"/>
        <w:rPr>
          <w:lang w:val="da-DK"/>
        </w:rPr>
      </w:pPr>
      <w:r w:rsidRPr="00986511">
        <w:rPr>
          <w:lang w:val="da-DK"/>
        </w:rPr>
        <w:t xml:space="preserve">Hos patienter ≥ 75 år bør 600 mg </w:t>
      </w:r>
      <w:r w:rsidR="000D4071">
        <w:rPr>
          <w:lang w:val="da-DK"/>
        </w:rPr>
        <w:t>initial mætningsdosis</w:t>
      </w:r>
      <w:r w:rsidRPr="00986511">
        <w:rPr>
          <w:lang w:val="da-DK"/>
        </w:rPr>
        <w:t xml:space="preserve"> administreres med forsigtighed (se pkt. 4.4)</w:t>
      </w:r>
      <w:r w:rsidR="000D4071">
        <w:rPr>
          <w:lang w:val="da-DK"/>
        </w:rPr>
        <w:t>.</w:t>
      </w:r>
    </w:p>
    <w:p w14:paraId="2778617B" w14:textId="77777777" w:rsidR="006B44E6" w:rsidRDefault="006B44E6" w:rsidP="006B523B">
      <w:pPr>
        <w:tabs>
          <w:tab w:val="left" w:pos="567"/>
          <w:tab w:val="left" w:pos="2400"/>
          <w:tab w:val="left" w:pos="7280"/>
        </w:tabs>
        <w:ind w:right="-29"/>
        <w:rPr>
          <w:lang w:val="da-DK"/>
        </w:rPr>
      </w:pPr>
    </w:p>
    <w:p w14:paraId="50407809" w14:textId="77777777" w:rsidR="00BB3CD6" w:rsidRDefault="00BB3CD6" w:rsidP="00E75BD9">
      <w:pPr>
        <w:tabs>
          <w:tab w:val="left" w:pos="426"/>
          <w:tab w:val="left" w:pos="851"/>
        </w:tabs>
        <w:ind w:left="426" w:hanging="426"/>
        <w:rPr>
          <w:lang w:val="da-DK"/>
        </w:rPr>
      </w:pPr>
      <w:r>
        <w:rPr>
          <w:lang w:val="da-DK"/>
        </w:rPr>
        <w:sym w:font="Symbol" w:char="F0B7"/>
      </w:r>
      <w:r>
        <w:rPr>
          <w:lang w:val="da-DK"/>
        </w:rPr>
        <w:tab/>
      </w:r>
      <w:r w:rsidR="00360004">
        <w:rPr>
          <w:lang w:val="da-DK"/>
        </w:rPr>
        <w:t>Pædiatrisk population</w:t>
      </w:r>
      <w:r w:rsidR="00360004" w:rsidDel="00360004">
        <w:rPr>
          <w:lang w:val="da-DK"/>
        </w:rPr>
        <w:t xml:space="preserve"> </w:t>
      </w:r>
    </w:p>
    <w:p w14:paraId="5449CEA1" w14:textId="77777777" w:rsidR="00BB3CD6" w:rsidRDefault="00BB3CD6" w:rsidP="00E75BD9">
      <w:pPr>
        <w:tabs>
          <w:tab w:val="left" w:pos="426"/>
          <w:tab w:val="left" w:pos="851"/>
        </w:tabs>
        <w:ind w:left="426" w:hanging="426"/>
        <w:rPr>
          <w:lang w:val="da-DK"/>
        </w:rPr>
      </w:pPr>
      <w:r>
        <w:rPr>
          <w:lang w:val="da-DK"/>
        </w:rPr>
        <w:tab/>
      </w:r>
      <w:r w:rsidR="006B523B">
        <w:rPr>
          <w:lang w:val="da-DK"/>
        </w:rPr>
        <w:t>Clopidogrel</w:t>
      </w:r>
      <w:r w:rsidR="00994B87">
        <w:rPr>
          <w:lang w:val="da-DK"/>
        </w:rPr>
        <w:t xml:space="preserve"> bør ikke bruges til børn på grund af usikkerhed om virkningen (se pkt. 5.1)</w:t>
      </w:r>
      <w:r w:rsidR="006B523B">
        <w:rPr>
          <w:lang w:val="da-DK"/>
        </w:rPr>
        <w:t>.</w:t>
      </w:r>
    </w:p>
    <w:p w14:paraId="2E88DCC4" w14:textId="77777777" w:rsidR="00BB3CD6" w:rsidRDefault="00BB3CD6" w:rsidP="00E75BD9">
      <w:pPr>
        <w:tabs>
          <w:tab w:val="left" w:pos="426"/>
          <w:tab w:val="left" w:pos="851"/>
        </w:tabs>
        <w:ind w:left="426" w:hanging="426"/>
        <w:rPr>
          <w:lang w:val="da-DK"/>
        </w:rPr>
      </w:pPr>
    </w:p>
    <w:p w14:paraId="538A22B8" w14:textId="77777777" w:rsidR="00BB3CD6" w:rsidRDefault="00BB3CD6" w:rsidP="00E75BD9">
      <w:pPr>
        <w:numPr>
          <w:ilvl w:val="0"/>
          <w:numId w:val="5"/>
        </w:numPr>
        <w:tabs>
          <w:tab w:val="left" w:pos="426"/>
          <w:tab w:val="left" w:pos="851"/>
        </w:tabs>
        <w:ind w:left="426" w:hanging="426"/>
        <w:rPr>
          <w:lang w:val="da-DK"/>
        </w:rPr>
      </w:pPr>
      <w:r>
        <w:rPr>
          <w:lang w:val="da-DK"/>
        </w:rPr>
        <w:t>Nedsat nyrefunktion</w:t>
      </w:r>
    </w:p>
    <w:p w14:paraId="7562CCAD" w14:textId="77777777" w:rsidR="00BB3CD6" w:rsidRDefault="00BB3CD6" w:rsidP="00471A9B">
      <w:pPr>
        <w:tabs>
          <w:tab w:val="left" w:pos="426"/>
          <w:tab w:val="left" w:pos="851"/>
        </w:tabs>
        <w:ind w:left="426" w:hanging="426"/>
        <w:rPr>
          <w:lang w:val="da-DK"/>
        </w:rPr>
      </w:pPr>
      <w:r>
        <w:rPr>
          <w:lang w:val="da-DK"/>
        </w:rPr>
        <w:tab/>
        <w:t>Der er kun begrænset erfaring med behandling af patienter med nedsat nyrefunktion (se pkt.</w:t>
      </w:r>
      <w:r w:rsidR="00196E7E">
        <w:rPr>
          <w:lang w:val="da-DK"/>
        </w:rPr>
        <w:t> </w:t>
      </w:r>
      <w:r>
        <w:rPr>
          <w:lang w:val="da-DK"/>
        </w:rPr>
        <w:t>4.4).</w:t>
      </w:r>
    </w:p>
    <w:p w14:paraId="6A52EEE6" w14:textId="77777777" w:rsidR="00BB3CD6" w:rsidRPr="006651EC" w:rsidRDefault="00BB3CD6" w:rsidP="00E75BD9">
      <w:pPr>
        <w:tabs>
          <w:tab w:val="left" w:pos="426"/>
          <w:tab w:val="left" w:pos="851"/>
        </w:tabs>
        <w:ind w:left="426" w:hanging="426"/>
        <w:rPr>
          <w:lang w:val="da-DK"/>
        </w:rPr>
      </w:pPr>
    </w:p>
    <w:p w14:paraId="0AA3D6AF" w14:textId="77777777" w:rsidR="00BB3CD6" w:rsidRDefault="00BB3CD6" w:rsidP="00E75BD9">
      <w:pPr>
        <w:numPr>
          <w:ilvl w:val="0"/>
          <w:numId w:val="5"/>
        </w:numPr>
        <w:tabs>
          <w:tab w:val="left" w:pos="426"/>
          <w:tab w:val="left" w:pos="851"/>
        </w:tabs>
        <w:ind w:left="426" w:hanging="426"/>
        <w:rPr>
          <w:lang w:val="da-DK"/>
        </w:rPr>
      </w:pPr>
      <w:r>
        <w:rPr>
          <w:lang w:val="da-DK"/>
        </w:rPr>
        <w:t>Nedsat leverfunktion</w:t>
      </w:r>
    </w:p>
    <w:p w14:paraId="4A6FA4FB" w14:textId="77777777" w:rsidR="00BB3CD6" w:rsidRDefault="00413371" w:rsidP="00471A9B">
      <w:pPr>
        <w:tabs>
          <w:tab w:val="left" w:pos="426"/>
          <w:tab w:val="left" w:pos="851"/>
        </w:tabs>
        <w:ind w:left="426" w:hanging="426"/>
        <w:rPr>
          <w:lang w:val="da-DK"/>
        </w:rPr>
      </w:pPr>
      <w:r>
        <w:rPr>
          <w:lang w:val="da-DK"/>
        </w:rPr>
        <w:tab/>
      </w:r>
      <w:r w:rsidR="00BB3CD6">
        <w:rPr>
          <w:lang w:val="da-DK"/>
        </w:rPr>
        <w:t>Erfaringen med behandling af patienter med moderate leversygdomme, der kan have</w:t>
      </w:r>
      <w:r w:rsidR="00196E7E">
        <w:rPr>
          <w:lang w:val="da-DK"/>
        </w:rPr>
        <w:t xml:space="preserve"> </w:t>
      </w:r>
      <w:r w:rsidR="00BB3CD6">
        <w:rPr>
          <w:lang w:val="da-DK"/>
        </w:rPr>
        <w:t>blødningstendens, er begrænset. (se pkt. 4.4)</w:t>
      </w:r>
    </w:p>
    <w:p w14:paraId="38190DDF" w14:textId="77777777" w:rsidR="006B523B" w:rsidRDefault="006B523B" w:rsidP="00471A9B">
      <w:pPr>
        <w:rPr>
          <w:lang w:val="da-DK"/>
        </w:rPr>
      </w:pPr>
    </w:p>
    <w:p w14:paraId="3435F1F0" w14:textId="77777777" w:rsidR="006B523B" w:rsidRPr="00471A9B" w:rsidRDefault="006B523B" w:rsidP="00471A9B">
      <w:pPr>
        <w:rPr>
          <w:u w:val="single"/>
          <w:lang w:val="da-DK"/>
        </w:rPr>
      </w:pPr>
      <w:r w:rsidRPr="00471A9B">
        <w:rPr>
          <w:u w:val="single"/>
          <w:lang w:val="da-DK"/>
        </w:rPr>
        <w:t>Administration</w:t>
      </w:r>
    </w:p>
    <w:p w14:paraId="148F5A6F" w14:textId="77777777" w:rsidR="006B523B" w:rsidRDefault="006B523B" w:rsidP="00471A9B">
      <w:pPr>
        <w:rPr>
          <w:lang w:val="da-DK"/>
        </w:rPr>
      </w:pPr>
      <w:r>
        <w:rPr>
          <w:lang w:val="da-DK"/>
        </w:rPr>
        <w:t>Oral anvendelse</w:t>
      </w:r>
      <w:r w:rsidR="00413371">
        <w:rPr>
          <w:lang w:val="da-DK"/>
        </w:rPr>
        <w:t>.</w:t>
      </w:r>
    </w:p>
    <w:p w14:paraId="5A8D0A6C" w14:textId="77777777" w:rsidR="006B523B" w:rsidRDefault="006B523B" w:rsidP="00471A9B">
      <w:pPr>
        <w:rPr>
          <w:lang w:val="da-DK"/>
        </w:rPr>
      </w:pPr>
      <w:r>
        <w:rPr>
          <w:lang w:val="da-DK"/>
        </w:rPr>
        <w:t>Kan indtages med eller uden mad.</w:t>
      </w:r>
    </w:p>
    <w:p w14:paraId="6FD5B09E" w14:textId="77777777" w:rsidR="00BB3CD6" w:rsidRDefault="00BB3CD6" w:rsidP="00471A9B">
      <w:pPr>
        <w:rPr>
          <w:b/>
          <w:lang w:val="da-DK"/>
        </w:rPr>
      </w:pPr>
    </w:p>
    <w:p w14:paraId="73E58000" w14:textId="77777777" w:rsidR="00BB3CD6" w:rsidRPr="00471A9B" w:rsidRDefault="00BB3CD6" w:rsidP="00471A9B">
      <w:pPr>
        <w:tabs>
          <w:tab w:val="left" w:pos="567"/>
        </w:tabs>
        <w:rPr>
          <w:b/>
          <w:lang w:val="da-DK"/>
        </w:rPr>
      </w:pPr>
      <w:r>
        <w:rPr>
          <w:b/>
          <w:lang w:val="da-DK"/>
        </w:rPr>
        <w:t>4.3</w:t>
      </w:r>
      <w:r>
        <w:rPr>
          <w:b/>
          <w:lang w:val="da-DK"/>
        </w:rPr>
        <w:tab/>
        <w:t>Kontraindikationer</w:t>
      </w:r>
    </w:p>
    <w:p w14:paraId="466C81B3" w14:textId="77777777" w:rsidR="00BB3CD6" w:rsidRDefault="00BB3CD6" w:rsidP="00BB3CD6">
      <w:pPr>
        <w:tabs>
          <w:tab w:val="left" w:pos="567"/>
          <w:tab w:val="left" w:pos="2400"/>
          <w:tab w:val="left" w:pos="7280"/>
        </w:tabs>
        <w:ind w:right="-29"/>
        <w:rPr>
          <w:lang w:val="da-DK"/>
        </w:rPr>
      </w:pPr>
    </w:p>
    <w:p w14:paraId="4BB89A0D" w14:textId="77777777" w:rsidR="00BB3CD6" w:rsidRDefault="00BB3CD6" w:rsidP="00471A9B">
      <w:pPr>
        <w:numPr>
          <w:ilvl w:val="0"/>
          <w:numId w:val="42"/>
        </w:numPr>
        <w:rPr>
          <w:lang w:val="da-DK"/>
        </w:rPr>
      </w:pPr>
      <w:r>
        <w:rPr>
          <w:lang w:val="da-DK"/>
        </w:rPr>
        <w:t>Overfølsomhed over for det aktive stof eller over for et eller flere af hjælpestofferne</w:t>
      </w:r>
      <w:r w:rsidR="00413371">
        <w:rPr>
          <w:lang w:val="da-DK"/>
        </w:rPr>
        <w:t xml:space="preserve"> anført i pkt. 2 eller pkt</w:t>
      </w:r>
      <w:r w:rsidR="00413371" w:rsidRPr="00C40C6E">
        <w:rPr>
          <w:lang w:val="da-DK"/>
        </w:rPr>
        <w:t>. 6</w:t>
      </w:r>
      <w:r w:rsidRPr="00C40C6E">
        <w:rPr>
          <w:lang w:val="da-DK"/>
        </w:rPr>
        <w:t>.</w:t>
      </w:r>
      <w:r w:rsidR="0054661C" w:rsidRPr="00C40C6E">
        <w:rPr>
          <w:lang w:val="da-DK"/>
        </w:rPr>
        <w:t>1</w:t>
      </w:r>
      <w:r w:rsidR="000D4071" w:rsidRPr="00C40C6E">
        <w:rPr>
          <w:lang w:val="da-DK"/>
        </w:rPr>
        <w:t>.</w:t>
      </w:r>
    </w:p>
    <w:p w14:paraId="03FABF64" w14:textId="77777777" w:rsidR="00BB3CD6" w:rsidRDefault="00BB3CD6" w:rsidP="00471A9B">
      <w:pPr>
        <w:numPr>
          <w:ilvl w:val="0"/>
          <w:numId w:val="42"/>
        </w:numPr>
        <w:rPr>
          <w:lang w:val="da-DK"/>
        </w:rPr>
      </w:pPr>
      <w:r>
        <w:rPr>
          <w:lang w:val="da-DK"/>
        </w:rPr>
        <w:t>Stærkt nedsat leverfunktion.</w:t>
      </w:r>
    </w:p>
    <w:p w14:paraId="458D0A90" w14:textId="77777777" w:rsidR="00BB3CD6" w:rsidRPr="00530209" w:rsidRDefault="00BB3CD6" w:rsidP="00471A9B">
      <w:pPr>
        <w:numPr>
          <w:ilvl w:val="0"/>
          <w:numId w:val="42"/>
        </w:numPr>
        <w:rPr>
          <w:lang w:val="da-DK"/>
        </w:rPr>
      </w:pPr>
      <w:r w:rsidRPr="00530209">
        <w:rPr>
          <w:lang w:val="da-DK"/>
        </w:rPr>
        <w:t>Aktiv patologisk blødning såsom peptisk ulcus eller intrakraniel blødning.</w:t>
      </w:r>
    </w:p>
    <w:p w14:paraId="4EDB08BC" w14:textId="77777777" w:rsidR="00BB3CD6" w:rsidRPr="00530209" w:rsidRDefault="00BB3CD6" w:rsidP="00BB3CD6">
      <w:pPr>
        <w:tabs>
          <w:tab w:val="left" w:pos="567"/>
        </w:tabs>
        <w:ind w:right="-29"/>
        <w:rPr>
          <w:lang w:val="da-DK"/>
        </w:rPr>
      </w:pPr>
    </w:p>
    <w:p w14:paraId="43EAE6A5" w14:textId="77777777" w:rsidR="00BB3CD6" w:rsidRPr="00471A9B" w:rsidRDefault="00BB3CD6" w:rsidP="00471A9B">
      <w:pPr>
        <w:tabs>
          <w:tab w:val="left" w:pos="567"/>
        </w:tabs>
        <w:rPr>
          <w:b/>
          <w:lang w:val="da-DK"/>
        </w:rPr>
      </w:pPr>
      <w:r>
        <w:rPr>
          <w:b/>
          <w:lang w:val="da-DK"/>
        </w:rPr>
        <w:t>4.4</w:t>
      </w:r>
      <w:r>
        <w:rPr>
          <w:b/>
          <w:lang w:val="da-DK"/>
        </w:rPr>
        <w:tab/>
        <w:t>Særlige advarsler og forsigtighedsregler vedrørende brugen</w:t>
      </w:r>
    </w:p>
    <w:p w14:paraId="259F1352" w14:textId="77777777" w:rsidR="00BB3CD6" w:rsidRDefault="00BB3CD6" w:rsidP="00BB3CD6">
      <w:pPr>
        <w:tabs>
          <w:tab w:val="left" w:pos="567"/>
        </w:tabs>
        <w:ind w:right="-29"/>
        <w:rPr>
          <w:lang w:val="da-DK"/>
        </w:rPr>
      </w:pPr>
    </w:p>
    <w:p w14:paraId="62B50049" w14:textId="77777777" w:rsidR="004E4BF7" w:rsidRPr="00304A83" w:rsidRDefault="004E4BF7" w:rsidP="004E4BF7">
      <w:pPr>
        <w:tabs>
          <w:tab w:val="left" w:pos="567"/>
        </w:tabs>
        <w:ind w:right="-29"/>
        <w:rPr>
          <w:i/>
          <w:lang w:val="da-DK"/>
        </w:rPr>
      </w:pPr>
      <w:r>
        <w:rPr>
          <w:i/>
          <w:lang w:val="da-DK"/>
        </w:rPr>
        <w:t>Blødning og hæmatologiske sygdomme</w:t>
      </w:r>
    </w:p>
    <w:p w14:paraId="54D8E602" w14:textId="77777777" w:rsidR="002608C2" w:rsidRDefault="004E4BF7" w:rsidP="004E4BF7">
      <w:pPr>
        <w:tabs>
          <w:tab w:val="left" w:pos="567"/>
        </w:tabs>
        <w:ind w:right="-29"/>
        <w:rPr>
          <w:lang w:val="da-DK"/>
        </w:rPr>
      </w:pPr>
      <w:r>
        <w:rPr>
          <w:lang w:val="da-DK"/>
        </w:rPr>
        <w:t>På grund af risikoen for blødninger og hæmatologiske bivirkninger bør det med det samme overvejes at kontrollere blodstatus og/eller foretage andre passende prøver, hvis der opstår kliniske symptomer, der tyder på blødninger i løbet af behandlingen (se pkt. 4.8). Ligesom andre antitrombotiske midler skal clopidogrel anvendes med forsigtighed til patienter med risiko for tiltagende blødninger pga. traumer, kirurgi eller andre patologiske tilstande samt til patienter, der samtidigt behandles med ASA, heparin, glykoprotein IIb/IIIa-hæmmere</w:t>
      </w:r>
      <w:r w:rsidR="00F72A39">
        <w:rPr>
          <w:lang w:val="da-DK"/>
        </w:rPr>
        <w:t>,</w:t>
      </w:r>
      <w:r>
        <w:rPr>
          <w:lang w:val="da-DK"/>
        </w:rPr>
        <w:t xml:space="preserve"> nonsteroide antiinflammatoriske lægemidler inklusive cox-2</w:t>
      </w:r>
      <w:r w:rsidR="00F72A39">
        <w:rPr>
          <w:lang w:val="da-DK"/>
        </w:rPr>
        <w:t>-</w:t>
      </w:r>
      <w:r>
        <w:rPr>
          <w:lang w:val="da-DK"/>
        </w:rPr>
        <w:t>hæmmere</w:t>
      </w:r>
      <w:r w:rsidR="00F72A39">
        <w:rPr>
          <w:lang w:val="da-DK"/>
        </w:rPr>
        <w:t xml:space="preserve"> eller </w:t>
      </w:r>
      <w:r w:rsidR="00F72A39" w:rsidRPr="00F616CF">
        <w:rPr>
          <w:lang w:val="da-DK"/>
        </w:rPr>
        <w:t>selektive serotoningenoptag</w:t>
      </w:r>
      <w:r w:rsidR="00F72A39">
        <w:rPr>
          <w:lang w:val="da-DK"/>
        </w:rPr>
        <w:t>else</w:t>
      </w:r>
      <w:r w:rsidR="00F72A39" w:rsidRPr="00F616CF">
        <w:rPr>
          <w:lang w:val="da-DK"/>
        </w:rPr>
        <w:t>shæmmere</w:t>
      </w:r>
      <w:r w:rsidR="00F72A39">
        <w:rPr>
          <w:lang w:val="da-DK"/>
        </w:rPr>
        <w:t xml:space="preserve"> (SSRI’er)</w:t>
      </w:r>
      <w:r w:rsidR="00B341E2">
        <w:rPr>
          <w:lang w:val="da-DK"/>
        </w:rPr>
        <w:t>,</w:t>
      </w:r>
      <w:r w:rsidR="00E71DF6">
        <w:rPr>
          <w:lang w:val="da-DK"/>
        </w:rPr>
        <w:t xml:space="preserve"> eller stærke CYP2C19-induktorer</w:t>
      </w:r>
      <w:r w:rsidR="00B341E2" w:rsidRPr="00B341E2">
        <w:rPr>
          <w:lang w:val="da-DK"/>
        </w:rPr>
        <w:t xml:space="preserve"> </w:t>
      </w:r>
      <w:r w:rsidR="00B341E2">
        <w:rPr>
          <w:lang w:val="da-DK"/>
        </w:rPr>
        <w:t>eller andre lægemidler forbundet med risiko for blødning, såsom pentoxifyllin (se pkt. 4.5</w:t>
      </w:r>
      <w:r w:rsidR="00B341E2" w:rsidRPr="005500E1">
        <w:rPr>
          <w:lang w:val="da-DK"/>
        </w:rPr>
        <w:t>)</w:t>
      </w:r>
      <w:r w:rsidR="00F72A39" w:rsidRPr="005500E1">
        <w:rPr>
          <w:lang w:val="da-DK"/>
        </w:rPr>
        <w:t>.</w:t>
      </w:r>
      <w:r w:rsidRPr="005500E1">
        <w:rPr>
          <w:lang w:val="da-DK"/>
        </w:rPr>
        <w:t xml:space="preserve"> </w:t>
      </w:r>
      <w:r w:rsidR="002608C2" w:rsidRPr="005500E1">
        <w:rPr>
          <w:lang w:val="da-DK"/>
        </w:rPr>
        <w:t>På grund af den øgede risiko for blødning anbefales ikke antitrombotisk trippelbehandling (clopidogrel + ASA + dipyridamol) til sekundær forebyggelse af apopleksi hos patienter med akut ikke-kardioembolisk iskæmisk apopleksi eller TCI (se pkt. 4.5 og pkt. 4.8).</w:t>
      </w:r>
    </w:p>
    <w:p w14:paraId="1FFCAD60" w14:textId="77777777" w:rsidR="002608C2" w:rsidRDefault="002608C2" w:rsidP="004E4BF7">
      <w:pPr>
        <w:tabs>
          <w:tab w:val="left" w:pos="567"/>
        </w:tabs>
        <w:ind w:right="-29"/>
        <w:rPr>
          <w:lang w:val="da-DK"/>
        </w:rPr>
      </w:pPr>
    </w:p>
    <w:p w14:paraId="3B93FCC3" w14:textId="77777777" w:rsidR="004E4BF7" w:rsidRDefault="004E4BF7" w:rsidP="004E4BF7">
      <w:pPr>
        <w:tabs>
          <w:tab w:val="left" w:pos="567"/>
        </w:tabs>
        <w:ind w:right="-29"/>
        <w:rPr>
          <w:lang w:val="da-DK"/>
        </w:rPr>
      </w:pPr>
      <w:r>
        <w:rPr>
          <w:lang w:val="da-DK"/>
        </w:rPr>
        <w:t>Patienterne skal kontrolleres omhyggeligt for tegn på blødninger, herunder okkulte blødninger, især i behandlingens første uger og/eller efter invasive hjerteindgreb eller -kirurgi. Samtidig administration af clopidogrel og orale antikoagulantia kan ikke anbefales, da det kan øge blødningstendensen (se pkt. 4.5).</w:t>
      </w:r>
    </w:p>
    <w:p w14:paraId="3754AA38" w14:textId="77777777" w:rsidR="004E4BF7" w:rsidRDefault="004E4BF7" w:rsidP="004E4BF7">
      <w:pPr>
        <w:tabs>
          <w:tab w:val="left" w:pos="567"/>
          <w:tab w:val="left" w:pos="7280"/>
        </w:tabs>
        <w:ind w:right="-29"/>
        <w:rPr>
          <w:strike/>
          <w:lang w:val="da-DK"/>
        </w:rPr>
      </w:pPr>
    </w:p>
    <w:p w14:paraId="4612F6F7" w14:textId="77777777" w:rsidR="004E4BF7" w:rsidRDefault="004E4BF7" w:rsidP="004E4BF7">
      <w:pPr>
        <w:tabs>
          <w:tab w:val="left" w:pos="567"/>
          <w:tab w:val="left" w:pos="7280"/>
        </w:tabs>
        <w:ind w:right="-29"/>
        <w:rPr>
          <w:lang w:val="da-DK"/>
        </w:rPr>
      </w:pPr>
      <w:r>
        <w:rPr>
          <w:lang w:val="da-DK"/>
        </w:rPr>
        <w:t>For patienter, der skal have foretaget elektiv kirurgi, og hvor en midlertidig antitrombotisk effekt ikke er ønskelig, bør clopidogrel seponeres 7</w:t>
      </w:r>
      <w:r w:rsidR="00196E7E">
        <w:rPr>
          <w:lang w:val="da-DK"/>
        </w:rPr>
        <w:t> </w:t>
      </w:r>
      <w:r>
        <w:rPr>
          <w:lang w:val="da-DK"/>
        </w:rPr>
        <w:t>dage før indgrebet. Før planlagt kirurgi og før ordination af nye lægemidler bør patienten informere sin læge og tandlæge om, at de tager clopidogrel.</w:t>
      </w:r>
    </w:p>
    <w:p w14:paraId="60994CA7" w14:textId="77777777" w:rsidR="004E4BF7" w:rsidRDefault="004E4BF7" w:rsidP="004E4BF7">
      <w:pPr>
        <w:rPr>
          <w:lang w:val="da-DK"/>
        </w:rPr>
      </w:pPr>
      <w:r>
        <w:rPr>
          <w:lang w:val="da-DK"/>
        </w:rPr>
        <w:t xml:space="preserve">Clopidogrel øger kapillærblødningstiden og bør anvendes med forsigtighed hos patienter med læsioner, der indebærer øget blødningstendens (specielt gastrointestinalt og intraokulært). </w:t>
      </w:r>
    </w:p>
    <w:p w14:paraId="741E8439" w14:textId="77777777" w:rsidR="004E4BF7" w:rsidRDefault="004E4BF7" w:rsidP="004E4BF7">
      <w:pPr>
        <w:tabs>
          <w:tab w:val="left" w:pos="567"/>
          <w:tab w:val="left" w:pos="7280"/>
        </w:tabs>
        <w:ind w:right="-29"/>
        <w:rPr>
          <w:lang w:val="da-DK"/>
        </w:rPr>
      </w:pPr>
    </w:p>
    <w:p w14:paraId="51C36B94" w14:textId="77777777" w:rsidR="004E4BF7" w:rsidRDefault="004E4BF7" w:rsidP="004E4BF7">
      <w:pPr>
        <w:tabs>
          <w:tab w:val="left" w:pos="567"/>
          <w:tab w:val="left" w:pos="7280"/>
        </w:tabs>
        <w:ind w:right="-29"/>
        <w:rPr>
          <w:lang w:val="da-DK"/>
        </w:rPr>
      </w:pPr>
      <w:r>
        <w:rPr>
          <w:lang w:val="da-DK"/>
        </w:rPr>
        <w:t xml:space="preserve">Patienter i behandling med clopidogrel (alene eller i kombination med ASA) bør informeres om, at det kan tage længere tid end normalt at standse blødninger, samt at de bør kontakte deres læge ved enhver usædvanlig blødning (sted eller varighed). </w:t>
      </w:r>
    </w:p>
    <w:p w14:paraId="5102E3C2" w14:textId="77777777" w:rsidR="00254D3F" w:rsidRDefault="00254D3F" w:rsidP="004E4BF7">
      <w:pPr>
        <w:tabs>
          <w:tab w:val="left" w:pos="567"/>
          <w:tab w:val="left" w:pos="7280"/>
        </w:tabs>
        <w:ind w:right="-29"/>
        <w:rPr>
          <w:lang w:val="da-DK"/>
        </w:rPr>
      </w:pPr>
    </w:p>
    <w:p w14:paraId="76E85EE4" w14:textId="77777777" w:rsidR="00254D3F" w:rsidRDefault="00254D3F" w:rsidP="004E4BF7">
      <w:pPr>
        <w:tabs>
          <w:tab w:val="left" w:pos="567"/>
          <w:tab w:val="left" w:pos="7280"/>
        </w:tabs>
        <w:ind w:right="-29"/>
        <w:rPr>
          <w:szCs w:val="22"/>
          <w:lang w:val="da-DK"/>
        </w:rPr>
      </w:pPr>
      <w:r>
        <w:rPr>
          <w:szCs w:val="22"/>
          <w:lang w:val="da-DK"/>
        </w:rPr>
        <w:t>Initialdoser</w:t>
      </w:r>
      <w:r>
        <w:rPr>
          <w:lang w:val="da-DK"/>
        </w:rPr>
        <w:t xml:space="preserve"> på 600 mg clopidogrel kan ikke anbefales hos patienter med akut koronarsyndrom uden elevation af ST-segmentet og som er </w:t>
      </w:r>
      <w:r>
        <w:rPr>
          <w:szCs w:val="22"/>
          <w:lang w:val="da-DK"/>
        </w:rPr>
        <w:t>≥75 år på grund af en øget blødningsrisiko i denne population.</w:t>
      </w:r>
    </w:p>
    <w:p w14:paraId="4B8D53BA" w14:textId="77777777" w:rsidR="009A6C38" w:rsidRDefault="009A6C38" w:rsidP="004E4BF7">
      <w:pPr>
        <w:tabs>
          <w:tab w:val="left" w:pos="567"/>
          <w:tab w:val="left" w:pos="7280"/>
        </w:tabs>
        <w:ind w:right="-29"/>
        <w:rPr>
          <w:szCs w:val="22"/>
          <w:lang w:val="da-DK"/>
        </w:rPr>
      </w:pPr>
    </w:p>
    <w:p w14:paraId="07D1ED00" w14:textId="77777777" w:rsidR="009A6C38" w:rsidRDefault="009A6C38" w:rsidP="004E4BF7">
      <w:pPr>
        <w:tabs>
          <w:tab w:val="left" w:pos="567"/>
          <w:tab w:val="left" w:pos="7280"/>
        </w:tabs>
        <w:ind w:right="-29"/>
        <w:rPr>
          <w:lang w:val="da-DK"/>
        </w:rPr>
      </w:pPr>
      <w:r w:rsidRPr="009A6C38">
        <w:rPr>
          <w:lang w:val="da-DK"/>
        </w:rPr>
        <w:t>På grund af begrænsede kliniske data hos patienter ≥ 75 år med STEMI PCI og øget risiko for blødning, bør brugen af clopidogrel 600 mg initial</w:t>
      </w:r>
      <w:r w:rsidR="000D4071">
        <w:rPr>
          <w:lang w:val="da-DK"/>
        </w:rPr>
        <w:t xml:space="preserve"> mætnings</w:t>
      </w:r>
      <w:r w:rsidRPr="009A6C38">
        <w:rPr>
          <w:lang w:val="da-DK"/>
        </w:rPr>
        <w:t xml:space="preserve">dosis kun overvejes efter en individuel vurdering af patientens blødningsrisiko </w:t>
      </w:r>
      <w:r w:rsidR="000D4071">
        <w:rPr>
          <w:lang w:val="da-DK"/>
        </w:rPr>
        <w:t xml:space="preserve">foretaget </w:t>
      </w:r>
      <w:r w:rsidRPr="009A6C38">
        <w:rPr>
          <w:lang w:val="da-DK"/>
        </w:rPr>
        <w:t>af lægen.</w:t>
      </w:r>
    </w:p>
    <w:p w14:paraId="1B7DD818" w14:textId="77777777" w:rsidR="004E4BF7" w:rsidRDefault="004E4BF7" w:rsidP="004E4BF7">
      <w:pPr>
        <w:rPr>
          <w:lang w:val="da-DK"/>
        </w:rPr>
      </w:pPr>
    </w:p>
    <w:p w14:paraId="45D7C1F2" w14:textId="77777777" w:rsidR="004E4BF7" w:rsidRPr="00304A83" w:rsidRDefault="004E4BF7" w:rsidP="004E4BF7">
      <w:pPr>
        <w:rPr>
          <w:i/>
          <w:lang w:val="da-DK"/>
        </w:rPr>
      </w:pPr>
      <w:r w:rsidRPr="00304A83">
        <w:rPr>
          <w:i/>
          <w:lang w:val="da-DK"/>
        </w:rPr>
        <w:t xml:space="preserve">Trombotisk </w:t>
      </w:r>
      <w:r>
        <w:rPr>
          <w:i/>
          <w:lang w:val="da-DK"/>
        </w:rPr>
        <w:t>t</w:t>
      </w:r>
      <w:r w:rsidRPr="00304A83">
        <w:rPr>
          <w:i/>
          <w:lang w:val="da-DK"/>
        </w:rPr>
        <w:t xml:space="preserve">rombocytopenisk </w:t>
      </w:r>
      <w:r>
        <w:rPr>
          <w:i/>
          <w:lang w:val="da-DK"/>
        </w:rPr>
        <w:t>p</w:t>
      </w:r>
      <w:r w:rsidRPr="00304A83">
        <w:rPr>
          <w:i/>
          <w:lang w:val="da-DK"/>
        </w:rPr>
        <w:t>urpur</w:t>
      </w:r>
      <w:r>
        <w:rPr>
          <w:i/>
          <w:lang w:val="da-DK"/>
        </w:rPr>
        <w:t>a (TTP)</w:t>
      </w:r>
    </w:p>
    <w:p w14:paraId="013847B8" w14:textId="77777777" w:rsidR="004E4BF7" w:rsidRPr="00621618" w:rsidRDefault="004E4BF7" w:rsidP="004E4BF7">
      <w:pPr>
        <w:rPr>
          <w:lang w:val="da-DK"/>
        </w:rPr>
      </w:pPr>
      <w:r>
        <w:rPr>
          <w:lang w:val="da-DK"/>
        </w:rPr>
        <w:t xml:space="preserve">Trombotisk trombocytopenisk purpura (TTP) er indberettet i meget sjældne tilfælde hos patienter i behandling med clopidogrel, enkelte gange efter kort tids brug. Det er karakteriseret ved trombocytopeni og mikroangiopatisk hæmolytisk anæmi i forbindelse med enten neurologiske fund, renal dysfunktion eller feber. TTP er en potentielt </w:t>
      </w:r>
      <w:r w:rsidR="00B341E2">
        <w:rPr>
          <w:lang w:val="da-DK"/>
        </w:rPr>
        <w:t>dødelig</w:t>
      </w:r>
      <w:r>
        <w:rPr>
          <w:lang w:val="da-DK"/>
        </w:rPr>
        <w:t xml:space="preserve"> tilstand, der kræver øjeblikkelig behandling, der omfatter plasmaferese.</w:t>
      </w:r>
    </w:p>
    <w:p w14:paraId="67241969" w14:textId="77777777" w:rsidR="004E4BF7" w:rsidRPr="00621618" w:rsidRDefault="004E4BF7" w:rsidP="004E4BF7">
      <w:pPr>
        <w:rPr>
          <w:lang w:val="da-DK"/>
        </w:rPr>
      </w:pPr>
    </w:p>
    <w:p w14:paraId="6EEFBA7E" w14:textId="77777777" w:rsidR="00130D9B" w:rsidRDefault="00130D9B" w:rsidP="00130D9B">
      <w:pPr>
        <w:rPr>
          <w:lang w:val="da-DK"/>
        </w:rPr>
      </w:pPr>
      <w:r w:rsidRPr="00C730F4">
        <w:rPr>
          <w:i/>
          <w:iCs/>
          <w:lang w:val="da-DK"/>
        </w:rPr>
        <w:t>Erhvervet hæmofili</w:t>
      </w:r>
      <w:r w:rsidRPr="008D012F">
        <w:rPr>
          <w:lang w:val="da-DK"/>
        </w:rPr>
        <w:br/>
        <w:t xml:space="preserve">Erhvervet hæmofili er </w:t>
      </w:r>
      <w:r>
        <w:rPr>
          <w:lang w:val="da-DK"/>
        </w:rPr>
        <w:t>indberettet</w:t>
      </w:r>
      <w:r w:rsidRPr="008D012F">
        <w:rPr>
          <w:lang w:val="da-DK"/>
        </w:rPr>
        <w:t xml:space="preserve"> efter brug af clopidogrel. I tilfælde af bekræftet isoleret </w:t>
      </w:r>
      <w:r>
        <w:rPr>
          <w:lang w:val="da-DK"/>
        </w:rPr>
        <w:t xml:space="preserve">forlængelse af </w:t>
      </w:r>
      <w:r w:rsidRPr="008D012F">
        <w:rPr>
          <w:lang w:val="da-DK"/>
        </w:rPr>
        <w:lastRenderedPageBreak/>
        <w:t>aktiveret partiel tromboplastintid (</w:t>
      </w:r>
      <w:r w:rsidR="0054661C">
        <w:rPr>
          <w:lang w:val="da-DK"/>
        </w:rPr>
        <w:t>a</w:t>
      </w:r>
      <w:r w:rsidRPr="008D012F">
        <w:rPr>
          <w:lang w:val="da-DK"/>
        </w:rPr>
        <w:t xml:space="preserve">PTT) med eller uden blødning </w:t>
      </w:r>
      <w:r w:rsidRPr="005B6A78">
        <w:rPr>
          <w:lang w:val="da-DK"/>
        </w:rPr>
        <w:t>bør</w:t>
      </w:r>
      <w:r w:rsidRPr="0062440F">
        <w:rPr>
          <w:lang w:val="da-DK"/>
        </w:rPr>
        <w:t xml:space="preserve"> </w:t>
      </w:r>
      <w:r w:rsidRPr="008D012F">
        <w:rPr>
          <w:lang w:val="da-DK"/>
        </w:rPr>
        <w:t xml:space="preserve">erhvervet hæmofili overvejes. Patienter med en bekræftet diagnose </w:t>
      </w:r>
      <w:r>
        <w:rPr>
          <w:lang w:val="da-DK"/>
        </w:rPr>
        <w:t>på</w:t>
      </w:r>
      <w:r w:rsidRPr="008D012F">
        <w:rPr>
          <w:lang w:val="da-DK"/>
        </w:rPr>
        <w:t xml:space="preserve"> erhvervet hæmofili </w:t>
      </w:r>
      <w:r>
        <w:rPr>
          <w:lang w:val="da-DK"/>
        </w:rPr>
        <w:t>skal</w:t>
      </w:r>
      <w:r w:rsidRPr="008D012F">
        <w:rPr>
          <w:lang w:val="da-DK"/>
        </w:rPr>
        <w:t xml:space="preserve"> </w:t>
      </w:r>
      <w:r>
        <w:rPr>
          <w:lang w:val="da-DK"/>
        </w:rPr>
        <w:t>varetages</w:t>
      </w:r>
      <w:r w:rsidRPr="008D012F">
        <w:rPr>
          <w:lang w:val="da-DK"/>
        </w:rPr>
        <w:t xml:space="preserve"> og </w:t>
      </w:r>
    </w:p>
    <w:p w14:paraId="7DD267E9" w14:textId="77777777" w:rsidR="00130D9B" w:rsidRDefault="00130D9B" w:rsidP="00130D9B">
      <w:pPr>
        <w:rPr>
          <w:lang w:val="da-DK"/>
        </w:rPr>
      </w:pPr>
      <w:r w:rsidRPr="008D012F">
        <w:rPr>
          <w:lang w:val="da-DK"/>
        </w:rPr>
        <w:t xml:space="preserve">behandles af specialister, og clopidogrel </w:t>
      </w:r>
      <w:r>
        <w:rPr>
          <w:lang w:val="da-DK"/>
        </w:rPr>
        <w:t xml:space="preserve">skal </w:t>
      </w:r>
      <w:r w:rsidRPr="008D012F">
        <w:rPr>
          <w:lang w:val="da-DK"/>
        </w:rPr>
        <w:t>seponeres.</w:t>
      </w:r>
    </w:p>
    <w:p w14:paraId="0BE94478" w14:textId="77777777" w:rsidR="00130D9B" w:rsidRPr="006E4A33" w:rsidRDefault="00130D9B" w:rsidP="004E4BF7">
      <w:pPr>
        <w:rPr>
          <w:lang w:val="da-DK"/>
        </w:rPr>
      </w:pPr>
    </w:p>
    <w:p w14:paraId="0EF45596" w14:textId="77777777" w:rsidR="004E4BF7" w:rsidRPr="00DB5105" w:rsidRDefault="004E4BF7" w:rsidP="004E4BF7">
      <w:pPr>
        <w:rPr>
          <w:i/>
          <w:lang w:val="da-DK"/>
        </w:rPr>
      </w:pPr>
      <w:r>
        <w:rPr>
          <w:i/>
          <w:lang w:val="da-DK"/>
        </w:rPr>
        <w:t xml:space="preserve">Nyligt iskæmisk </w:t>
      </w:r>
      <w:r w:rsidR="00F6238F" w:rsidRPr="00F6238F">
        <w:rPr>
          <w:i/>
          <w:lang w:val="da-DK"/>
        </w:rPr>
        <w:t>apopleksi</w:t>
      </w:r>
    </w:p>
    <w:p w14:paraId="4E84127D" w14:textId="77777777" w:rsidR="00DA6FF6" w:rsidRPr="0034534E" w:rsidRDefault="00DA6FF6" w:rsidP="00DA6FF6">
      <w:pPr>
        <w:numPr>
          <w:ilvl w:val="0"/>
          <w:numId w:val="49"/>
        </w:numPr>
        <w:rPr>
          <w:i/>
          <w:iCs/>
          <w:lang w:val="en-GB"/>
        </w:rPr>
      </w:pPr>
      <w:r w:rsidRPr="0034534E">
        <w:rPr>
          <w:i/>
          <w:iCs/>
          <w:lang w:val="en-GB"/>
        </w:rPr>
        <w:t>Initiering af behandling</w:t>
      </w:r>
    </w:p>
    <w:p w14:paraId="3BC62BB0" w14:textId="77777777" w:rsidR="00DA6FF6" w:rsidRPr="0034534E" w:rsidRDefault="00DA6FF6" w:rsidP="00C730F4">
      <w:pPr>
        <w:numPr>
          <w:ilvl w:val="1"/>
          <w:numId w:val="49"/>
        </w:numPr>
        <w:ind w:left="1276"/>
        <w:rPr>
          <w:lang w:val="da-DK"/>
        </w:rPr>
      </w:pPr>
      <w:r w:rsidRPr="0034534E">
        <w:rPr>
          <w:lang w:val="da-DK"/>
        </w:rPr>
        <w:t>Ved akut mini-iskæmisk apopleksi eller hos patienter med moderat til høj risiko for TCI bør dobbelt behandling med antitrombotiske lægemidler (clopidogrel og ASA) påbegyndes senest 24 timer efter hændelsens start.</w:t>
      </w:r>
    </w:p>
    <w:p w14:paraId="3C86D674" w14:textId="77777777" w:rsidR="00DA6FF6" w:rsidRPr="0034534E" w:rsidRDefault="00DA6FF6" w:rsidP="00C730F4">
      <w:pPr>
        <w:numPr>
          <w:ilvl w:val="1"/>
          <w:numId w:val="49"/>
        </w:numPr>
        <w:ind w:left="1276"/>
        <w:rPr>
          <w:lang w:val="da-DK"/>
        </w:rPr>
      </w:pPr>
      <w:r w:rsidRPr="0034534E">
        <w:rPr>
          <w:lang w:val="da-DK"/>
        </w:rPr>
        <w:t xml:space="preserve">Der foreligger ingen data vedrørende fordele og ulemper ved kortvarig dobbelt behandling med antitrombotiske lægemidler ved akut mini-iskæmisk apopleksi eller hos patienter med moderat til høj risiko for TCI med (ikke-traumatisk) intrakraniel blødning i anamnesen. </w:t>
      </w:r>
    </w:p>
    <w:p w14:paraId="1BDDFFFA" w14:textId="77777777" w:rsidR="00DA6FF6" w:rsidRPr="0034534E" w:rsidRDefault="00DA6FF6" w:rsidP="00C730F4">
      <w:pPr>
        <w:numPr>
          <w:ilvl w:val="1"/>
          <w:numId w:val="49"/>
        </w:numPr>
        <w:ind w:left="1276"/>
        <w:rPr>
          <w:lang w:val="da-DK"/>
        </w:rPr>
      </w:pPr>
      <w:r w:rsidRPr="0034534E">
        <w:rPr>
          <w:lang w:val="da-DK"/>
        </w:rPr>
        <w:t>Hos patienter med ikke-mini iskæmisk apopleksi bør monoterapi med clopidogrel først påbegyndes 7 dage efter hændelsen.</w:t>
      </w:r>
    </w:p>
    <w:p w14:paraId="2EB1D983" w14:textId="77777777" w:rsidR="00DA6FF6" w:rsidRPr="0034534E" w:rsidRDefault="00DA6FF6" w:rsidP="00DA6FF6">
      <w:pPr>
        <w:numPr>
          <w:ilvl w:val="0"/>
          <w:numId w:val="49"/>
        </w:numPr>
        <w:rPr>
          <w:lang w:val="da-DK"/>
        </w:rPr>
      </w:pPr>
      <w:r w:rsidRPr="0034534E">
        <w:rPr>
          <w:i/>
          <w:lang w:val="da-DK"/>
        </w:rPr>
        <w:t xml:space="preserve">Patienter med ikke-mini iskæmisk apopleksi </w:t>
      </w:r>
      <w:r w:rsidRPr="0034534E">
        <w:rPr>
          <w:i/>
          <w:iCs/>
          <w:lang w:val="da-DK"/>
        </w:rPr>
        <w:t>(NIHSS &gt;4)</w:t>
      </w:r>
      <w:r w:rsidRPr="0034534E">
        <w:rPr>
          <w:lang w:val="da-DK"/>
        </w:rPr>
        <w:t xml:space="preserve"> </w:t>
      </w:r>
      <w:r w:rsidRPr="0034534E">
        <w:rPr>
          <w:lang w:val="da-DK"/>
        </w:rPr>
        <w:br/>
        <w:t xml:space="preserve">På grund af manglende data kan brugen af dobbelt antitrombotisk behandling ikke anbefales (se pkt. 4.1). </w:t>
      </w:r>
    </w:p>
    <w:p w14:paraId="77F23933" w14:textId="77777777" w:rsidR="00DA6FF6" w:rsidRPr="0034534E" w:rsidRDefault="00DA6FF6" w:rsidP="00DA6FF6">
      <w:pPr>
        <w:numPr>
          <w:ilvl w:val="0"/>
          <w:numId w:val="49"/>
        </w:numPr>
        <w:rPr>
          <w:i/>
          <w:iCs/>
          <w:lang w:val="da-DK"/>
        </w:rPr>
      </w:pPr>
      <w:r w:rsidRPr="0034534E">
        <w:rPr>
          <w:i/>
          <w:iCs/>
          <w:lang w:val="da-DK"/>
        </w:rPr>
        <w:t>Nylig mini-iskæmisk apopleksi eller moderat til høj risiko for TCI hos patienter, hvor intervention er indiceret eller planlagt</w:t>
      </w:r>
    </w:p>
    <w:p w14:paraId="228945BA" w14:textId="77777777" w:rsidR="00DA6FF6" w:rsidRDefault="00DA6FF6" w:rsidP="00C730F4">
      <w:pPr>
        <w:ind w:left="720"/>
        <w:rPr>
          <w:lang w:val="da-DK"/>
        </w:rPr>
      </w:pPr>
      <w:r w:rsidRPr="0034534E">
        <w:rPr>
          <w:lang w:val="da-DK"/>
        </w:rPr>
        <w:t xml:space="preserve">Der foreligger ikke data til at understøtte brugen af dobbelt antitrombotisk behandling hos patienter, hvor carotisendarterektomi eller intravaskulær trombectomi er indiceret eller hos patienter, hvor trombolyse eller antikoagulationsbehandling er planlagt. Dobbelt antitrombotisk behandling kan ikke anbefales i disse situationer. </w:t>
      </w:r>
    </w:p>
    <w:p w14:paraId="0744AF24" w14:textId="77777777" w:rsidR="004E4BF7" w:rsidRDefault="004E4BF7" w:rsidP="004E4BF7">
      <w:pPr>
        <w:rPr>
          <w:lang w:val="da-DK"/>
        </w:rPr>
      </w:pPr>
    </w:p>
    <w:p w14:paraId="70FF9EE3" w14:textId="77777777" w:rsidR="004E4BF7" w:rsidRPr="00DB5105" w:rsidRDefault="0054661C" w:rsidP="004E4BF7">
      <w:pPr>
        <w:rPr>
          <w:i/>
          <w:lang w:val="da-DK"/>
        </w:rPr>
      </w:pPr>
      <w:r>
        <w:rPr>
          <w:i/>
          <w:lang w:val="da-DK"/>
        </w:rPr>
        <w:t>Cytochrom P450 2C19 (</w:t>
      </w:r>
      <w:r w:rsidR="004E4BF7">
        <w:rPr>
          <w:i/>
          <w:lang w:val="da-DK"/>
        </w:rPr>
        <w:t>CYP2C19</w:t>
      </w:r>
      <w:r>
        <w:rPr>
          <w:i/>
          <w:lang w:val="da-DK"/>
        </w:rPr>
        <w:t>)</w:t>
      </w:r>
    </w:p>
    <w:p w14:paraId="197F6E1E" w14:textId="77777777" w:rsidR="004E4BF7" w:rsidRDefault="004E4BF7" w:rsidP="004E4BF7">
      <w:pPr>
        <w:rPr>
          <w:lang w:val="da-DK"/>
        </w:rPr>
      </w:pPr>
      <w:r>
        <w:rPr>
          <w:lang w:val="da-DK"/>
        </w:rPr>
        <w:t xml:space="preserve">Farmakogenetik: </w:t>
      </w:r>
      <w:r w:rsidR="006B523B">
        <w:rPr>
          <w:lang w:val="da-DK"/>
        </w:rPr>
        <w:t>Hos patienter med nedsat CYP2C19-metabolisme omdannes en mindre del af den anbefalede dosis af clopidogrel til den aktive metabolit og har derfor en mindre effekt på trombocytfunktionen (se pkt. 4.2).</w:t>
      </w:r>
      <w:r w:rsidR="006B523B" w:rsidRPr="0031197B">
        <w:rPr>
          <w:lang w:val="da-DK"/>
        </w:rPr>
        <w:t xml:space="preserve"> Test er til</w:t>
      </w:r>
      <w:r w:rsidR="006B523B">
        <w:rPr>
          <w:lang w:val="da-DK"/>
        </w:rPr>
        <w:t xml:space="preserve">gængelige </w:t>
      </w:r>
      <w:r w:rsidR="006B523B" w:rsidRPr="0031197B">
        <w:rPr>
          <w:lang w:val="da-DK"/>
        </w:rPr>
        <w:t>til at identificere en patient</w:t>
      </w:r>
      <w:r w:rsidR="006B523B">
        <w:rPr>
          <w:lang w:val="da-DK"/>
        </w:rPr>
        <w:t>s</w:t>
      </w:r>
      <w:r w:rsidR="006B523B" w:rsidRPr="0031197B">
        <w:rPr>
          <w:lang w:val="da-DK"/>
        </w:rPr>
        <w:t xml:space="preserve"> CYP2C19 genotype</w:t>
      </w:r>
      <w:r w:rsidR="006B523B">
        <w:rPr>
          <w:lang w:val="da-DK"/>
        </w:rPr>
        <w:t>.</w:t>
      </w:r>
    </w:p>
    <w:p w14:paraId="48B02DEB" w14:textId="77777777" w:rsidR="004E4BF7" w:rsidRDefault="004E4BF7" w:rsidP="004E4BF7">
      <w:pPr>
        <w:rPr>
          <w:lang w:val="da-DK"/>
        </w:rPr>
      </w:pPr>
    </w:p>
    <w:p w14:paraId="29DE72FA" w14:textId="77777777" w:rsidR="004E4BF7" w:rsidRDefault="004E4BF7" w:rsidP="004E4BF7">
      <w:pPr>
        <w:tabs>
          <w:tab w:val="left" w:pos="567"/>
          <w:tab w:val="left" w:pos="7280"/>
        </w:tabs>
        <w:ind w:right="-29"/>
        <w:rPr>
          <w:lang w:val="da-DK"/>
        </w:rPr>
      </w:pPr>
      <w:r>
        <w:rPr>
          <w:lang w:val="da-DK"/>
        </w:rPr>
        <w:t xml:space="preserve">Anvendelse af lægemidler, der hæmmer aktiviteten af CYP2C19, kan forventes at resultere i nedsat niveau af clopidogrels aktive metabolit og dermed nedsat klinisk virkning, da clopidogrel til dels metaboliseres til dets aktive metabolit af CYP2C19. Den kliniske relevans af denne interaktion er uvis. Som forholdsregel frarådes samtidig anvendelse af </w:t>
      </w:r>
      <w:r w:rsidR="003A309E">
        <w:rPr>
          <w:lang w:val="da-DK"/>
        </w:rPr>
        <w:t xml:space="preserve">stærke eller moderate CYP2C19-hæmmere </w:t>
      </w:r>
      <w:r>
        <w:rPr>
          <w:lang w:val="da-DK"/>
        </w:rPr>
        <w:t>(se pkt. 4.5 for en liste over CYP2C19-hæmmere, se også pkt. 5.2).</w:t>
      </w:r>
      <w:r w:rsidDel="00DB5105">
        <w:rPr>
          <w:lang w:val="da-DK"/>
        </w:rPr>
        <w:t xml:space="preserve"> </w:t>
      </w:r>
    </w:p>
    <w:p w14:paraId="55EDBC28" w14:textId="77777777" w:rsidR="00E71DF6" w:rsidRDefault="00E71DF6" w:rsidP="004E4BF7">
      <w:pPr>
        <w:tabs>
          <w:tab w:val="left" w:pos="567"/>
          <w:tab w:val="left" w:pos="7280"/>
        </w:tabs>
        <w:ind w:right="-29"/>
        <w:rPr>
          <w:lang w:val="da-DK"/>
        </w:rPr>
      </w:pPr>
    </w:p>
    <w:p w14:paraId="1C58347B" w14:textId="77777777" w:rsidR="00E71DF6" w:rsidRDefault="00E71DF6" w:rsidP="004E4BF7">
      <w:pPr>
        <w:tabs>
          <w:tab w:val="left" w:pos="567"/>
          <w:tab w:val="left" w:pos="7280"/>
        </w:tabs>
        <w:ind w:right="-29"/>
        <w:rPr>
          <w:lang w:val="da-DK"/>
        </w:rPr>
      </w:pPr>
      <w:r w:rsidRPr="00CB3FE9">
        <w:rPr>
          <w:lang w:val="da-DK"/>
        </w:rPr>
        <w:t xml:space="preserve">Brug af lægemidler, der inducerer aktiviteten af CYP2C19, forventes at resultere i </w:t>
      </w:r>
      <w:r>
        <w:rPr>
          <w:lang w:val="da-DK"/>
        </w:rPr>
        <w:t>forhøjede</w:t>
      </w:r>
      <w:r w:rsidRPr="00CB3FE9">
        <w:rPr>
          <w:lang w:val="da-DK"/>
        </w:rPr>
        <w:t xml:space="preserve"> </w:t>
      </w:r>
      <w:r>
        <w:rPr>
          <w:lang w:val="da-DK"/>
        </w:rPr>
        <w:t>lægemiddel</w:t>
      </w:r>
      <w:r w:rsidRPr="00CB3FE9">
        <w:rPr>
          <w:lang w:val="da-DK"/>
        </w:rPr>
        <w:t>niveau</w:t>
      </w:r>
      <w:r>
        <w:rPr>
          <w:lang w:val="da-DK"/>
        </w:rPr>
        <w:t>er</w:t>
      </w:r>
      <w:r w:rsidRPr="00CB3FE9">
        <w:rPr>
          <w:lang w:val="da-DK"/>
        </w:rPr>
        <w:t xml:space="preserve"> af clopidogrel</w:t>
      </w:r>
      <w:r>
        <w:rPr>
          <w:lang w:val="da-DK"/>
        </w:rPr>
        <w:t>s aktive metabolit</w:t>
      </w:r>
      <w:r w:rsidRPr="00CB3FE9">
        <w:rPr>
          <w:lang w:val="da-DK"/>
        </w:rPr>
        <w:t xml:space="preserve"> og forstærke</w:t>
      </w:r>
      <w:r>
        <w:rPr>
          <w:lang w:val="da-DK"/>
        </w:rPr>
        <w:t>r muligvis</w:t>
      </w:r>
      <w:r w:rsidRPr="00CB3FE9">
        <w:rPr>
          <w:lang w:val="da-DK"/>
        </w:rPr>
        <w:t xml:space="preserve"> blødningsrisikoen. Som en</w:t>
      </w:r>
      <w:r>
        <w:rPr>
          <w:lang w:val="da-DK"/>
        </w:rPr>
        <w:t xml:space="preserve"> forholdsregel</w:t>
      </w:r>
      <w:r w:rsidRPr="00CB3FE9">
        <w:rPr>
          <w:lang w:val="da-DK"/>
        </w:rPr>
        <w:t xml:space="preserve"> bør samtidig brug af stærke CYP2C19</w:t>
      </w:r>
      <w:r>
        <w:rPr>
          <w:lang w:val="da-DK"/>
        </w:rPr>
        <w:t>-</w:t>
      </w:r>
      <w:r w:rsidRPr="00CB3FE9">
        <w:rPr>
          <w:lang w:val="da-DK"/>
        </w:rPr>
        <w:t>indu</w:t>
      </w:r>
      <w:r>
        <w:rPr>
          <w:lang w:val="da-DK"/>
        </w:rPr>
        <w:t>ktorer</w:t>
      </w:r>
      <w:r w:rsidRPr="00CB3FE9">
        <w:rPr>
          <w:lang w:val="da-DK"/>
        </w:rPr>
        <w:t xml:space="preserve"> frarådes (se pkt. 4.5).</w:t>
      </w:r>
    </w:p>
    <w:p w14:paraId="7EE22660" w14:textId="77777777" w:rsidR="00B341E2" w:rsidRDefault="00B341E2" w:rsidP="004E4BF7">
      <w:pPr>
        <w:tabs>
          <w:tab w:val="left" w:pos="567"/>
          <w:tab w:val="left" w:pos="7280"/>
        </w:tabs>
        <w:ind w:right="-29"/>
        <w:rPr>
          <w:lang w:val="da-DK"/>
        </w:rPr>
      </w:pPr>
    </w:p>
    <w:p w14:paraId="44E72CF5" w14:textId="77777777" w:rsidR="00B341E2" w:rsidRDefault="00B341E2" w:rsidP="00B341E2">
      <w:pPr>
        <w:tabs>
          <w:tab w:val="left" w:pos="567"/>
          <w:tab w:val="left" w:pos="7280"/>
        </w:tabs>
        <w:ind w:right="-29"/>
        <w:rPr>
          <w:i/>
          <w:lang w:val="da-DK"/>
        </w:rPr>
      </w:pPr>
      <w:r w:rsidRPr="002B77EA">
        <w:rPr>
          <w:i/>
          <w:lang w:val="da-DK"/>
        </w:rPr>
        <w:t>CY</w:t>
      </w:r>
      <w:r>
        <w:rPr>
          <w:i/>
          <w:lang w:val="da-DK"/>
        </w:rPr>
        <w:t>P</w:t>
      </w:r>
      <w:r w:rsidRPr="002B77EA">
        <w:rPr>
          <w:i/>
          <w:lang w:val="da-DK"/>
        </w:rPr>
        <w:t>2C8</w:t>
      </w:r>
      <w:r>
        <w:rPr>
          <w:i/>
          <w:lang w:val="da-DK"/>
        </w:rPr>
        <w:t>-</w:t>
      </w:r>
      <w:r w:rsidRPr="002B77EA">
        <w:rPr>
          <w:i/>
          <w:lang w:val="da-DK"/>
        </w:rPr>
        <w:t>substrater</w:t>
      </w:r>
    </w:p>
    <w:p w14:paraId="73B4850C" w14:textId="77777777" w:rsidR="00B341E2" w:rsidRPr="00040278" w:rsidRDefault="00B341E2" w:rsidP="00B341E2">
      <w:pPr>
        <w:tabs>
          <w:tab w:val="left" w:pos="567"/>
          <w:tab w:val="left" w:pos="7280"/>
        </w:tabs>
        <w:ind w:right="-29"/>
        <w:rPr>
          <w:lang w:val="da-DK"/>
        </w:rPr>
      </w:pPr>
      <w:r>
        <w:rPr>
          <w:lang w:val="da-DK"/>
        </w:rPr>
        <w:t>Der skal udvises forsigtighed, når patienter på samme tid behandles med clopidogrel og lægemidler, der er CYP2C8-substrater (se pkt. 4.5).</w:t>
      </w:r>
    </w:p>
    <w:p w14:paraId="6F611997" w14:textId="77777777" w:rsidR="00B341E2" w:rsidRDefault="00B341E2" w:rsidP="004E4BF7">
      <w:pPr>
        <w:tabs>
          <w:tab w:val="left" w:pos="567"/>
          <w:tab w:val="left" w:pos="7280"/>
        </w:tabs>
        <w:ind w:right="-29"/>
        <w:rPr>
          <w:lang w:val="da-DK"/>
        </w:rPr>
      </w:pPr>
    </w:p>
    <w:p w14:paraId="7B1F95FC" w14:textId="77777777" w:rsidR="00BB0BE8" w:rsidRPr="006003FF" w:rsidRDefault="00BB0BE8" w:rsidP="00BB0BE8">
      <w:pPr>
        <w:tabs>
          <w:tab w:val="left" w:pos="567"/>
          <w:tab w:val="left" w:pos="7280"/>
        </w:tabs>
        <w:ind w:right="-29"/>
        <w:rPr>
          <w:i/>
          <w:lang w:val="da-DK"/>
        </w:rPr>
      </w:pPr>
      <w:r>
        <w:rPr>
          <w:i/>
          <w:lang w:val="da-DK"/>
        </w:rPr>
        <w:t>Kryds</w:t>
      </w:r>
      <w:r w:rsidRPr="00091101">
        <w:rPr>
          <w:i/>
          <w:lang w:val="da-DK"/>
        </w:rPr>
        <w:t>reaktioner mellem thienopyridiner</w:t>
      </w:r>
    </w:p>
    <w:p w14:paraId="05C9E68D" w14:textId="77777777" w:rsidR="00BB0BE8" w:rsidRDefault="00BB0BE8" w:rsidP="00BB0BE8">
      <w:pPr>
        <w:tabs>
          <w:tab w:val="left" w:pos="567"/>
          <w:tab w:val="left" w:pos="7280"/>
        </w:tabs>
        <w:ind w:right="-29"/>
        <w:rPr>
          <w:lang w:val="da-DK"/>
        </w:rPr>
      </w:pPr>
      <w:r w:rsidRPr="00CC5E07">
        <w:rPr>
          <w:lang w:val="da-DK"/>
        </w:rPr>
        <w:t xml:space="preserve">Patienter bør </w:t>
      </w:r>
      <w:r w:rsidR="00A97FC3">
        <w:rPr>
          <w:lang w:val="da-DK"/>
        </w:rPr>
        <w:t>evalueres</w:t>
      </w:r>
      <w:r>
        <w:rPr>
          <w:lang w:val="da-DK"/>
        </w:rPr>
        <w:t xml:space="preserve"> </w:t>
      </w:r>
      <w:r w:rsidRPr="00CC5E07">
        <w:rPr>
          <w:lang w:val="da-DK"/>
        </w:rPr>
        <w:t xml:space="preserve">for tidligere overfølsomhed over </w:t>
      </w:r>
      <w:r>
        <w:rPr>
          <w:lang w:val="da-DK"/>
        </w:rPr>
        <w:t xml:space="preserve">for </w:t>
      </w:r>
      <w:r w:rsidRPr="00CC5E07">
        <w:rPr>
          <w:lang w:val="da-DK"/>
        </w:rPr>
        <w:t>thienopyridin</w:t>
      </w:r>
      <w:r>
        <w:rPr>
          <w:lang w:val="da-DK"/>
        </w:rPr>
        <w:t>er</w:t>
      </w:r>
      <w:r w:rsidRPr="00CC5E07">
        <w:rPr>
          <w:lang w:val="da-DK"/>
        </w:rPr>
        <w:t xml:space="preserve"> (såsom </w:t>
      </w:r>
      <w:r>
        <w:rPr>
          <w:lang w:val="da-DK"/>
        </w:rPr>
        <w:t xml:space="preserve">clopidogrel, </w:t>
      </w:r>
      <w:r w:rsidRPr="00CC5E07">
        <w:rPr>
          <w:lang w:val="da-DK"/>
        </w:rPr>
        <w:t xml:space="preserve">ticlopidin, prasugrel), da </w:t>
      </w:r>
      <w:r>
        <w:rPr>
          <w:lang w:val="da-DK"/>
        </w:rPr>
        <w:t>der er rapporteret om krydsreaktioner mellem</w:t>
      </w:r>
      <w:r w:rsidRPr="00CC5E07">
        <w:rPr>
          <w:lang w:val="da-DK"/>
        </w:rPr>
        <w:t xml:space="preserve"> thienopyridiner (se </w:t>
      </w:r>
      <w:r>
        <w:rPr>
          <w:lang w:val="da-DK"/>
        </w:rPr>
        <w:t xml:space="preserve">pkt. </w:t>
      </w:r>
      <w:r w:rsidRPr="00CC5E07">
        <w:rPr>
          <w:lang w:val="da-DK"/>
        </w:rPr>
        <w:t>4.8).</w:t>
      </w:r>
      <w:r>
        <w:rPr>
          <w:lang w:val="da-DK"/>
        </w:rPr>
        <w:t xml:space="preserve"> </w:t>
      </w:r>
      <w:r w:rsidRPr="00091101">
        <w:rPr>
          <w:lang w:val="da-DK"/>
        </w:rPr>
        <w:t xml:space="preserve">Thienopyridiner kan forårsage </w:t>
      </w:r>
      <w:r w:rsidR="00A97FC3">
        <w:rPr>
          <w:lang w:val="da-DK"/>
        </w:rPr>
        <w:t>lette</w:t>
      </w:r>
      <w:r w:rsidRPr="00091101">
        <w:rPr>
          <w:lang w:val="da-DK"/>
        </w:rPr>
        <w:t xml:space="preserve"> til alvorlige all</w:t>
      </w:r>
      <w:r w:rsidR="00A97FC3">
        <w:rPr>
          <w:lang w:val="da-DK"/>
        </w:rPr>
        <w:t>ergiske reaktioner såsom udslæt</w:t>
      </w:r>
      <w:r w:rsidR="00A97FC3" w:rsidRPr="00A97FC3">
        <w:rPr>
          <w:lang w:val="da-DK"/>
        </w:rPr>
        <w:t xml:space="preserve"> </w:t>
      </w:r>
      <w:r w:rsidR="00A97FC3">
        <w:rPr>
          <w:lang w:val="da-DK"/>
        </w:rPr>
        <w:t>og</w:t>
      </w:r>
      <w:r w:rsidRPr="00091101">
        <w:rPr>
          <w:lang w:val="da-DK"/>
        </w:rPr>
        <w:t xml:space="preserve"> angioødem eller hæmatologiske krydsreaktioner såsom trombocytopeni og neutropeni</w:t>
      </w:r>
      <w:r w:rsidRPr="00AA5866">
        <w:rPr>
          <w:lang w:val="da-DK"/>
        </w:rPr>
        <w:t>.</w:t>
      </w:r>
      <w:r>
        <w:rPr>
          <w:lang w:val="da-DK"/>
        </w:rPr>
        <w:t xml:space="preserve"> Patienter, der tidligere har udviklet en allergisk og/eller hæmatologisk reaktion over for en thienopyridin, kan have en øget risiko for at udvikle den samme eller en anden reaktion over for en anden thienopyridin. </w:t>
      </w:r>
      <w:r w:rsidRPr="00091101">
        <w:rPr>
          <w:lang w:val="da-DK"/>
        </w:rPr>
        <w:t xml:space="preserve">Monitorering for tegn på overfølsomhed </w:t>
      </w:r>
      <w:r w:rsidR="00A97FC3" w:rsidRPr="00091101">
        <w:rPr>
          <w:lang w:val="da-DK"/>
        </w:rPr>
        <w:t xml:space="preserve">tilrådes </w:t>
      </w:r>
      <w:r w:rsidRPr="00091101">
        <w:rPr>
          <w:lang w:val="da-DK"/>
        </w:rPr>
        <w:t>hos patienter med allergi over</w:t>
      </w:r>
      <w:r>
        <w:rPr>
          <w:lang w:val="da-DK"/>
        </w:rPr>
        <w:t xml:space="preserve"> </w:t>
      </w:r>
      <w:r w:rsidRPr="00091101">
        <w:rPr>
          <w:lang w:val="da-DK"/>
        </w:rPr>
        <w:t>for thienopyridiner.</w:t>
      </w:r>
    </w:p>
    <w:p w14:paraId="2D9E6865" w14:textId="77777777" w:rsidR="00857EB2" w:rsidRDefault="00857EB2" w:rsidP="004E4BF7">
      <w:pPr>
        <w:tabs>
          <w:tab w:val="left" w:pos="567"/>
          <w:tab w:val="left" w:pos="7280"/>
        </w:tabs>
        <w:ind w:right="-29"/>
        <w:rPr>
          <w:lang w:val="da-DK"/>
        </w:rPr>
      </w:pPr>
    </w:p>
    <w:p w14:paraId="3117B4DF" w14:textId="77777777" w:rsidR="004E4BF7" w:rsidRDefault="004E4BF7" w:rsidP="004E4BF7">
      <w:pPr>
        <w:tabs>
          <w:tab w:val="left" w:pos="567"/>
          <w:tab w:val="left" w:pos="7280"/>
        </w:tabs>
        <w:ind w:right="-29"/>
        <w:rPr>
          <w:lang w:val="da-DK"/>
        </w:rPr>
      </w:pPr>
      <w:r>
        <w:rPr>
          <w:i/>
          <w:lang w:val="da-DK"/>
        </w:rPr>
        <w:lastRenderedPageBreak/>
        <w:t>Nedsat nyrefunktion</w:t>
      </w:r>
    </w:p>
    <w:p w14:paraId="7582A21B" w14:textId="77777777" w:rsidR="004E4BF7" w:rsidRDefault="004E4BF7" w:rsidP="004E4BF7">
      <w:pPr>
        <w:rPr>
          <w:lang w:val="da-DK"/>
        </w:rPr>
      </w:pPr>
      <w:r>
        <w:rPr>
          <w:lang w:val="da-DK"/>
        </w:rPr>
        <w:t xml:space="preserve">Der er begrænset erfaring med behandling af patienter med </w:t>
      </w:r>
      <w:r w:rsidR="00A01E54">
        <w:rPr>
          <w:lang w:val="da-DK"/>
        </w:rPr>
        <w:t xml:space="preserve">nedsat </w:t>
      </w:r>
      <w:r>
        <w:rPr>
          <w:lang w:val="da-DK"/>
        </w:rPr>
        <w:t>nyre</w:t>
      </w:r>
      <w:r w:rsidR="00A01E54">
        <w:rPr>
          <w:lang w:val="da-DK"/>
        </w:rPr>
        <w:t>funktion</w:t>
      </w:r>
      <w:r>
        <w:rPr>
          <w:lang w:val="da-DK"/>
        </w:rPr>
        <w:t>. Derfor skal clopidogrel anvendes med forsigtighed til disse patienter (se pkt. 4.2).</w:t>
      </w:r>
    </w:p>
    <w:p w14:paraId="2F91D082" w14:textId="77777777" w:rsidR="004E4BF7" w:rsidRDefault="004E4BF7" w:rsidP="004E4BF7">
      <w:pPr>
        <w:tabs>
          <w:tab w:val="left" w:pos="567"/>
          <w:tab w:val="left" w:pos="851"/>
        </w:tabs>
        <w:ind w:right="-29"/>
        <w:rPr>
          <w:lang w:val="da-DK"/>
        </w:rPr>
      </w:pPr>
    </w:p>
    <w:p w14:paraId="07F8D7E2" w14:textId="77777777" w:rsidR="004E4BF7" w:rsidRPr="00541161" w:rsidRDefault="004E4BF7" w:rsidP="004E4BF7">
      <w:pPr>
        <w:tabs>
          <w:tab w:val="left" w:pos="567"/>
          <w:tab w:val="left" w:pos="2400"/>
          <w:tab w:val="left" w:pos="7280"/>
        </w:tabs>
        <w:ind w:right="-29"/>
        <w:rPr>
          <w:i/>
          <w:lang w:val="da-DK"/>
        </w:rPr>
      </w:pPr>
      <w:r>
        <w:rPr>
          <w:i/>
          <w:lang w:val="da-DK"/>
        </w:rPr>
        <w:t>Nedsat leverfunktion</w:t>
      </w:r>
    </w:p>
    <w:p w14:paraId="707EA59B" w14:textId="77777777" w:rsidR="004E4BF7" w:rsidRDefault="004E4BF7" w:rsidP="004E4BF7">
      <w:pPr>
        <w:tabs>
          <w:tab w:val="left" w:pos="567"/>
          <w:tab w:val="left" w:pos="2400"/>
          <w:tab w:val="left" w:pos="7280"/>
        </w:tabs>
        <w:ind w:right="-29"/>
        <w:rPr>
          <w:lang w:val="da-DK"/>
        </w:rPr>
      </w:pPr>
      <w:r>
        <w:rPr>
          <w:lang w:val="da-DK"/>
        </w:rPr>
        <w:t>Der er begrænset erfaring med clopidogrel til patienter med moderat leversygdom, som kan have blødningstendens. Derfor skal clopidogrel anvendes med forsigtighed til disse patienter (se pkt. 4.2).</w:t>
      </w:r>
    </w:p>
    <w:p w14:paraId="45A42777" w14:textId="77777777" w:rsidR="004E4BF7" w:rsidRDefault="004E4BF7" w:rsidP="004E4BF7">
      <w:pPr>
        <w:tabs>
          <w:tab w:val="left" w:pos="567"/>
          <w:tab w:val="left" w:pos="851"/>
        </w:tabs>
        <w:ind w:right="-29"/>
        <w:rPr>
          <w:lang w:val="da-DK"/>
        </w:rPr>
      </w:pPr>
    </w:p>
    <w:p w14:paraId="458AD952" w14:textId="77777777" w:rsidR="004E4BF7" w:rsidRPr="00541161" w:rsidRDefault="004E4BF7" w:rsidP="004E4BF7">
      <w:pPr>
        <w:tabs>
          <w:tab w:val="left" w:pos="567"/>
          <w:tab w:val="left" w:pos="851"/>
        </w:tabs>
        <w:ind w:right="-29"/>
        <w:rPr>
          <w:i/>
          <w:lang w:val="da-DK"/>
        </w:rPr>
      </w:pPr>
      <w:r>
        <w:rPr>
          <w:i/>
          <w:lang w:val="da-DK"/>
        </w:rPr>
        <w:t>Hjælpestoffer</w:t>
      </w:r>
    </w:p>
    <w:p w14:paraId="7ABFF780" w14:textId="77777777" w:rsidR="004E4BF7" w:rsidRDefault="004E4BF7" w:rsidP="004E4BF7">
      <w:pPr>
        <w:tabs>
          <w:tab w:val="left" w:pos="567"/>
          <w:tab w:val="left" w:pos="851"/>
        </w:tabs>
        <w:ind w:right="-29"/>
        <w:rPr>
          <w:lang w:val="da-DK"/>
        </w:rPr>
      </w:pPr>
      <w:r>
        <w:rPr>
          <w:lang w:val="da-DK"/>
        </w:rPr>
        <w:t xml:space="preserve">Iscover indeholder lactose. Patienter med </w:t>
      </w:r>
      <w:r w:rsidR="00E71DF6">
        <w:rPr>
          <w:lang w:val="da-DK"/>
        </w:rPr>
        <w:t xml:space="preserve">hereditær </w:t>
      </w:r>
      <w:r>
        <w:rPr>
          <w:lang w:val="da-DK"/>
        </w:rPr>
        <w:t xml:space="preserve">galactoseintolerans, </w:t>
      </w:r>
      <w:r w:rsidR="00E71DF6">
        <w:rPr>
          <w:lang w:val="da-DK"/>
        </w:rPr>
        <w:t>total</w:t>
      </w:r>
      <w:r>
        <w:rPr>
          <w:lang w:val="da-DK"/>
        </w:rPr>
        <w:t xml:space="preserve"> lactasemangel eller glucose-/galactosemalabsorption bør ikke anvende dette lægemiddel.</w:t>
      </w:r>
    </w:p>
    <w:p w14:paraId="3186EC1A" w14:textId="77777777" w:rsidR="004E4BF7" w:rsidRDefault="004E4BF7" w:rsidP="004E4BF7">
      <w:pPr>
        <w:tabs>
          <w:tab w:val="left" w:pos="567"/>
          <w:tab w:val="left" w:pos="851"/>
        </w:tabs>
        <w:ind w:right="-29"/>
        <w:rPr>
          <w:lang w:val="da-DK"/>
        </w:rPr>
      </w:pPr>
    </w:p>
    <w:p w14:paraId="201C6C00" w14:textId="77777777" w:rsidR="004E4BF7" w:rsidRDefault="004E4BF7" w:rsidP="004E4BF7">
      <w:pPr>
        <w:tabs>
          <w:tab w:val="left" w:pos="567"/>
          <w:tab w:val="left" w:pos="851"/>
        </w:tabs>
        <w:ind w:right="-29"/>
        <w:rPr>
          <w:lang w:val="da-DK"/>
        </w:rPr>
      </w:pPr>
      <w:r>
        <w:rPr>
          <w:lang w:val="da-DK"/>
        </w:rPr>
        <w:t>Iscover indeholder hydrogeneret ricinusolie, der kan give maveproblemer og diarré.</w:t>
      </w:r>
    </w:p>
    <w:p w14:paraId="7D680B92" w14:textId="77777777" w:rsidR="004E4BF7" w:rsidRDefault="004E4BF7" w:rsidP="004E4BF7">
      <w:pPr>
        <w:tabs>
          <w:tab w:val="left" w:pos="567"/>
          <w:tab w:val="left" w:pos="851"/>
        </w:tabs>
        <w:ind w:right="-29"/>
        <w:rPr>
          <w:lang w:val="da-DK"/>
        </w:rPr>
      </w:pPr>
    </w:p>
    <w:p w14:paraId="1B90DC7F" w14:textId="77777777" w:rsidR="004E4BF7" w:rsidRDefault="004E4BF7" w:rsidP="00471A9B">
      <w:pPr>
        <w:tabs>
          <w:tab w:val="left" w:pos="567"/>
        </w:tabs>
        <w:rPr>
          <w:b/>
          <w:lang w:val="da-DK"/>
        </w:rPr>
      </w:pPr>
      <w:r>
        <w:rPr>
          <w:b/>
          <w:lang w:val="da-DK"/>
        </w:rPr>
        <w:t xml:space="preserve">4.5 </w:t>
      </w:r>
      <w:r>
        <w:rPr>
          <w:b/>
          <w:lang w:val="da-DK"/>
        </w:rPr>
        <w:tab/>
        <w:t>Interaktion med andre lægemidler og andre former for interaktion</w:t>
      </w:r>
    </w:p>
    <w:p w14:paraId="1F67C2BD" w14:textId="77777777" w:rsidR="004E4BF7" w:rsidRDefault="004E4BF7" w:rsidP="004E4BF7">
      <w:pPr>
        <w:tabs>
          <w:tab w:val="left" w:pos="567"/>
        </w:tabs>
        <w:ind w:right="-29"/>
        <w:rPr>
          <w:b/>
          <w:lang w:val="da-DK"/>
        </w:rPr>
      </w:pPr>
    </w:p>
    <w:p w14:paraId="6AA694E4" w14:textId="77777777" w:rsidR="00B341E2" w:rsidRPr="002B77EA" w:rsidRDefault="00B341E2" w:rsidP="00B341E2">
      <w:pPr>
        <w:tabs>
          <w:tab w:val="left" w:pos="567"/>
        </w:tabs>
        <w:ind w:right="-29"/>
        <w:rPr>
          <w:lang w:val="da-DK"/>
        </w:rPr>
      </w:pPr>
      <w:r w:rsidRPr="002B77EA">
        <w:rPr>
          <w:i/>
          <w:lang w:val="da-DK"/>
        </w:rPr>
        <w:t>Lægemidl</w:t>
      </w:r>
      <w:r>
        <w:rPr>
          <w:i/>
          <w:lang w:val="da-DK"/>
        </w:rPr>
        <w:t xml:space="preserve">er, der er forbundet med risiko for blødning: </w:t>
      </w:r>
      <w:r>
        <w:rPr>
          <w:lang w:val="da-DK"/>
        </w:rPr>
        <w:t>Der er en øget risiko for blødning på grund af mulig additiv effekt. Der skal udvises forsigtighed ved samtidig administration af lægemidler, der er forbundet med risiko for blødning (se pkt. 4.4).</w:t>
      </w:r>
    </w:p>
    <w:p w14:paraId="13AACC91" w14:textId="77777777" w:rsidR="00B341E2" w:rsidRDefault="00B341E2" w:rsidP="004E4BF7">
      <w:pPr>
        <w:tabs>
          <w:tab w:val="left" w:pos="567"/>
        </w:tabs>
        <w:ind w:right="-29"/>
        <w:rPr>
          <w:b/>
          <w:lang w:val="da-DK"/>
        </w:rPr>
      </w:pPr>
    </w:p>
    <w:p w14:paraId="1A769312" w14:textId="77777777" w:rsidR="004E4BF7" w:rsidRDefault="004E4BF7" w:rsidP="00471A9B">
      <w:pPr>
        <w:rPr>
          <w:lang w:val="da-DK"/>
        </w:rPr>
      </w:pPr>
      <w:r>
        <w:rPr>
          <w:i/>
          <w:lang w:val="da-DK"/>
        </w:rPr>
        <w:t>Orale antikoagulantia</w:t>
      </w:r>
      <w:r>
        <w:rPr>
          <w:lang w:val="da-DK"/>
        </w:rPr>
        <w:t>: Samtidig administration af clopidogrel og orale antikoagulantia kan ikke anbefales, da det kan øge blødningstendensen (se pkt. 4.4).</w:t>
      </w:r>
      <w:r w:rsidR="003A309E" w:rsidRPr="003A309E">
        <w:rPr>
          <w:lang w:val="da-DK"/>
        </w:rPr>
        <w:t xml:space="preserve"> </w:t>
      </w:r>
      <w:r w:rsidR="003A309E">
        <w:rPr>
          <w:lang w:val="da-DK"/>
        </w:rPr>
        <w:t>Selvom administration af 75 mg clopidogrel dagligt ikke ændrede S-warfarins farmakokinetik eller International Normalised Ratio (INR) hos patienter i langtidsbehandling med warfarin, øgede samtidig administration af clopidogrel og warfarin blødningsrisikoen på grund af uafhængig effekt på hæmostasen.</w:t>
      </w:r>
    </w:p>
    <w:p w14:paraId="51F4DC73" w14:textId="77777777" w:rsidR="004E4BF7" w:rsidRDefault="004E4BF7" w:rsidP="004E4BF7">
      <w:pPr>
        <w:tabs>
          <w:tab w:val="left" w:pos="567"/>
        </w:tabs>
        <w:ind w:right="-29"/>
        <w:rPr>
          <w:u w:val="single"/>
          <w:lang w:val="da-DK"/>
        </w:rPr>
      </w:pPr>
    </w:p>
    <w:p w14:paraId="39BA097C" w14:textId="77777777" w:rsidR="004E4BF7" w:rsidRDefault="004E4BF7" w:rsidP="004E4BF7">
      <w:pPr>
        <w:tabs>
          <w:tab w:val="left" w:pos="567"/>
        </w:tabs>
        <w:ind w:right="-29"/>
        <w:rPr>
          <w:lang w:val="da-DK"/>
        </w:rPr>
      </w:pPr>
      <w:r w:rsidRPr="00471192">
        <w:rPr>
          <w:i/>
          <w:lang w:val="da-DK"/>
        </w:rPr>
        <w:t>Glykoprotein IIb/IIIa-hæmmere</w:t>
      </w:r>
      <w:r>
        <w:rPr>
          <w:lang w:val="da-DK"/>
        </w:rPr>
        <w:t>: Clopidogrel skal anvendes med forsigtighed til patienter</w:t>
      </w:r>
      <w:r w:rsidR="00A01E54">
        <w:rPr>
          <w:lang w:val="da-DK"/>
        </w:rPr>
        <w:t xml:space="preserve">, der er i </w:t>
      </w:r>
      <w:r>
        <w:rPr>
          <w:lang w:val="da-DK"/>
        </w:rPr>
        <w:t>samtidig behandl</w:t>
      </w:r>
      <w:r w:rsidR="00A01E54">
        <w:rPr>
          <w:lang w:val="da-DK"/>
        </w:rPr>
        <w:t>ing</w:t>
      </w:r>
      <w:r>
        <w:rPr>
          <w:lang w:val="da-DK"/>
        </w:rPr>
        <w:t xml:space="preserve"> med glykoprotein IIb/IIIa-hæmmere (se pkt. 4.4). </w:t>
      </w:r>
    </w:p>
    <w:p w14:paraId="310AAE7E" w14:textId="77777777" w:rsidR="004E4BF7" w:rsidRDefault="004E4BF7" w:rsidP="004E4BF7">
      <w:pPr>
        <w:tabs>
          <w:tab w:val="left" w:pos="567"/>
        </w:tabs>
        <w:ind w:right="-29"/>
        <w:rPr>
          <w:u w:val="single"/>
          <w:lang w:val="da-DK"/>
        </w:rPr>
      </w:pPr>
    </w:p>
    <w:p w14:paraId="01D4E674" w14:textId="77777777" w:rsidR="004E4BF7" w:rsidRDefault="004E4BF7" w:rsidP="004E4BF7">
      <w:pPr>
        <w:tabs>
          <w:tab w:val="left" w:pos="567"/>
        </w:tabs>
        <w:ind w:right="-29"/>
        <w:rPr>
          <w:lang w:val="da-DK"/>
        </w:rPr>
      </w:pPr>
      <w:r w:rsidRPr="00471192">
        <w:rPr>
          <w:i/>
          <w:lang w:val="da-DK"/>
        </w:rPr>
        <w:t>Acetylsalicylsyre (ASA)</w:t>
      </w:r>
      <w:r>
        <w:rPr>
          <w:lang w:val="da-DK"/>
        </w:rPr>
        <w:t>: ASA ændrede ikke på, at clopidogrel hæmmer den trombocytaggregation som ADP inducerer, men clopidogrel forstærkede virkningen af ASA den trombocytaggregation som kollagen inducerer.</w:t>
      </w:r>
      <w:r w:rsidRPr="00572254">
        <w:rPr>
          <w:lang w:val="da-DK"/>
        </w:rPr>
        <w:t xml:space="preserve"> </w:t>
      </w:r>
      <w:r>
        <w:rPr>
          <w:lang w:val="da-DK"/>
        </w:rPr>
        <w:t>Samtidig indgift af 500 mg ASA to gange daglig på en enkelt dag øgede imidlertid ikke signifikant den forlængede kapillærblødningstid, som indgift af clopidogrel bevirkede. Der er mulighed for en farmakodynamisk interaktion mellem clopidogrel og acetylsalicylsyre, som kan medføre øget blødningsrisiko. Der rådes derfor til forsigtighed ved samtidig brug (se pkt. 4.4). Imidlertid er clopidogrel og ASA givet samtidig i op til et år (se pkt. 5.1).</w:t>
      </w:r>
    </w:p>
    <w:p w14:paraId="5F9998FA" w14:textId="77777777" w:rsidR="004E4BF7" w:rsidRDefault="004E4BF7" w:rsidP="004E4BF7">
      <w:pPr>
        <w:tabs>
          <w:tab w:val="left" w:pos="567"/>
        </w:tabs>
        <w:ind w:right="-29"/>
        <w:rPr>
          <w:lang w:val="da-DK"/>
        </w:rPr>
      </w:pPr>
    </w:p>
    <w:p w14:paraId="228E8870" w14:textId="77777777" w:rsidR="004E4BF7" w:rsidRDefault="004E4BF7" w:rsidP="004E4BF7">
      <w:pPr>
        <w:tabs>
          <w:tab w:val="left" w:pos="567"/>
        </w:tabs>
        <w:ind w:right="-29"/>
        <w:rPr>
          <w:lang w:val="da-DK"/>
        </w:rPr>
      </w:pPr>
      <w:r w:rsidRPr="00471192">
        <w:rPr>
          <w:i/>
          <w:lang w:val="da-DK"/>
        </w:rPr>
        <w:t>Heparin</w:t>
      </w:r>
      <w:r>
        <w:rPr>
          <w:lang w:val="da-DK"/>
        </w:rPr>
        <w:t xml:space="preserve">: I et klinisk </w:t>
      </w:r>
      <w:r w:rsidR="00857EB2">
        <w:rPr>
          <w:lang w:val="da-DK"/>
        </w:rPr>
        <w:t>studie</w:t>
      </w:r>
      <w:r>
        <w:rPr>
          <w:lang w:val="da-DK"/>
        </w:rPr>
        <w:t xml:space="preserve"> med raske forsøgspersoner gav clopidogrel ikke anledning til ændring af heparindosis og det forandrede ikke heparins virkning på koagulationen. Samtidig indgift af heparin havde ingen virkning på den hæmning af trombocytaggregationen som clopidogrel inducerer. Der er mulighed for en farmakodynamisk interaktion mellem clopidogrel og heparin, som kan medføre øget blødningsrisiko. Der rådes derfor til forsigtighed ved samtidig brug (se pkt. 4.4).</w:t>
      </w:r>
    </w:p>
    <w:p w14:paraId="51150475" w14:textId="77777777" w:rsidR="004E4BF7" w:rsidRDefault="004E4BF7" w:rsidP="004E4BF7">
      <w:pPr>
        <w:tabs>
          <w:tab w:val="left" w:pos="567"/>
        </w:tabs>
        <w:ind w:right="-29"/>
        <w:rPr>
          <w:b/>
          <w:lang w:val="da-DK"/>
        </w:rPr>
      </w:pPr>
    </w:p>
    <w:p w14:paraId="2E58D931" w14:textId="77777777" w:rsidR="004E4BF7" w:rsidRDefault="004E4BF7" w:rsidP="004E4BF7">
      <w:pPr>
        <w:tabs>
          <w:tab w:val="left" w:pos="567"/>
        </w:tabs>
        <w:ind w:right="-29"/>
        <w:rPr>
          <w:lang w:val="da-DK"/>
        </w:rPr>
      </w:pPr>
      <w:r w:rsidRPr="00471192">
        <w:rPr>
          <w:i/>
          <w:lang w:val="da-DK"/>
        </w:rPr>
        <w:t>Trombolytika</w:t>
      </w:r>
      <w:r>
        <w:rPr>
          <w:lang w:val="da-DK"/>
        </w:rPr>
        <w:t xml:space="preserve">: Sikkerheden ved samtidig administration af clopidogrel, fibrin eller non-fibrinspecifikke trombolytiske midler og hepariner blev bedømt hos patienter med </w:t>
      </w:r>
      <w:r w:rsidR="00ED7E98">
        <w:rPr>
          <w:lang w:val="da-DK"/>
        </w:rPr>
        <w:t>AMI</w:t>
      </w:r>
      <w:r>
        <w:rPr>
          <w:lang w:val="da-DK"/>
        </w:rPr>
        <w:t>. Hyppigheden af klinisk signifikant blødning var den samme som den, der ses, når trombolytiske midler og heparin indgives samtidig med ASA (se pkt. 4.8).</w:t>
      </w:r>
    </w:p>
    <w:p w14:paraId="2190FABA" w14:textId="77777777" w:rsidR="004E4BF7" w:rsidRDefault="004E4BF7" w:rsidP="004E4BF7">
      <w:pPr>
        <w:tabs>
          <w:tab w:val="left" w:pos="567"/>
        </w:tabs>
        <w:ind w:right="-29"/>
        <w:rPr>
          <w:lang w:val="da-DK"/>
        </w:rPr>
      </w:pPr>
    </w:p>
    <w:p w14:paraId="51EF87D0" w14:textId="77777777" w:rsidR="004E4BF7" w:rsidRDefault="004E4BF7" w:rsidP="004E4BF7">
      <w:pPr>
        <w:tabs>
          <w:tab w:val="left" w:pos="567"/>
        </w:tabs>
        <w:ind w:right="-29"/>
        <w:rPr>
          <w:lang w:val="da-DK"/>
        </w:rPr>
      </w:pPr>
      <w:r w:rsidRPr="00DC781A">
        <w:rPr>
          <w:i/>
          <w:lang w:val="da-DK"/>
        </w:rPr>
        <w:t>Nonsteroide antiinflammatoriske stoffer (NSAID</w:t>
      </w:r>
      <w:r>
        <w:rPr>
          <w:i/>
          <w:lang w:val="da-DK"/>
        </w:rPr>
        <w:t>’er</w:t>
      </w:r>
      <w:r w:rsidRPr="00DC781A">
        <w:rPr>
          <w:i/>
          <w:lang w:val="da-DK"/>
        </w:rPr>
        <w:t>):</w:t>
      </w:r>
      <w:r>
        <w:rPr>
          <w:lang w:val="da-DK"/>
        </w:rPr>
        <w:t xml:space="preserve"> I et klinisk </w:t>
      </w:r>
      <w:r w:rsidR="00857EB2">
        <w:rPr>
          <w:lang w:val="da-DK"/>
        </w:rPr>
        <w:t>studie</w:t>
      </w:r>
      <w:r>
        <w:rPr>
          <w:lang w:val="da-DK"/>
        </w:rPr>
        <w:t xml:space="preserve"> foretaget på raske forsøgspersoner øgede den samtidige administration af clopidogrel og naproxen okkult gastrointestinalt blodtab. Imidlertid er det på grund af manglen på interaktions</w:t>
      </w:r>
      <w:r w:rsidR="00857EB2">
        <w:rPr>
          <w:lang w:val="da-DK"/>
        </w:rPr>
        <w:t>studie</w:t>
      </w:r>
      <w:r>
        <w:rPr>
          <w:lang w:val="da-DK"/>
        </w:rPr>
        <w:t xml:space="preserve"> med andre NSAID’er ikke umiddelbart klart, om der er øget risiko for gastrointestinal blødning med alle NSAID-præparater. Derfor bør samtidig administration af NSAID’er inklusive cox-2 hæmmere og clopidogrel foregå med forsigtighed (se pkt. 4.4).</w:t>
      </w:r>
    </w:p>
    <w:p w14:paraId="6D3A1306" w14:textId="77777777" w:rsidR="00F72A39" w:rsidRDefault="00F72A39" w:rsidP="004E4BF7">
      <w:pPr>
        <w:tabs>
          <w:tab w:val="left" w:pos="567"/>
        </w:tabs>
        <w:ind w:right="-29"/>
        <w:rPr>
          <w:lang w:val="da-DK"/>
        </w:rPr>
      </w:pPr>
    </w:p>
    <w:p w14:paraId="67F8AC90" w14:textId="77777777" w:rsidR="00F72A39" w:rsidRPr="00F616CF" w:rsidRDefault="00F72A39" w:rsidP="00F72A39">
      <w:pPr>
        <w:tabs>
          <w:tab w:val="left" w:pos="567"/>
        </w:tabs>
        <w:ind w:right="-29"/>
        <w:rPr>
          <w:lang w:val="da-DK"/>
        </w:rPr>
      </w:pPr>
      <w:r w:rsidRPr="008307B8">
        <w:rPr>
          <w:i/>
          <w:lang w:val="da-DK"/>
        </w:rPr>
        <w:t>SSRI</w:t>
      </w:r>
      <w:r>
        <w:rPr>
          <w:i/>
          <w:lang w:val="da-DK"/>
        </w:rPr>
        <w:t>’er</w:t>
      </w:r>
      <w:r w:rsidRPr="008307B8">
        <w:rPr>
          <w:i/>
          <w:lang w:val="da-DK"/>
        </w:rPr>
        <w:t>:</w:t>
      </w:r>
      <w:r>
        <w:rPr>
          <w:i/>
          <w:lang w:val="da-DK"/>
        </w:rPr>
        <w:t xml:space="preserve"> </w:t>
      </w:r>
      <w:r>
        <w:rPr>
          <w:lang w:val="da-DK"/>
        </w:rPr>
        <w:t>Da SSRI’er påvirker trombocytaktiveringen og øger risikoen for blødning, skal samtidig administration af SSRI’er og clopidogrel ske med forsigtighed.</w:t>
      </w:r>
    </w:p>
    <w:p w14:paraId="4A00F2FE" w14:textId="77777777" w:rsidR="004E4BF7" w:rsidRDefault="004E4BF7" w:rsidP="004E4BF7">
      <w:pPr>
        <w:tabs>
          <w:tab w:val="left" w:pos="567"/>
        </w:tabs>
        <w:ind w:right="-29"/>
        <w:rPr>
          <w:lang w:val="da-DK"/>
        </w:rPr>
      </w:pPr>
    </w:p>
    <w:p w14:paraId="2176DC95" w14:textId="77777777" w:rsidR="00E71DF6" w:rsidRDefault="004E4BF7" w:rsidP="004E4BF7">
      <w:pPr>
        <w:tabs>
          <w:tab w:val="left" w:pos="567"/>
          <w:tab w:val="left" w:pos="2400"/>
          <w:tab w:val="left" w:pos="7280"/>
        </w:tabs>
        <w:ind w:right="-29"/>
        <w:rPr>
          <w:lang w:val="da-DK"/>
        </w:rPr>
      </w:pPr>
      <w:r w:rsidRPr="00DC781A">
        <w:rPr>
          <w:i/>
          <w:lang w:val="da-DK"/>
        </w:rPr>
        <w:t>Anden samtidig behandling</w:t>
      </w:r>
      <w:r>
        <w:rPr>
          <w:lang w:val="da-DK"/>
        </w:rPr>
        <w:t xml:space="preserve">: </w:t>
      </w:r>
    </w:p>
    <w:p w14:paraId="67F8FF97" w14:textId="77777777" w:rsidR="00E71DF6" w:rsidRDefault="00E71DF6" w:rsidP="004E4BF7">
      <w:pPr>
        <w:tabs>
          <w:tab w:val="left" w:pos="567"/>
          <w:tab w:val="left" w:pos="2400"/>
          <w:tab w:val="left" w:pos="7280"/>
        </w:tabs>
        <w:ind w:right="-29"/>
        <w:rPr>
          <w:lang w:val="da-DK"/>
        </w:rPr>
      </w:pPr>
    </w:p>
    <w:p w14:paraId="56723E4A" w14:textId="77777777" w:rsidR="00E71DF6" w:rsidRPr="004F50EB" w:rsidRDefault="00E71DF6" w:rsidP="00E71DF6">
      <w:pPr>
        <w:tabs>
          <w:tab w:val="left" w:pos="567"/>
          <w:tab w:val="left" w:pos="2400"/>
          <w:tab w:val="left" w:pos="7280"/>
        </w:tabs>
        <w:ind w:right="-29"/>
        <w:rPr>
          <w:lang w:val="da-DK"/>
        </w:rPr>
      </w:pPr>
      <w:r w:rsidRPr="004F50EB">
        <w:rPr>
          <w:lang w:val="da-DK"/>
        </w:rPr>
        <w:t>CYP2C19</w:t>
      </w:r>
      <w:r>
        <w:rPr>
          <w:lang w:val="da-DK"/>
        </w:rPr>
        <w:t>-induktorer</w:t>
      </w:r>
    </w:p>
    <w:p w14:paraId="77CC6F13" w14:textId="77777777" w:rsidR="00E71DF6" w:rsidRPr="004F50EB" w:rsidRDefault="00E71DF6" w:rsidP="00E71DF6">
      <w:pPr>
        <w:tabs>
          <w:tab w:val="left" w:pos="567"/>
          <w:tab w:val="left" w:pos="2400"/>
          <w:tab w:val="left" w:pos="7280"/>
        </w:tabs>
        <w:ind w:right="-29"/>
        <w:rPr>
          <w:lang w:val="da-DK"/>
        </w:rPr>
      </w:pPr>
      <w:r w:rsidRPr="004F50EB">
        <w:rPr>
          <w:lang w:val="da-DK"/>
        </w:rPr>
        <w:t xml:space="preserve">Da clopidogrel </w:t>
      </w:r>
      <w:r>
        <w:rPr>
          <w:lang w:val="da-DK"/>
        </w:rPr>
        <w:t xml:space="preserve">delvist af </w:t>
      </w:r>
      <w:r w:rsidRPr="00DE7A86">
        <w:rPr>
          <w:lang w:val="da-DK"/>
        </w:rPr>
        <w:t>CYP2C19</w:t>
      </w:r>
      <w:r>
        <w:rPr>
          <w:lang w:val="da-DK"/>
        </w:rPr>
        <w:t xml:space="preserve"> </w:t>
      </w:r>
      <w:r w:rsidRPr="004F50EB">
        <w:rPr>
          <w:lang w:val="da-DK"/>
        </w:rPr>
        <w:t xml:space="preserve">metaboliseres til dets aktive metabolit, forventes anvendelse af lægemidler, der inducerer aktiviteten af dette enzym, at resultere i </w:t>
      </w:r>
      <w:r>
        <w:rPr>
          <w:lang w:val="da-DK"/>
        </w:rPr>
        <w:t>forhøjede</w:t>
      </w:r>
      <w:r w:rsidRPr="004F50EB">
        <w:rPr>
          <w:lang w:val="da-DK"/>
        </w:rPr>
        <w:t xml:space="preserve"> lægemiddelniveau</w:t>
      </w:r>
      <w:r>
        <w:rPr>
          <w:lang w:val="da-DK"/>
        </w:rPr>
        <w:t>er</w:t>
      </w:r>
      <w:r w:rsidRPr="004F50EB">
        <w:rPr>
          <w:lang w:val="da-DK"/>
        </w:rPr>
        <w:t xml:space="preserve"> af </w:t>
      </w:r>
      <w:r>
        <w:rPr>
          <w:lang w:val="da-DK"/>
        </w:rPr>
        <w:t>clopidog</w:t>
      </w:r>
      <w:r w:rsidR="00F23FCC">
        <w:rPr>
          <w:lang w:val="da-DK"/>
        </w:rPr>
        <w:t>r</w:t>
      </w:r>
      <w:r>
        <w:rPr>
          <w:lang w:val="da-DK"/>
        </w:rPr>
        <w:t>els</w:t>
      </w:r>
      <w:r w:rsidRPr="004F50EB">
        <w:rPr>
          <w:lang w:val="da-DK"/>
        </w:rPr>
        <w:t xml:space="preserve"> aktive metabolit.</w:t>
      </w:r>
    </w:p>
    <w:p w14:paraId="78CE3611" w14:textId="77777777" w:rsidR="00E71DF6" w:rsidRPr="004F50EB" w:rsidRDefault="00E71DF6" w:rsidP="00E71DF6">
      <w:pPr>
        <w:tabs>
          <w:tab w:val="left" w:pos="567"/>
          <w:tab w:val="left" w:pos="2400"/>
          <w:tab w:val="left" w:pos="7280"/>
        </w:tabs>
        <w:ind w:right="-29"/>
        <w:rPr>
          <w:lang w:val="da-DK"/>
        </w:rPr>
      </w:pPr>
    </w:p>
    <w:p w14:paraId="19FD2848" w14:textId="77777777" w:rsidR="00E71DF6" w:rsidRDefault="00E71DF6" w:rsidP="004E4BF7">
      <w:pPr>
        <w:tabs>
          <w:tab w:val="left" w:pos="567"/>
          <w:tab w:val="left" w:pos="2400"/>
          <w:tab w:val="left" w:pos="7280"/>
        </w:tabs>
        <w:ind w:right="-29"/>
        <w:rPr>
          <w:lang w:val="da-DK"/>
        </w:rPr>
      </w:pPr>
      <w:r w:rsidRPr="004F50EB">
        <w:rPr>
          <w:lang w:val="da-DK"/>
        </w:rPr>
        <w:t>Rifampicin inducerer kraftigt CYP2C19, hvilket resulterer i både et forhøjet niveau af clopidogrel</w:t>
      </w:r>
      <w:r>
        <w:rPr>
          <w:lang w:val="da-DK"/>
        </w:rPr>
        <w:t>s</w:t>
      </w:r>
      <w:r w:rsidRPr="004F50EB">
        <w:rPr>
          <w:lang w:val="da-DK"/>
        </w:rPr>
        <w:t xml:space="preserve"> aktiv metabolit og </w:t>
      </w:r>
      <w:r>
        <w:rPr>
          <w:lang w:val="da-DK"/>
        </w:rPr>
        <w:t>trombocyt</w:t>
      </w:r>
      <w:r w:rsidRPr="004F50EB">
        <w:rPr>
          <w:lang w:val="da-DK"/>
        </w:rPr>
        <w:t xml:space="preserve">hæmning, hvilket især </w:t>
      </w:r>
      <w:r>
        <w:rPr>
          <w:lang w:val="da-DK"/>
        </w:rPr>
        <w:t>muligvis</w:t>
      </w:r>
      <w:r w:rsidRPr="004F50EB">
        <w:rPr>
          <w:lang w:val="da-DK"/>
        </w:rPr>
        <w:t xml:space="preserve"> øge</w:t>
      </w:r>
      <w:r>
        <w:rPr>
          <w:lang w:val="da-DK"/>
        </w:rPr>
        <w:t>r</w:t>
      </w:r>
      <w:r w:rsidRPr="004F50EB">
        <w:rPr>
          <w:lang w:val="da-DK"/>
        </w:rPr>
        <w:t xml:space="preserve"> risikoen for blødning. Som en forholdsregel bør samtidig brug af stærke CYP2C19</w:t>
      </w:r>
      <w:r>
        <w:rPr>
          <w:lang w:val="da-DK"/>
        </w:rPr>
        <w:t>-</w:t>
      </w:r>
      <w:r w:rsidRPr="004F50EB">
        <w:rPr>
          <w:lang w:val="da-DK"/>
        </w:rPr>
        <w:t>indu</w:t>
      </w:r>
      <w:r>
        <w:rPr>
          <w:lang w:val="da-DK"/>
        </w:rPr>
        <w:t>ktorer</w:t>
      </w:r>
      <w:r w:rsidRPr="004F50EB">
        <w:rPr>
          <w:lang w:val="da-DK"/>
        </w:rPr>
        <w:t xml:space="preserve"> frarådes (se pkt. 4.4).</w:t>
      </w:r>
    </w:p>
    <w:p w14:paraId="1FFF209C" w14:textId="77777777" w:rsidR="00E71DF6" w:rsidRDefault="00E71DF6" w:rsidP="004E4BF7">
      <w:pPr>
        <w:tabs>
          <w:tab w:val="left" w:pos="567"/>
          <w:tab w:val="left" w:pos="2400"/>
          <w:tab w:val="left" w:pos="7280"/>
        </w:tabs>
        <w:ind w:right="-29"/>
        <w:rPr>
          <w:lang w:val="da-DK"/>
        </w:rPr>
      </w:pPr>
    </w:p>
    <w:p w14:paraId="1992BAF8" w14:textId="77777777" w:rsidR="00E71DF6" w:rsidRDefault="00E71DF6" w:rsidP="004E4BF7">
      <w:pPr>
        <w:tabs>
          <w:tab w:val="left" w:pos="567"/>
          <w:tab w:val="left" w:pos="2400"/>
          <w:tab w:val="left" w:pos="7280"/>
        </w:tabs>
        <w:ind w:right="-29"/>
        <w:rPr>
          <w:lang w:val="da-DK"/>
        </w:rPr>
      </w:pPr>
      <w:r>
        <w:rPr>
          <w:lang w:val="da-DK"/>
        </w:rPr>
        <w:t>CYP2C19-hæmmere</w:t>
      </w:r>
    </w:p>
    <w:p w14:paraId="2D1B7BB6" w14:textId="77777777" w:rsidR="004E4BF7" w:rsidRDefault="004E4BF7" w:rsidP="004E4BF7">
      <w:pPr>
        <w:tabs>
          <w:tab w:val="left" w:pos="567"/>
          <w:tab w:val="left" w:pos="2400"/>
          <w:tab w:val="left" w:pos="7280"/>
        </w:tabs>
        <w:ind w:right="-29"/>
        <w:rPr>
          <w:lang w:val="da-DK"/>
        </w:rPr>
      </w:pPr>
      <w:r>
        <w:rPr>
          <w:lang w:val="da-DK"/>
        </w:rPr>
        <w:t>Da clopidogrel til dels metaboliseres til dets aktive metabolit af CYP2C19</w:t>
      </w:r>
      <w:r w:rsidR="005713A7">
        <w:rPr>
          <w:lang w:val="da-DK"/>
        </w:rPr>
        <w:t>,</w:t>
      </w:r>
      <w:r>
        <w:rPr>
          <w:lang w:val="da-DK"/>
        </w:rPr>
        <w:t xml:space="preserve"> kan anvendelse af medicin, der hæmmer aktiviteten af dette enzym, forventes at resultere i nedsat niveau af clopidogrels aktive metabolit. Den kliniske relevans af denne interaktion er uvis. Som forholdsregel frarådes samtidig anvendelse af </w:t>
      </w:r>
      <w:r w:rsidR="00AD3709">
        <w:rPr>
          <w:lang w:val="da-DK"/>
        </w:rPr>
        <w:t xml:space="preserve">potente </w:t>
      </w:r>
      <w:r w:rsidR="003A309E">
        <w:rPr>
          <w:lang w:val="da-DK"/>
        </w:rPr>
        <w:t>eller moderate CYP2C19-hæmmere</w:t>
      </w:r>
      <w:r>
        <w:rPr>
          <w:lang w:val="da-DK"/>
        </w:rPr>
        <w:t xml:space="preserve"> (se pkt. 4.4 og 5.2). </w:t>
      </w:r>
    </w:p>
    <w:p w14:paraId="1265B0C3" w14:textId="77777777" w:rsidR="004E4BF7" w:rsidRDefault="004E4BF7" w:rsidP="004E4BF7">
      <w:pPr>
        <w:tabs>
          <w:tab w:val="left" w:pos="567"/>
          <w:tab w:val="left" w:pos="2400"/>
          <w:tab w:val="left" w:pos="7280"/>
        </w:tabs>
        <w:ind w:right="-29"/>
        <w:rPr>
          <w:lang w:val="da-DK"/>
        </w:rPr>
      </w:pPr>
    </w:p>
    <w:p w14:paraId="623AF2CB" w14:textId="77777777" w:rsidR="004E4BF7" w:rsidRDefault="00672FBA" w:rsidP="004E4BF7">
      <w:pPr>
        <w:tabs>
          <w:tab w:val="left" w:pos="567"/>
          <w:tab w:val="left" w:pos="2400"/>
          <w:tab w:val="left" w:pos="7280"/>
        </w:tabs>
        <w:ind w:right="-29"/>
        <w:rPr>
          <w:lang w:val="da-DK"/>
        </w:rPr>
      </w:pPr>
      <w:r>
        <w:rPr>
          <w:lang w:val="da-DK"/>
        </w:rPr>
        <w:t>Lægemidler</w:t>
      </w:r>
      <w:r w:rsidR="000D4071" w:rsidRPr="00C40C6E">
        <w:rPr>
          <w:lang w:val="da-DK"/>
        </w:rPr>
        <w:t>,</w:t>
      </w:r>
      <w:r w:rsidRPr="00C40C6E">
        <w:rPr>
          <w:lang w:val="da-DK"/>
        </w:rPr>
        <w:t xml:space="preserve"> som er p</w:t>
      </w:r>
      <w:r w:rsidR="00AD3709" w:rsidRPr="00C40C6E">
        <w:rPr>
          <w:lang w:val="da-DK"/>
        </w:rPr>
        <w:t xml:space="preserve">otente og moderate </w:t>
      </w:r>
      <w:r w:rsidR="004E4BF7" w:rsidRPr="00C40C6E">
        <w:rPr>
          <w:lang w:val="da-DK"/>
        </w:rPr>
        <w:t>CYP2C19</w:t>
      </w:r>
      <w:r w:rsidR="00AD3709" w:rsidRPr="00C40C6E">
        <w:rPr>
          <w:lang w:val="da-DK"/>
        </w:rPr>
        <w:t>-hæmmere</w:t>
      </w:r>
      <w:r w:rsidR="000D4071" w:rsidRPr="00C40C6E">
        <w:rPr>
          <w:lang w:val="da-DK"/>
        </w:rPr>
        <w:t>,</w:t>
      </w:r>
      <w:r w:rsidR="004E4BF7">
        <w:rPr>
          <w:lang w:val="da-DK"/>
        </w:rPr>
        <w:t xml:space="preserve"> inkluderer </w:t>
      </w:r>
      <w:r w:rsidR="00AD3709">
        <w:rPr>
          <w:lang w:val="da-DK"/>
        </w:rPr>
        <w:t xml:space="preserve">for eksempel </w:t>
      </w:r>
      <w:r w:rsidR="004E4BF7">
        <w:rPr>
          <w:lang w:val="da-DK"/>
        </w:rPr>
        <w:t xml:space="preserve">omeprazol og esomeprazol, fluvoxamin, fluoxetin, moclobemid, voriconazol, fluconazol, ticlopidin, carbamazepin og </w:t>
      </w:r>
      <w:r w:rsidR="00AD3709">
        <w:rPr>
          <w:lang w:val="da-DK"/>
        </w:rPr>
        <w:t>efavirenz</w:t>
      </w:r>
      <w:r w:rsidR="004E4BF7">
        <w:rPr>
          <w:lang w:val="da-DK"/>
        </w:rPr>
        <w:t xml:space="preserve">. </w:t>
      </w:r>
    </w:p>
    <w:p w14:paraId="0A813A4E" w14:textId="77777777" w:rsidR="004E4BF7" w:rsidRDefault="004E4BF7" w:rsidP="004E4BF7">
      <w:pPr>
        <w:tabs>
          <w:tab w:val="left" w:pos="567"/>
          <w:tab w:val="left" w:pos="2400"/>
          <w:tab w:val="left" w:pos="7280"/>
        </w:tabs>
        <w:ind w:right="-29"/>
        <w:rPr>
          <w:lang w:val="da-DK"/>
        </w:rPr>
      </w:pPr>
    </w:p>
    <w:p w14:paraId="1AA66CAC" w14:textId="77777777" w:rsidR="00672FBA" w:rsidRDefault="004E4BF7" w:rsidP="003A309E">
      <w:pPr>
        <w:tabs>
          <w:tab w:val="left" w:pos="567"/>
          <w:tab w:val="left" w:pos="2400"/>
          <w:tab w:val="left" w:pos="7280"/>
        </w:tabs>
        <w:ind w:right="-29"/>
        <w:rPr>
          <w:lang w:val="da-DK"/>
        </w:rPr>
      </w:pPr>
      <w:r w:rsidRPr="00B45698">
        <w:rPr>
          <w:lang w:val="da-DK"/>
        </w:rPr>
        <w:t>Syrepumpehæmmere</w:t>
      </w:r>
      <w:r>
        <w:rPr>
          <w:lang w:val="da-DK"/>
        </w:rPr>
        <w:t xml:space="preserve"> (PPI)</w:t>
      </w:r>
      <w:r w:rsidRPr="00B45698">
        <w:rPr>
          <w:lang w:val="da-DK"/>
        </w:rPr>
        <w:t>:</w:t>
      </w:r>
      <w:r>
        <w:rPr>
          <w:lang w:val="da-DK"/>
        </w:rPr>
        <w:t xml:space="preserve"> </w:t>
      </w:r>
    </w:p>
    <w:p w14:paraId="7DA3CE02" w14:textId="77777777" w:rsidR="003A309E" w:rsidRDefault="003A309E" w:rsidP="003A309E">
      <w:pPr>
        <w:tabs>
          <w:tab w:val="left" w:pos="567"/>
          <w:tab w:val="left" w:pos="2400"/>
          <w:tab w:val="left" w:pos="7280"/>
        </w:tabs>
        <w:ind w:right="-29"/>
        <w:rPr>
          <w:lang w:val="da-DK"/>
        </w:rPr>
      </w:pPr>
      <w:r>
        <w:rPr>
          <w:lang w:val="da-DK"/>
        </w:rPr>
        <w:t xml:space="preserve">80 mg omeprazol en gang daglig administreret enten samtidigt med clopidogrel eller med 12 timers mellemrum nedsatte eksponeringen for den aktive metabolit med 45 % (ved initial mætningsdosis) og 40 % (vedligeholdelsesdosis). Denne nedgang var associeret med en 39 % (initial stabiliseringsdosis) og 21 % (vedligeholdelsesdosis) reduktion i trombocythæmning. Esomeprazol forventes at give en lignende interaktion med clopidogrel. </w:t>
      </w:r>
    </w:p>
    <w:p w14:paraId="10232687" w14:textId="77777777" w:rsidR="003A309E" w:rsidRDefault="003A309E" w:rsidP="003A309E">
      <w:pPr>
        <w:tabs>
          <w:tab w:val="left" w:pos="567"/>
          <w:tab w:val="left" w:pos="2400"/>
          <w:tab w:val="left" w:pos="7280"/>
        </w:tabs>
        <w:ind w:right="-29"/>
        <w:rPr>
          <w:lang w:val="da-DK"/>
        </w:rPr>
      </w:pPr>
    </w:p>
    <w:p w14:paraId="2F89D000" w14:textId="77777777" w:rsidR="003A309E" w:rsidRDefault="003A309E" w:rsidP="003A309E">
      <w:pPr>
        <w:tabs>
          <w:tab w:val="left" w:pos="567"/>
          <w:tab w:val="left" w:pos="2400"/>
          <w:tab w:val="left" w:pos="7280"/>
        </w:tabs>
        <w:ind w:right="-29"/>
        <w:rPr>
          <w:lang w:val="da-DK"/>
        </w:rPr>
      </w:pPr>
      <w:r>
        <w:rPr>
          <w:lang w:val="da-DK"/>
        </w:rPr>
        <w:t xml:space="preserve">Der er indrapporteret inkonsistente data fra både observationsstudier og kliniske studier vedrørende de kliniske konsekvenser af denne farmakokinetiske (PK)/farmakodynamiske (PD) interaktion med hensyn til alvorlige kardiovaskulære hændelser. Som forholdsregel frarådes samtidig anvendelse af omeprazol eller esomeprazol (se pkt. 4.4). </w:t>
      </w:r>
    </w:p>
    <w:p w14:paraId="54FD6A5D" w14:textId="77777777" w:rsidR="003A309E" w:rsidRDefault="003A309E" w:rsidP="003A309E">
      <w:pPr>
        <w:tabs>
          <w:tab w:val="left" w:pos="567"/>
          <w:tab w:val="left" w:pos="2400"/>
          <w:tab w:val="left" w:pos="7280"/>
        </w:tabs>
        <w:ind w:right="-29"/>
        <w:rPr>
          <w:lang w:val="da-DK"/>
        </w:rPr>
      </w:pPr>
    </w:p>
    <w:p w14:paraId="18E64DE0" w14:textId="77777777" w:rsidR="003A309E" w:rsidRDefault="003A309E" w:rsidP="003A309E">
      <w:pPr>
        <w:tabs>
          <w:tab w:val="left" w:pos="567"/>
          <w:tab w:val="left" w:pos="2400"/>
          <w:tab w:val="left" w:pos="7280"/>
        </w:tabs>
        <w:ind w:right="-29"/>
        <w:rPr>
          <w:lang w:val="da-DK"/>
        </w:rPr>
      </w:pPr>
      <w:r>
        <w:rPr>
          <w:lang w:val="da-DK"/>
        </w:rPr>
        <w:t xml:space="preserve">Der er observeret mindre udtalte reduktioner af eksponeringen for den aktive metabolit med pantoprazol og lansoprazol. </w:t>
      </w:r>
    </w:p>
    <w:p w14:paraId="564646EB" w14:textId="77777777" w:rsidR="003A309E" w:rsidRDefault="003A309E" w:rsidP="003A309E">
      <w:pPr>
        <w:tabs>
          <w:tab w:val="left" w:pos="567"/>
          <w:tab w:val="left" w:pos="2400"/>
          <w:tab w:val="left" w:pos="7280"/>
        </w:tabs>
        <w:ind w:right="-29"/>
        <w:rPr>
          <w:lang w:val="da-DK"/>
        </w:rPr>
      </w:pPr>
      <w:r>
        <w:rPr>
          <w:lang w:val="da-DK"/>
        </w:rPr>
        <w:t>Plasmakoncentrationerne af den aktive metabolit blev reduceret med 20 % (ini</w:t>
      </w:r>
      <w:r w:rsidR="004E0E44">
        <w:rPr>
          <w:lang w:val="da-DK"/>
        </w:rPr>
        <w:t>tial stabiliseringsdosis) og 14 </w:t>
      </w:r>
      <w:r>
        <w:rPr>
          <w:lang w:val="da-DK"/>
        </w:rPr>
        <w:t xml:space="preserve">% (vedligeholdelsesdosis) ved samtidig behandling med 80 mg pantoprazol en gang daglig. Dette var associeret med en reduktion i den gennemsnitlige trombocythæmning på henholdsvis 15 % og 11 %. Disse resultater indikerer, at clopidogrel kan administreres sammen med pantoprazol. </w:t>
      </w:r>
    </w:p>
    <w:p w14:paraId="611B7638" w14:textId="77777777" w:rsidR="004E4BF7" w:rsidRDefault="003A309E" w:rsidP="004E4BF7">
      <w:pPr>
        <w:tabs>
          <w:tab w:val="left" w:pos="567"/>
          <w:tab w:val="left" w:pos="2400"/>
          <w:tab w:val="left" w:pos="7280"/>
        </w:tabs>
        <w:ind w:right="-29"/>
        <w:rPr>
          <w:lang w:val="da-DK"/>
        </w:rPr>
      </w:pPr>
      <w:r>
        <w:rPr>
          <w:lang w:val="da-DK"/>
        </w:rPr>
        <w:t xml:space="preserve"> </w:t>
      </w:r>
    </w:p>
    <w:p w14:paraId="75931BCE" w14:textId="77777777" w:rsidR="004E4BF7" w:rsidRDefault="004E4BF7" w:rsidP="004E4BF7">
      <w:pPr>
        <w:tabs>
          <w:tab w:val="left" w:pos="567"/>
          <w:tab w:val="left" w:pos="2400"/>
          <w:tab w:val="left" w:pos="7280"/>
        </w:tabs>
        <w:ind w:right="-29"/>
        <w:rPr>
          <w:lang w:val="da-DK"/>
        </w:rPr>
      </w:pPr>
      <w:r>
        <w:rPr>
          <w:lang w:val="da-DK"/>
        </w:rPr>
        <w:t>Der foreligger ikke beviser for, at andre lægemidler, der reducerer mavesyren, såsom H</w:t>
      </w:r>
      <w:r w:rsidRPr="00505524">
        <w:rPr>
          <w:vertAlign w:val="subscript"/>
          <w:lang w:val="da-DK"/>
        </w:rPr>
        <w:t>2</w:t>
      </w:r>
      <w:r>
        <w:rPr>
          <w:lang w:val="da-DK"/>
        </w:rPr>
        <w:t>-blokkere eller antacida, påvirker clopidogrels antitrombotiske aktivitet.</w:t>
      </w:r>
    </w:p>
    <w:p w14:paraId="279EA965" w14:textId="77777777" w:rsidR="00DB5948" w:rsidRDefault="00DB5948" w:rsidP="004E4BF7">
      <w:pPr>
        <w:tabs>
          <w:tab w:val="left" w:pos="567"/>
          <w:tab w:val="left" w:pos="2400"/>
          <w:tab w:val="left" w:pos="7280"/>
        </w:tabs>
        <w:ind w:right="-29"/>
        <w:rPr>
          <w:lang w:val="da-DK"/>
        </w:rPr>
      </w:pPr>
    </w:p>
    <w:p w14:paraId="0CD54F67" w14:textId="77777777" w:rsidR="00B977BD" w:rsidRDefault="00B977BD" w:rsidP="00B977BD">
      <w:pPr>
        <w:tabs>
          <w:tab w:val="left" w:pos="567"/>
          <w:tab w:val="left" w:pos="2400"/>
          <w:tab w:val="left" w:pos="7280"/>
        </w:tabs>
        <w:ind w:right="-29"/>
        <w:rPr>
          <w:i/>
          <w:snapToGrid/>
          <w:lang w:val="da-DK"/>
        </w:rPr>
      </w:pPr>
      <w:r>
        <w:rPr>
          <w:i/>
          <w:lang w:val="da-DK"/>
        </w:rPr>
        <w:t>Boostet antiretroviral terapi (ART):</w:t>
      </w:r>
    </w:p>
    <w:p w14:paraId="6E53CF5F" w14:textId="77777777" w:rsidR="00B977BD" w:rsidRDefault="00B977BD" w:rsidP="00B977BD">
      <w:pPr>
        <w:tabs>
          <w:tab w:val="left" w:pos="567"/>
          <w:tab w:val="left" w:pos="2400"/>
          <w:tab w:val="left" w:pos="7280"/>
        </w:tabs>
        <w:ind w:right="-29"/>
        <w:rPr>
          <w:lang w:val="da-DK"/>
        </w:rPr>
      </w:pPr>
      <w:r>
        <w:rPr>
          <w:lang w:val="da-DK"/>
        </w:rPr>
        <w:t>Hiv-patienter, behandlet med boostet antiretroviral terapi (ART), er i højrisiko for vaskulære hændelser.</w:t>
      </w:r>
    </w:p>
    <w:p w14:paraId="20476F1E" w14:textId="77777777" w:rsidR="00B977BD" w:rsidRDefault="00B977BD" w:rsidP="00B977BD">
      <w:pPr>
        <w:tabs>
          <w:tab w:val="left" w:pos="567"/>
          <w:tab w:val="left" w:pos="2400"/>
          <w:tab w:val="left" w:pos="7280"/>
        </w:tabs>
        <w:ind w:right="-29"/>
        <w:rPr>
          <w:lang w:val="da-DK"/>
        </w:rPr>
      </w:pPr>
    </w:p>
    <w:p w14:paraId="6F7E9242" w14:textId="77777777" w:rsidR="00B977BD" w:rsidRDefault="00B977BD" w:rsidP="00B977BD">
      <w:pPr>
        <w:tabs>
          <w:tab w:val="left" w:pos="567"/>
          <w:tab w:val="left" w:pos="2400"/>
          <w:tab w:val="left" w:pos="7280"/>
        </w:tabs>
        <w:ind w:right="-29"/>
        <w:rPr>
          <w:lang w:val="da-DK"/>
        </w:rPr>
      </w:pPr>
      <w:r>
        <w:rPr>
          <w:lang w:val="da-DK"/>
        </w:rPr>
        <w:t xml:space="preserve">En signifikant reduceret trombocythæmning er blevet observeret hos hiv patienter behandlet med ritonavir– eller cobicistat-boostet-ART. Selvom den kliniske relevans af disse fund er usikker, har der været spontane indberetninger om hiv-smittede patienter behandlet med ritonavir boostet-ART, som har oplevet re-okklusive </w:t>
      </w:r>
      <w:r>
        <w:rPr>
          <w:lang w:val="da-DK"/>
        </w:rPr>
        <w:lastRenderedPageBreak/>
        <w:t xml:space="preserve">hændelser efter de-obstruktion eller oplevet trombotiske hændelser under støddosisbehandling med clopidogrel. Gennemsnitlig trombocythæmning kan være reduceret ved samtidig brug af clopidogrel og ritonavir. Derfor bør samtidig brug af clopidogrel med ART-boostede behandlinger frarådes. </w:t>
      </w:r>
    </w:p>
    <w:p w14:paraId="65BDEF4D" w14:textId="77777777" w:rsidR="004E4BF7" w:rsidRDefault="004E4BF7" w:rsidP="004E4BF7">
      <w:pPr>
        <w:tabs>
          <w:tab w:val="left" w:pos="567"/>
          <w:tab w:val="left" w:pos="2400"/>
          <w:tab w:val="left" w:pos="7280"/>
        </w:tabs>
        <w:ind w:right="-29"/>
        <w:rPr>
          <w:lang w:val="da-DK"/>
        </w:rPr>
      </w:pPr>
    </w:p>
    <w:p w14:paraId="42924A98" w14:textId="77777777" w:rsidR="004E4BF7" w:rsidRDefault="004E4BF7" w:rsidP="004E4BF7">
      <w:pPr>
        <w:tabs>
          <w:tab w:val="left" w:pos="567"/>
          <w:tab w:val="left" w:pos="2400"/>
          <w:tab w:val="left" w:pos="7280"/>
        </w:tabs>
        <w:ind w:right="-29"/>
        <w:rPr>
          <w:lang w:val="da-DK"/>
        </w:rPr>
      </w:pPr>
      <w:r>
        <w:rPr>
          <w:lang w:val="da-DK"/>
        </w:rPr>
        <w:t xml:space="preserve">Andre lægemidler: Der er gennemført en række andre kliniske </w:t>
      </w:r>
      <w:r w:rsidR="00857EB2">
        <w:rPr>
          <w:lang w:val="da-DK"/>
        </w:rPr>
        <w:t>studier</w:t>
      </w:r>
      <w:r>
        <w:rPr>
          <w:lang w:val="da-DK"/>
        </w:rPr>
        <w:t xml:space="preserve"> med clopidogrel og anden samtidig medicinering for at undersøge muligheden for farmakodynamisk og farmakokinetisk interaktion. Der blev ikke observeret nogen klinisk signifikante farmakodynamiske interaktioner, når clopidogrel blev indgivet samtidig med atenolol, nifedipin eller både atenolol og nifedipin. Herudover blev clopidogrels farmakodynamiske aktivitet ikke påvirket signifikant af samtidig administration af phenobarbital eller østrogen.</w:t>
      </w:r>
    </w:p>
    <w:p w14:paraId="01447919" w14:textId="77777777" w:rsidR="004E4BF7" w:rsidRDefault="004E4BF7" w:rsidP="004E4BF7">
      <w:pPr>
        <w:tabs>
          <w:tab w:val="left" w:pos="567"/>
          <w:tab w:val="left" w:pos="2400"/>
          <w:tab w:val="left" w:pos="7280"/>
        </w:tabs>
        <w:ind w:right="-29"/>
        <w:rPr>
          <w:lang w:val="da-DK"/>
        </w:rPr>
      </w:pPr>
    </w:p>
    <w:p w14:paraId="3AE65952" w14:textId="77777777" w:rsidR="004E4BF7" w:rsidRDefault="004E4BF7" w:rsidP="004E4BF7">
      <w:pPr>
        <w:tabs>
          <w:tab w:val="left" w:pos="567"/>
          <w:tab w:val="left" w:pos="2400"/>
          <w:tab w:val="left" w:pos="7280"/>
        </w:tabs>
        <w:ind w:right="-29"/>
        <w:rPr>
          <w:lang w:val="da-DK"/>
        </w:rPr>
      </w:pPr>
      <w:r>
        <w:rPr>
          <w:lang w:val="da-DK"/>
        </w:rPr>
        <w:t>Hverken digoxins eller theophyllins farmakokinetik blev ændret ved samtidig administration af clopidogrel. Antacida påvirkede ikke omfanget af absorptionen af clopidogrel.</w:t>
      </w:r>
    </w:p>
    <w:p w14:paraId="31FD8332" w14:textId="77777777" w:rsidR="0005531C" w:rsidRDefault="0005531C" w:rsidP="0005531C">
      <w:pPr>
        <w:tabs>
          <w:tab w:val="left" w:pos="567"/>
          <w:tab w:val="left" w:pos="2400"/>
          <w:tab w:val="left" w:pos="7280"/>
        </w:tabs>
        <w:ind w:right="-29"/>
        <w:rPr>
          <w:lang w:val="da-DK"/>
        </w:rPr>
      </w:pPr>
    </w:p>
    <w:p w14:paraId="659EE363" w14:textId="77777777" w:rsidR="0005531C" w:rsidRDefault="0005531C" w:rsidP="0005531C">
      <w:pPr>
        <w:tabs>
          <w:tab w:val="left" w:pos="567"/>
          <w:tab w:val="left" w:pos="2400"/>
          <w:tab w:val="left" w:pos="7280"/>
        </w:tabs>
        <w:ind w:right="-29"/>
        <w:rPr>
          <w:lang w:val="da-DK"/>
        </w:rPr>
      </w:pPr>
      <w:r>
        <w:rPr>
          <w:lang w:val="da-DK"/>
        </w:rPr>
        <w:t>Data fra CAPRIE-</w:t>
      </w:r>
      <w:r w:rsidR="00857EB2">
        <w:rPr>
          <w:lang w:val="da-DK"/>
        </w:rPr>
        <w:t>studiet</w:t>
      </w:r>
      <w:r>
        <w:rPr>
          <w:lang w:val="da-DK"/>
        </w:rPr>
        <w:t xml:space="preserve"> indikerer at phenytoin og tolbutamid, som metaboliseres af CYP2C9, kan administreres samtidig med clopidogrel uden risiko.</w:t>
      </w:r>
    </w:p>
    <w:p w14:paraId="1B863F15" w14:textId="77777777" w:rsidR="004E4BF7" w:rsidRDefault="004E4BF7" w:rsidP="004E4BF7">
      <w:pPr>
        <w:tabs>
          <w:tab w:val="left" w:pos="567"/>
          <w:tab w:val="left" w:pos="2400"/>
          <w:tab w:val="left" w:pos="7280"/>
        </w:tabs>
        <w:ind w:right="-29"/>
        <w:rPr>
          <w:lang w:val="da-DK"/>
        </w:rPr>
      </w:pPr>
    </w:p>
    <w:p w14:paraId="082ED49C" w14:textId="77777777" w:rsidR="00B341E2" w:rsidRDefault="00B341E2" w:rsidP="00B341E2">
      <w:pPr>
        <w:tabs>
          <w:tab w:val="left" w:pos="567"/>
          <w:tab w:val="left" w:pos="2400"/>
          <w:tab w:val="left" w:pos="7280"/>
        </w:tabs>
        <w:ind w:right="-29"/>
        <w:rPr>
          <w:lang w:val="da-DK"/>
        </w:rPr>
      </w:pPr>
      <w:r>
        <w:rPr>
          <w:lang w:val="da-DK"/>
        </w:rPr>
        <w:t>Lægemidler, der er CYP2C8-</w:t>
      </w:r>
      <w:r w:rsidRPr="00B43F95">
        <w:rPr>
          <w:lang w:val="da-DK"/>
        </w:rPr>
        <w:t>substrater</w:t>
      </w:r>
      <w:r>
        <w:rPr>
          <w:lang w:val="da-DK"/>
        </w:rPr>
        <w:t xml:space="preserve">: Det er vist, at clopidogrel kan </w:t>
      </w:r>
      <w:r w:rsidRPr="008F6468">
        <w:rPr>
          <w:lang w:val="da-DK"/>
        </w:rPr>
        <w:t xml:space="preserve">øge eksponeringen </w:t>
      </w:r>
      <w:r>
        <w:rPr>
          <w:lang w:val="da-DK"/>
        </w:rPr>
        <w:t xml:space="preserve">for </w:t>
      </w:r>
      <w:r w:rsidRPr="008F6468">
        <w:rPr>
          <w:lang w:val="da-DK"/>
        </w:rPr>
        <w:t xml:space="preserve">repaglinid hos raske frivillige. </w:t>
      </w:r>
      <w:r w:rsidRPr="002B77EA">
        <w:rPr>
          <w:i/>
          <w:lang w:val="da-DK"/>
        </w:rPr>
        <w:t>In vitro</w:t>
      </w:r>
      <w:r w:rsidRPr="008F6468">
        <w:rPr>
          <w:lang w:val="da-DK"/>
        </w:rPr>
        <w:t xml:space="preserve"> studier har vist</w:t>
      </w:r>
      <w:r>
        <w:rPr>
          <w:lang w:val="da-DK"/>
        </w:rPr>
        <w:t>,</w:t>
      </w:r>
      <w:r w:rsidRPr="008F6468">
        <w:rPr>
          <w:lang w:val="da-DK"/>
        </w:rPr>
        <w:t xml:space="preserve"> </w:t>
      </w:r>
      <w:r>
        <w:rPr>
          <w:lang w:val="da-DK"/>
        </w:rPr>
        <w:t>at den øgede</w:t>
      </w:r>
      <w:r w:rsidRPr="008F6468">
        <w:rPr>
          <w:lang w:val="da-DK"/>
        </w:rPr>
        <w:t xml:space="preserve"> </w:t>
      </w:r>
      <w:r>
        <w:rPr>
          <w:lang w:val="da-DK"/>
        </w:rPr>
        <w:t xml:space="preserve">eksponering for </w:t>
      </w:r>
      <w:r w:rsidRPr="008F6468">
        <w:rPr>
          <w:lang w:val="da-DK"/>
        </w:rPr>
        <w:t xml:space="preserve">repaglinid skyldes hæmning af CYP2C8 </w:t>
      </w:r>
      <w:r>
        <w:rPr>
          <w:lang w:val="da-DK"/>
        </w:rPr>
        <w:t xml:space="preserve">ved </w:t>
      </w:r>
      <w:r w:rsidRPr="008F6468">
        <w:rPr>
          <w:lang w:val="da-DK"/>
        </w:rPr>
        <w:t>glu</w:t>
      </w:r>
      <w:r>
        <w:rPr>
          <w:lang w:val="da-DK"/>
        </w:rPr>
        <w:t>k</w:t>
      </w:r>
      <w:r w:rsidRPr="008F6468">
        <w:rPr>
          <w:lang w:val="da-DK"/>
        </w:rPr>
        <w:t>uronidmetabolit</w:t>
      </w:r>
      <w:r>
        <w:rPr>
          <w:lang w:val="da-DK"/>
        </w:rPr>
        <w:t>ten</w:t>
      </w:r>
      <w:r w:rsidRPr="008F6468">
        <w:rPr>
          <w:lang w:val="da-DK"/>
        </w:rPr>
        <w:t xml:space="preserve"> af clopidogrel. På grund af risiko for øge</w:t>
      </w:r>
      <w:r>
        <w:rPr>
          <w:lang w:val="da-DK"/>
        </w:rPr>
        <w:t>t</w:t>
      </w:r>
      <w:r w:rsidRPr="008F6468">
        <w:rPr>
          <w:lang w:val="da-DK"/>
        </w:rPr>
        <w:t xml:space="preserve"> plasmakoncentration </w:t>
      </w:r>
      <w:r>
        <w:rPr>
          <w:lang w:val="da-DK"/>
        </w:rPr>
        <w:t xml:space="preserve">skal der udvises forsigtighed ved </w:t>
      </w:r>
      <w:r w:rsidRPr="008F6468">
        <w:rPr>
          <w:lang w:val="da-DK"/>
        </w:rPr>
        <w:t xml:space="preserve">samtidig administration af clopidogrel og </w:t>
      </w:r>
      <w:r>
        <w:rPr>
          <w:lang w:val="da-DK"/>
        </w:rPr>
        <w:t xml:space="preserve">lægemidler, der </w:t>
      </w:r>
      <w:r w:rsidRPr="008F6468">
        <w:rPr>
          <w:lang w:val="da-DK"/>
        </w:rPr>
        <w:t xml:space="preserve">primært </w:t>
      </w:r>
      <w:r>
        <w:rPr>
          <w:lang w:val="da-DK"/>
        </w:rPr>
        <w:t xml:space="preserve">elimineres </w:t>
      </w:r>
      <w:r w:rsidRPr="008F6468">
        <w:rPr>
          <w:lang w:val="da-DK"/>
        </w:rPr>
        <w:t>ved CYP2C8</w:t>
      </w:r>
      <w:r>
        <w:rPr>
          <w:lang w:val="da-DK"/>
        </w:rPr>
        <w:t>-</w:t>
      </w:r>
      <w:r w:rsidRPr="008F6468">
        <w:rPr>
          <w:lang w:val="da-DK"/>
        </w:rPr>
        <w:t>metabolisme (f.eks</w:t>
      </w:r>
      <w:r>
        <w:rPr>
          <w:lang w:val="da-DK"/>
        </w:rPr>
        <w:t>.</w:t>
      </w:r>
      <w:r w:rsidRPr="008F6468">
        <w:rPr>
          <w:lang w:val="da-DK"/>
        </w:rPr>
        <w:t xml:space="preserve"> repaglinid</w:t>
      </w:r>
      <w:r>
        <w:rPr>
          <w:lang w:val="da-DK"/>
        </w:rPr>
        <w:t>,</w:t>
      </w:r>
      <w:r w:rsidRPr="008F6468">
        <w:rPr>
          <w:lang w:val="da-DK"/>
        </w:rPr>
        <w:t xml:space="preserve"> paclitaxel)</w:t>
      </w:r>
      <w:r w:rsidRPr="008F6468" w:rsidDel="00EA4652">
        <w:rPr>
          <w:lang w:val="da-DK"/>
        </w:rPr>
        <w:t xml:space="preserve"> </w:t>
      </w:r>
      <w:r w:rsidRPr="008F6468">
        <w:rPr>
          <w:lang w:val="da-DK"/>
        </w:rPr>
        <w:t xml:space="preserve">(se </w:t>
      </w:r>
      <w:r>
        <w:rPr>
          <w:lang w:val="da-DK"/>
        </w:rPr>
        <w:t>pkt. </w:t>
      </w:r>
      <w:r w:rsidRPr="008F6468">
        <w:rPr>
          <w:lang w:val="da-DK"/>
        </w:rPr>
        <w:t>4.4).</w:t>
      </w:r>
    </w:p>
    <w:p w14:paraId="079F1F32" w14:textId="77777777" w:rsidR="00672FBA" w:rsidRDefault="00672FBA" w:rsidP="004E4BF7">
      <w:pPr>
        <w:tabs>
          <w:tab w:val="left" w:pos="567"/>
          <w:tab w:val="left" w:pos="2400"/>
          <w:tab w:val="left" w:pos="7280"/>
        </w:tabs>
        <w:ind w:right="-29"/>
        <w:rPr>
          <w:lang w:val="da-DK"/>
        </w:rPr>
      </w:pPr>
    </w:p>
    <w:p w14:paraId="7E7C6F51" w14:textId="77777777" w:rsidR="004E4BF7" w:rsidRDefault="004E4BF7" w:rsidP="004E4BF7">
      <w:pPr>
        <w:tabs>
          <w:tab w:val="left" w:pos="567"/>
        </w:tabs>
        <w:ind w:right="-29"/>
        <w:rPr>
          <w:lang w:val="da-DK"/>
        </w:rPr>
      </w:pPr>
      <w:r>
        <w:rPr>
          <w:lang w:val="da-DK"/>
        </w:rPr>
        <w:t>Ud over ovenstående oplysninger om specifik lægemiddelinteraktion er der ikke udført interaktions</w:t>
      </w:r>
      <w:r w:rsidR="00857EB2">
        <w:rPr>
          <w:lang w:val="da-DK"/>
        </w:rPr>
        <w:t>studier</w:t>
      </w:r>
      <w:r>
        <w:rPr>
          <w:lang w:val="da-DK"/>
        </w:rPr>
        <w:t xml:space="preserve"> med clopidogrel og visse lægemidler, som almindeligvis gives til patienter med aterotrombotiske sygdomme. Imidlertid fik de patienter, som indgik i kliniske </w:t>
      </w:r>
      <w:r w:rsidR="00857EB2">
        <w:rPr>
          <w:lang w:val="da-DK"/>
        </w:rPr>
        <w:t>studier</w:t>
      </w:r>
      <w:r>
        <w:rPr>
          <w:lang w:val="da-DK"/>
        </w:rPr>
        <w:t xml:space="preserve"> med clopidogrel, en lang række ledsagende lægemidler såsom diuretika, beta-blokkere, ACE-hæmmere, calcium</w:t>
      </w:r>
      <w:r>
        <w:rPr>
          <w:lang w:val="da-DK"/>
        </w:rPr>
        <w:softHyphen/>
        <w:t>antagonister, kolesterolsænkende midler, dilatatorer med effekt på koronarkarrene, antidiabetika (inklusive insulin), antiepileptika samt GPIIb/IIIa-hæmmere, uden at der blev påvist klinisk signifikante uønskede interaktion</w:t>
      </w:r>
      <w:r w:rsidRPr="00572254">
        <w:rPr>
          <w:lang w:val="da-DK"/>
        </w:rPr>
        <w:t>er</w:t>
      </w:r>
      <w:r>
        <w:rPr>
          <w:lang w:val="da-DK"/>
        </w:rPr>
        <w:t>.</w:t>
      </w:r>
    </w:p>
    <w:p w14:paraId="06C77270" w14:textId="77777777" w:rsidR="000D4071" w:rsidRDefault="000D4071" w:rsidP="000D4071">
      <w:pPr>
        <w:tabs>
          <w:tab w:val="left" w:pos="567"/>
          <w:tab w:val="left" w:pos="2400"/>
          <w:tab w:val="left" w:pos="7280"/>
        </w:tabs>
        <w:ind w:right="-29"/>
        <w:rPr>
          <w:lang w:val="da-DK"/>
        </w:rPr>
      </w:pPr>
    </w:p>
    <w:p w14:paraId="2C7DD77B" w14:textId="77777777" w:rsidR="000D4071" w:rsidRDefault="000D4071" w:rsidP="000D4071">
      <w:pPr>
        <w:tabs>
          <w:tab w:val="left" w:pos="567"/>
          <w:tab w:val="left" w:pos="2400"/>
          <w:tab w:val="left" w:pos="7280"/>
        </w:tabs>
        <w:ind w:right="-29"/>
        <w:rPr>
          <w:lang w:val="da-DK"/>
        </w:rPr>
      </w:pPr>
      <w:r w:rsidRPr="00C40C6E">
        <w:rPr>
          <w:lang w:val="da-DK"/>
        </w:rPr>
        <w:t>I lighed med andre orale P2Y12-hæmmere kan samtidig administration af opioidagonister potentielt forsinke og reducere absorptionen af clopidogrel, formodentligt på grund af langsommere ventrikeltømning. Den kliniske relevans er ukendt. Anvendelse af et parenteralt antitrombotisk middel til patienter med akut koronarsyndrom, der kræver samtidig administration af morfin eller anden opioidagonist, bør overvejes.</w:t>
      </w:r>
    </w:p>
    <w:p w14:paraId="72C04446" w14:textId="77777777" w:rsidR="000000B3" w:rsidRDefault="000000B3" w:rsidP="000000B3">
      <w:pPr>
        <w:ind w:right="-29"/>
        <w:rPr>
          <w:rStyle w:val="trns-org-res"/>
          <w:lang w:val="da-DK"/>
        </w:rPr>
      </w:pPr>
    </w:p>
    <w:p w14:paraId="55083348" w14:textId="77777777" w:rsidR="000000B3" w:rsidRDefault="000000B3" w:rsidP="000000B3">
      <w:pPr>
        <w:tabs>
          <w:tab w:val="left" w:pos="567"/>
        </w:tabs>
        <w:ind w:right="-29"/>
        <w:rPr>
          <w:b/>
          <w:lang w:val="da-DK"/>
        </w:rPr>
      </w:pPr>
      <w:r w:rsidRPr="00A42D3F">
        <w:rPr>
          <w:szCs w:val="22"/>
          <w:lang w:val="da-DK"/>
        </w:rPr>
        <w:t>Rosuvastatin: Det er vist, at clopidogrel øge</w:t>
      </w:r>
      <w:r w:rsidRPr="002E21E5">
        <w:rPr>
          <w:szCs w:val="22"/>
          <w:lang w:val="da-DK"/>
        </w:rPr>
        <w:t>r</w:t>
      </w:r>
      <w:r w:rsidRPr="00A42D3F">
        <w:rPr>
          <w:szCs w:val="22"/>
          <w:lang w:val="da-DK"/>
        </w:rPr>
        <w:t xml:space="preserve"> eksponeringen for rosuvastatin hos patienter 2 gange (AUC) og 1,3 gang</w:t>
      </w:r>
      <w:r>
        <w:rPr>
          <w:szCs w:val="22"/>
          <w:lang w:val="da-DK"/>
        </w:rPr>
        <w:t>e</w:t>
      </w:r>
      <w:r w:rsidRPr="00A42D3F">
        <w:rPr>
          <w:szCs w:val="22"/>
          <w:lang w:val="da-DK"/>
        </w:rPr>
        <w:t xml:space="preserve"> (C</w:t>
      </w:r>
      <w:r w:rsidRPr="00A42D3F">
        <w:rPr>
          <w:szCs w:val="22"/>
          <w:vertAlign w:val="subscript"/>
          <w:lang w:val="da-DK"/>
        </w:rPr>
        <w:t>max</w:t>
      </w:r>
      <w:r w:rsidRPr="00A42D3F">
        <w:rPr>
          <w:szCs w:val="22"/>
          <w:lang w:val="da-DK"/>
        </w:rPr>
        <w:t xml:space="preserve">) </w:t>
      </w:r>
      <w:r>
        <w:rPr>
          <w:szCs w:val="22"/>
          <w:lang w:val="da-DK"/>
        </w:rPr>
        <w:t>e</w:t>
      </w:r>
      <w:r w:rsidRPr="00A42D3F">
        <w:rPr>
          <w:szCs w:val="22"/>
          <w:lang w:val="da-DK"/>
        </w:rPr>
        <w:t xml:space="preserve">fter administration </w:t>
      </w:r>
      <w:r>
        <w:rPr>
          <w:szCs w:val="22"/>
          <w:lang w:val="da-DK"/>
        </w:rPr>
        <w:t>a</w:t>
      </w:r>
      <w:r w:rsidRPr="00A42D3F">
        <w:rPr>
          <w:szCs w:val="22"/>
          <w:lang w:val="da-DK"/>
        </w:rPr>
        <w:t xml:space="preserve">f </w:t>
      </w:r>
      <w:r>
        <w:rPr>
          <w:szCs w:val="22"/>
          <w:lang w:val="da-DK"/>
        </w:rPr>
        <w:t xml:space="preserve">en dosis på </w:t>
      </w:r>
      <w:r w:rsidRPr="00A42D3F">
        <w:rPr>
          <w:szCs w:val="22"/>
          <w:lang w:val="da-DK"/>
        </w:rPr>
        <w:t>300</w:t>
      </w:r>
      <w:r>
        <w:rPr>
          <w:szCs w:val="22"/>
          <w:lang w:val="da-DK"/>
        </w:rPr>
        <w:t> </w:t>
      </w:r>
      <w:r w:rsidRPr="00A42D3F">
        <w:rPr>
          <w:szCs w:val="22"/>
          <w:lang w:val="da-DK"/>
        </w:rPr>
        <w:t>mg clopidogrel</w:t>
      </w:r>
      <w:r>
        <w:rPr>
          <w:szCs w:val="22"/>
          <w:lang w:val="da-DK"/>
        </w:rPr>
        <w:t xml:space="preserve"> og </w:t>
      </w:r>
      <w:r w:rsidRPr="00A42D3F">
        <w:rPr>
          <w:szCs w:val="22"/>
          <w:lang w:val="da-DK"/>
        </w:rPr>
        <w:t>1</w:t>
      </w:r>
      <w:r>
        <w:rPr>
          <w:szCs w:val="22"/>
          <w:lang w:val="da-DK"/>
        </w:rPr>
        <w:t>,</w:t>
      </w:r>
      <w:r w:rsidRPr="00A42D3F">
        <w:rPr>
          <w:szCs w:val="22"/>
          <w:lang w:val="da-DK"/>
        </w:rPr>
        <w:t>4</w:t>
      </w:r>
      <w:r>
        <w:rPr>
          <w:szCs w:val="22"/>
          <w:lang w:val="da-DK"/>
        </w:rPr>
        <w:t> gange</w:t>
      </w:r>
      <w:r w:rsidRPr="00A42D3F">
        <w:rPr>
          <w:szCs w:val="22"/>
          <w:lang w:val="da-DK"/>
        </w:rPr>
        <w:t xml:space="preserve"> (AUC) </w:t>
      </w:r>
      <w:r>
        <w:rPr>
          <w:szCs w:val="22"/>
          <w:lang w:val="da-DK"/>
        </w:rPr>
        <w:t>uden effekt på</w:t>
      </w:r>
      <w:r w:rsidRPr="00A42D3F">
        <w:rPr>
          <w:szCs w:val="22"/>
          <w:lang w:val="da-DK"/>
        </w:rPr>
        <w:t xml:space="preserve"> C</w:t>
      </w:r>
      <w:r w:rsidRPr="00A42D3F">
        <w:rPr>
          <w:szCs w:val="22"/>
          <w:vertAlign w:val="subscript"/>
          <w:lang w:val="da-DK"/>
        </w:rPr>
        <w:t>max</w:t>
      </w:r>
      <w:r w:rsidRPr="00A42D3F">
        <w:rPr>
          <w:szCs w:val="22"/>
          <w:lang w:val="da-DK"/>
        </w:rPr>
        <w:t xml:space="preserve"> </w:t>
      </w:r>
      <w:r>
        <w:rPr>
          <w:szCs w:val="22"/>
          <w:lang w:val="da-DK"/>
        </w:rPr>
        <w:t xml:space="preserve">efter gentagen </w:t>
      </w:r>
      <w:r w:rsidRPr="00A42D3F">
        <w:rPr>
          <w:szCs w:val="22"/>
          <w:lang w:val="da-DK"/>
        </w:rPr>
        <w:t xml:space="preserve">administration </w:t>
      </w:r>
      <w:r>
        <w:rPr>
          <w:szCs w:val="22"/>
          <w:lang w:val="da-DK"/>
        </w:rPr>
        <w:t xml:space="preserve">af en dosis på </w:t>
      </w:r>
      <w:r w:rsidRPr="00A42D3F">
        <w:rPr>
          <w:szCs w:val="22"/>
          <w:lang w:val="da-DK"/>
        </w:rPr>
        <w:t>75</w:t>
      </w:r>
      <w:r>
        <w:rPr>
          <w:szCs w:val="22"/>
          <w:lang w:val="da-DK"/>
        </w:rPr>
        <w:t> </w:t>
      </w:r>
      <w:r w:rsidRPr="00A42D3F">
        <w:rPr>
          <w:szCs w:val="22"/>
          <w:lang w:val="da-DK"/>
        </w:rPr>
        <w:t>mg clopidogrel.</w:t>
      </w:r>
    </w:p>
    <w:p w14:paraId="36A422C1" w14:textId="77777777" w:rsidR="004E4BF7" w:rsidRDefault="004E4BF7" w:rsidP="00471A9B">
      <w:pPr>
        <w:rPr>
          <w:lang w:val="da-DK"/>
        </w:rPr>
      </w:pPr>
    </w:p>
    <w:p w14:paraId="51D61889" w14:textId="77777777" w:rsidR="00BB3CD6" w:rsidRDefault="00BB3CD6" w:rsidP="00471A9B">
      <w:pPr>
        <w:tabs>
          <w:tab w:val="left" w:pos="567"/>
        </w:tabs>
        <w:rPr>
          <w:b/>
          <w:lang w:val="da-DK"/>
        </w:rPr>
      </w:pPr>
      <w:r>
        <w:rPr>
          <w:b/>
          <w:lang w:val="da-DK"/>
        </w:rPr>
        <w:t>4.6</w:t>
      </w:r>
      <w:r>
        <w:rPr>
          <w:b/>
          <w:lang w:val="da-DK"/>
        </w:rPr>
        <w:tab/>
      </w:r>
      <w:r w:rsidR="0005531C">
        <w:rPr>
          <w:b/>
          <w:lang w:val="da-DK"/>
        </w:rPr>
        <w:t>Fertilitet, g</w:t>
      </w:r>
      <w:r>
        <w:rPr>
          <w:b/>
          <w:lang w:val="da-DK"/>
        </w:rPr>
        <w:t>raviditet og amning</w:t>
      </w:r>
    </w:p>
    <w:p w14:paraId="1D78121E" w14:textId="77777777" w:rsidR="00BB3CD6" w:rsidRDefault="00BB3CD6" w:rsidP="00BB3CD6">
      <w:pPr>
        <w:tabs>
          <w:tab w:val="left" w:pos="567"/>
          <w:tab w:val="left" w:pos="3119"/>
        </w:tabs>
        <w:ind w:right="-29"/>
        <w:rPr>
          <w:lang w:val="da-DK"/>
        </w:rPr>
      </w:pPr>
    </w:p>
    <w:p w14:paraId="225BD447" w14:textId="77777777" w:rsidR="0005531C" w:rsidRPr="0005531C" w:rsidRDefault="0005531C" w:rsidP="00BB3CD6">
      <w:pPr>
        <w:tabs>
          <w:tab w:val="left" w:pos="567"/>
          <w:tab w:val="left" w:pos="3119"/>
        </w:tabs>
        <w:ind w:right="-29"/>
        <w:rPr>
          <w:i/>
          <w:lang w:val="da-DK"/>
        </w:rPr>
      </w:pPr>
      <w:r>
        <w:rPr>
          <w:i/>
          <w:lang w:val="da-DK"/>
        </w:rPr>
        <w:t>Graviditet</w:t>
      </w:r>
    </w:p>
    <w:p w14:paraId="37EB774B" w14:textId="77777777" w:rsidR="00BB3CD6" w:rsidRDefault="00BB3CD6" w:rsidP="00BB3CD6">
      <w:pPr>
        <w:tabs>
          <w:tab w:val="left" w:pos="567"/>
        </w:tabs>
        <w:ind w:right="-29"/>
        <w:rPr>
          <w:lang w:val="da-DK"/>
        </w:rPr>
      </w:pPr>
      <w:r>
        <w:rPr>
          <w:lang w:val="da-DK"/>
        </w:rPr>
        <w:t xml:space="preserve">Da der ikke foreligger kliniske data om eksponering for clopidogrel under graviditet, foretrækkes det, at clopidogrel ikke anvendes under graviditet af sikkerhedsmæssige årsager. </w:t>
      </w:r>
    </w:p>
    <w:p w14:paraId="5F4C475E" w14:textId="77777777" w:rsidR="00BB3CD6" w:rsidRDefault="00BB3CD6" w:rsidP="00BB3CD6">
      <w:pPr>
        <w:tabs>
          <w:tab w:val="left" w:pos="567"/>
        </w:tabs>
        <w:ind w:right="-29"/>
        <w:rPr>
          <w:lang w:val="da-DK"/>
        </w:rPr>
      </w:pPr>
    </w:p>
    <w:p w14:paraId="0C5ADA29" w14:textId="77777777" w:rsidR="00BB3CD6" w:rsidRDefault="00BB3CD6" w:rsidP="00BB3CD6">
      <w:pPr>
        <w:tabs>
          <w:tab w:val="left" w:pos="567"/>
        </w:tabs>
        <w:ind w:right="-29"/>
        <w:rPr>
          <w:lang w:val="da-DK"/>
        </w:rPr>
      </w:pPr>
      <w:r>
        <w:rPr>
          <w:lang w:val="da-DK"/>
        </w:rPr>
        <w:t xml:space="preserve">Dyreforsøg viser ikke direkte eller indirekte skadelige virkninger for graviditet, embryoets/fostrets udvikling, fødslen eller den postnatale udvikling (se pkt. 5.3). </w:t>
      </w:r>
    </w:p>
    <w:p w14:paraId="147017C9" w14:textId="77777777" w:rsidR="0005531C" w:rsidRDefault="0005531C" w:rsidP="0005531C">
      <w:pPr>
        <w:tabs>
          <w:tab w:val="left" w:pos="567"/>
        </w:tabs>
        <w:ind w:right="-29"/>
        <w:rPr>
          <w:i/>
          <w:lang w:val="da-DK"/>
        </w:rPr>
      </w:pPr>
    </w:p>
    <w:p w14:paraId="2B4D3909" w14:textId="77777777" w:rsidR="0005531C" w:rsidRPr="00D60B4E" w:rsidRDefault="0005531C" w:rsidP="0005531C">
      <w:pPr>
        <w:tabs>
          <w:tab w:val="left" w:pos="567"/>
        </w:tabs>
        <w:ind w:right="-29"/>
        <w:rPr>
          <w:i/>
          <w:lang w:val="da-DK"/>
        </w:rPr>
      </w:pPr>
      <w:r w:rsidRPr="00D60B4E">
        <w:rPr>
          <w:i/>
          <w:lang w:val="da-DK"/>
        </w:rPr>
        <w:t>Amning</w:t>
      </w:r>
    </w:p>
    <w:p w14:paraId="4C91DEE4" w14:textId="77777777" w:rsidR="00BB3CD6" w:rsidRDefault="00BB3CD6" w:rsidP="00BB3CD6">
      <w:pPr>
        <w:tabs>
          <w:tab w:val="left" w:pos="567"/>
        </w:tabs>
        <w:ind w:right="-29"/>
        <w:rPr>
          <w:lang w:val="da-DK"/>
        </w:rPr>
      </w:pPr>
      <w:r>
        <w:rPr>
          <w:lang w:val="da-DK"/>
        </w:rPr>
        <w:t xml:space="preserve">Det vides ikke, om clopidogrel udskilles i </w:t>
      </w:r>
      <w:r w:rsidR="00130D9B">
        <w:rPr>
          <w:lang w:val="da-DK"/>
        </w:rPr>
        <w:t>human mælk</w:t>
      </w:r>
      <w:r>
        <w:rPr>
          <w:lang w:val="da-DK"/>
        </w:rPr>
        <w:t>. Dyre</w:t>
      </w:r>
      <w:r w:rsidR="00130D9B">
        <w:rPr>
          <w:lang w:val="da-DK"/>
        </w:rPr>
        <w:t>studier</w:t>
      </w:r>
      <w:r>
        <w:rPr>
          <w:lang w:val="da-DK"/>
        </w:rPr>
        <w:t xml:space="preserve"> har vist, at clopidogrel udskilles i mælk. Som forholdsregel bør amning ophøre under behandling med Iscover. </w:t>
      </w:r>
    </w:p>
    <w:p w14:paraId="1320BBC1" w14:textId="77777777" w:rsidR="0005531C" w:rsidRDefault="0005531C" w:rsidP="0005531C">
      <w:pPr>
        <w:tabs>
          <w:tab w:val="left" w:pos="567"/>
        </w:tabs>
        <w:ind w:right="-29"/>
        <w:rPr>
          <w:lang w:val="da-DK"/>
        </w:rPr>
      </w:pPr>
    </w:p>
    <w:p w14:paraId="69CF964E" w14:textId="77777777" w:rsidR="0005531C" w:rsidRPr="00D60B4E" w:rsidRDefault="0005531C" w:rsidP="0005531C">
      <w:pPr>
        <w:tabs>
          <w:tab w:val="left" w:pos="567"/>
        </w:tabs>
        <w:ind w:right="-29"/>
        <w:rPr>
          <w:i/>
          <w:lang w:val="da-DK"/>
        </w:rPr>
      </w:pPr>
      <w:r w:rsidRPr="00D60B4E">
        <w:rPr>
          <w:i/>
          <w:lang w:val="da-DK"/>
        </w:rPr>
        <w:t>Fertilitet</w:t>
      </w:r>
    </w:p>
    <w:p w14:paraId="5BC61B35" w14:textId="77777777" w:rsidR="0005531C" w:rsidRDefault="0005531C" w:rsidP="0005531C">
      <w:pPr>
        <w:tabs>
          <w:tab w:val="left" w:pos="567"/>
        </w:tabs>
        <w:ind w:right="-29"/>
        <w:rPr>
          <w:lang w:val="da-DK"/>
        </w:rPr>
      </w:pPr>
      <w:r>
        <w:rPr>
          <w:lang w:val="da-DK"/>
        </w:rPr>
        <w:lastRenderedPageBreak/>
        <w:t>I dyreforsøg blev det ikke vist, at Clopidogrel ændrer fertiliteten.</w:t>
      </w:r>
    </w:p>
    <w:p w14:paraId="5A0E972B" w14:textId="77777777" w:rsidR="00BB3CD6" w:rsidRDefault="00BB3CD6" w:rsidP="00BB3CD6">
      <w:pPr>
        <w:tabs>
          <w:tab w:val="left" w:pos="567"/>
        </w:tabs>
        <w:ind w:right="-29"/>
        <w:rPr>
          <w:lang w:val="da-DK"/>
        </w:rPr>
      </w:pPr>
    </w:p>
    <w:p w14:paraId="7CCA416E" w14:textId="77777777" w:rsidR="00BB3CD6" w:rsidRPr="00471A9B" w:rsidRDefault="00BB3CD6" w:rsidP="00471A9B">
      <w:pPr>
        <w:tabs>
          <w:tab w:val="left" w:pos="567"/>
        </w:tabs>
        <w:rPr>
          <w:b/>
          <w:lang w:val="da-DK"/>
        </w:rPr>
      </w:pPr>
      <w:r>
        <w:rPr>
          <w:b/>
          <w:lang w:val="da-DK"/>
        </w:rPr>
        <w:t>4.7</w:t>
      </w:r>
      <w:r>
        <w:rPr>
          <w:b/>
          <w:lang w:val="da-DK"/>
        </w:rPr>
        <w:tab/>
        <w:t xml:space="preserve">Virkning på evnen til at føre motorkøretøj </w:t>
      </w:r>
      <w:r w:rsidR="00130D9B">
        <w:rPr>
          <w:b/>
          <w:lang w:val="da-DK"/>
        </w:rPr>
        <w:t xml:space="preserve">og </w:t>
      </w:r>
      <w:r>
        <w:rPr>
          <w:b/>
          <w:lang w:val="da-DK"/>
        </w:rPr>
        <w:t>betjene maskiner</w:t>
      </w:r>
    </w:p>
    <w:p w14:paraId="763D1FFB" w14:textId="77777777" w:rsidR="00BB3CD6" w:rsidRDefault="00BB3CD6" w:rsidP="00BB3CD6">
      <w:pPr>
        <w:tabs>
          <w:tab w:val="left" w:pos="567"/>
          <w:tab w:val="left" w:pos="2400"/>
          <w:tab w:val="left" w:pos="7280"/>
        </w:tabs>
        <w:ind w:right="-29"/>
        <w:rPr>
          <w:lang w:val="da-DK"/>
        </w:rPr>
      </w:pPr>
    </w:p>
    <w:p w14:paraId="2200C650" w14:textId="77777777" w:rsidR="00BB3CD6" w:rsidRDefault="00BB3CD6" w:rsidP="00BB3CD6">
      <w:pPr>
        <w:tabs>
          <w:tab w:val="left" w:pos="567"/>
          <w:tab w:val="left" w:pos="2400"/>
          <w:tab w:val="left" w:pos="7280"/>
        </w:tabs>
        <w:ind w:right="-29"/>
        <w:rPr>
          <w:lang w:val="da-DK"/>
        </w:rPr>
      </w:pPr>
      <w:r>
        <w:rPr>
          <w:lang w:val="da-DK"/>
        </w:rPr>
        <w:t xml:space="preserve">Clopidogrel påvirker ikke, eller </w:t>
      </w:r>
      <w:r w:rsidR="007D587B">
        <w:rPr>
          <w:lang w:val="da-DK"/>
        </w:rPr>
        <w:t xml:space="preserve">kun </w:t>
      </w:r>
      <w:r>
        <w:rPr>
          <w:lang w:val="da-DK"/>
        </w:rPr>
        <w:t xml:space="preserve">i ubetydelig grad evnen til at føre </w:t>
      </w:r>
      <w:r w:rsidR="00130D9B">
        <w:rPr>
          <w:lang w:val="da-DK"/>
        </w:rPr>
        <w:t>motorkøretøj og</w:t>
      </w:r>
      <w:r>
        <w:rPr>
          <w:lang w:val="da-DK"/>
        </w:rPr>
        <w:t xml:space="preserve"> betjene maskiner.</w:t>
      </w:r>
    </w:p>
    <w:p w14:paraId="12C4B4B8" w14:textId="77777777" w:rsidR="00BB3CD6" w:rsidRDefault="00BB3CD6" w:rsidP="00BB3CD6">
      <w:pPr>
        <w:tabs>
          <w:tab w:val="left" w:pos="567"/>
          <w:tab w:val="left" w:pos="2400"/>
          <w:tab w:val="left" w:pos="7280"/>
        </w:tabs>
        <w:ind w:right="-29"/>
        <w:rPr>
          <w:lang w:val="da-DK"/>
        </w:rPr>
      </w:pPr>
    </w:p>
    <w:p w14:paraId="1F55BF87" w14:textId="77777777" w:rsidR="00BB3CD6" w:rsidRDefault="00BB3CD6" w:rsidP="00471A9B">
      <w:pPr>
        <w:tabs>
          <w:tab w:val="left" w:pos="567"/>
        </w:tabs>
        <w:rPr>
          <w:b/>
          <w:lang w:val="da-DK"/>
        </w:rPr>
      </w:pPr>
      <w:r>
        <w:rPr>
          <w:b/>
          <w:lang w:val="da-DK"/>
        </w:rPr>
        <w:t>4.8</w:t>
      </w:r>
      <w:r>
        <w:rPr>
          <w:b/>
          <w:lang w:val="da-DK"/>
        </w:rPr>
        <w:tab/>
        <w:t>Bivirkninger</w:t>
      </w:r>
    </w:p>
    <w:p w14:paraId="37A158DD" w14:textId="77777777" w:rsidR="00811639" w:rsidRDefault="00811639" w:rsidP="00811639">
      <w:pPr>
        <w:tabs>
          <w:tab w:val="left" w:pos="567"/>
          <w:tab w:val="left" w:pos="851"/>
          <w:tab w:val="left" w:pos="2400"/>
          <w:tab w:val="left" w:pos="7280"/>
        </w:tabs>
        <w:ind w:right="-29"/>
        <w:rPr>
          <w:lang w:val="da-DK"/>
        </w:rPr>
      </w:pPr>
    </w:p>
    <w:p w14:paraId="43DAE050" w14:textId="77777777" w:rsidR="00857EB2" w:rsidRPr="00CF6AC5" w:rsidRDefault="00857EB2" w:rsidP="00857EB2">
      <w:pPr>
        <w:tabs>
          <w:tab w:val="left" w:pos="567"/>
          <w:tab w:val="left" w:pos="851"/>
          <w:tab w:val="left" w:pos="2400"/>
          <w:tab w:val="left" w:pos="7280"/>
        </w:tabs>
        <w:ind w:right="-29"/>
        <w:rPr>
          <w:i/>
          <w:lang w:val="da-DK"/>
        </w:rPr>
      </w:pPr>
      <w:r w:rsidRPr="00CF6AC5">
        <w:rPr>
          <w:i/>
          <w:lang w:val="da-DK"/>
        </w:rPr>
        <w:t>Resumé af bivirkningsprofilen</w:t>
      </w:r>
    </w:p>
    <w:p w14:paraId="3EDC4896" w14:textId="77777777" w:rsidR="00857EB2" w:rsidRDefault="00857EB2" w:rsidP="00811639">
      <w:pPr>
        <w:tabs>
          <w:tab w:val="left" w:pos="567"/>
          <w:tab w:val="left" w:pos="851"/>
          <w:tab w:val="left" w:pos="2400"/>
          <w:tab w:val="left" w:pos="7280"/>
        </w:tabs>
        <w:ind w:right="-29"/>
        <w:rPr>
          <w:lang w:val="da-DK"/>
        </w:rPr>
      </w:pPr>
    </w:p>
    <w:p w14:paraId="23D96F12" w14:textId="77777777" w:rsidR="00811639" w:rsidRDefault="00811639" w:rsidP="00811639">
      <w:pPr>
        <w:tabs>
          <w:tab w:val="left" w:pos="567"/>
          <w:tab w:val="left" w:pos="851"/>
          <w:tab w:val="left" w:pos="2400"/>
          <w:tab w:val="left" w:pos="7280"/>
        </w:tabs>
        <w:ind w:right="-29"/>
        <w:rPr>
          <w:lang w:val="da-DK"/>
        </w:rPr>
      </w:pPr>
      <w:r>
        <w:rPr>
          <w:lang w:val="da-DK"/>
        </w:rPr>
        <w:t>Clopidogrel er blevet evalueret sikkerhedsmæssigt hos mere end 44.000</w:t>
      </w:r>
      <w:r w:rsidR="00196E7E">
        <w:rPr>
          <w:lang w:val="da-DK"/>
        </w:rPr>
        <w:t> </w:t>
      </w:r>
      <w:r>
        <w:rPr>
          <w:lang w:val="da-DK"/>
        </w:rPr>
        <w:t>patienter, der har deltaget i kliniske studier, inklusive over 12.000</w:t>
      </w:r>
      <w:r w:rsidR="00196E7E">
        <w:rPr>
          <w:lang w:val="da-DK"/>
        </w:rPr>
        <w:t> </w:t>
      </w:r>
      <w:r>
        <w:rPr>
          <w:lang w:val="da-DK"/>
        </w:rPr>
        <w:t>patienter, der blev behandlet i mindst 1 år. Samlet set var clopidogrel 75</w:t>
      </w:r>
      <w:r w:rsidR="00196E7E">
        <w:rPr>
          <w:lang w:val="da-DK"/>
        </w:rPr>
        <w:t> </w:t>
      </w:r>
      <w:r>
        <w:rPr>
          <w:lang w:val="da-DK"/>
        </w:rPr>
        <w:t>mg/dag sammenligneligt med ASA 325</w:t>
      </w:r>
      <w:r w:rsidR="00196E7E">
        <w:rPr>
          <w:lang w:val="da-DK"/>
        </w:rPr>
        <w:t> </w:t>
      </w:r>
      <w:r>
        <w:rPr>
          <w:lang w:val="da-DK"/>
        </w:rPr>
        <w:t>mg/dag i CAPRIE-studiet uafhængigt af alder, køn og race.  De klinisk relevante bivirkninger observeret i CAPRIE-, CURE-, CLARITY, COMMIT og ACTIVE-A-studierne beskrives nedenfor. Ud over erfaringerne fra de kliniske studier er der spontant blevet rapporteret bivirkninger.</w:t>
      </w:r>
    </w:p>
    <w:p w14:paraId="6786D170" w14:textId="77777777" w:rsidR="00BB3CD6" w:rsidRDefault="00BB3CD6" w:rsidP="00BB3CD6">
      <w:pPr>
        <w:tabs>
          <w:tab w:val="left" w:pos="567"/>
          <w:tab w:val="left" w:pos="851"/>
          <w:tab w:val="left" w:pos="2400"/>
          <w:tab w:val="left" w:pos="7280"/>
        </w:tabs>
        <w:ind w:right="-29"/>
        <w:rPr>
          <w:lang w:val="da-DK"/>
        </w:rPr>
      </w:pPr>
    </w:p>
    <w:p w14:paraId="3A1DB5F7" w14:textId="77777777" w:rsidR="00BB3CD6" w:rsidRDefault="00BB3CD6" w:rsidP="00BB3CD6">
      <w:pPr>
        <w:tabs>
          <w:tab w:val="left" w:pos="567"/>
          <w:tab w:val="left" w:pos="851"/>
          <w:tab w:val="left" w:pos="2400"/>
          <w:tab w:val="left" w:pos="7280"/>
        </w:tabs>
        <w:ind w:right="-29"/>
        <w:rPr>
          <w:lang w:val="da-DK"/>
        </w:rPr>
      </w:pPr>
      <w:r>
        <w:rPr>
          <w:lang w:val="da-DK"/>
        </w:rPr>
        <w:t>Blødning er den mest almindeligt indrapporterede bivirkning fra både kliniske studier, såvel som fra post-marketing erfaring, hvor den mestendels blev indrapporteret i løbet af behandlingens første måned.</w:t>
      </w:r>
    </w:p>
    <w:p w14:paraId="20DA9D5F" w14:textId="77777777" w:rsidR="00BB3CD6" w:rsidRDefault="00BB3CD6" w:rsidP="00BB3CD6">
      <w:pPr>
        <w:tabs>
          <w:tab w:val="left" w:pos="567"/>
          <w:tab w:val="left" w:pos="851"/>
          <w:tab w:val="left" w:pos="2400"/>
          <w:tab w:val="left" w:pos="7280"/>
        </w:tabs>
        <w:ind w:right="-29"/>
        <w:rPr>
          <w:lang w:val="da-DK"/>
        </w:rPr>
      </w:pPr>
    </w:p>
    <w:p w14:paraId="7DD41AC7" w14:textId="77777777" w:rsidR="00BB3CD6" w:rsidRDefault="00BB3CD6" w:rsidP="00BB3CD6">
      <w:pPr>
        <w:tabs>
          <w:tab w:val="left" w:pos="567"/>
          <w:tab w:val="left" w:pos="851"/>
          <w:tab w:val="left" w:pos="2400"/>
          <w:tab w:val="left" w:pos="7280"/>
        </w:tabs>
        <w:ind w:right="-29"/>
        <w:rPr>
          <w:lang w:val="da-DK"/>
        </w:rPr>
      </w:pPr>
      <w:r w:rsidRPr="007F49E1">
        <w:rPr>
          <w:lang w:val="da-DK"/>
        </w:rPr>
        <w:t>I CAPRIE</w:t>
      </w:r>
      <w:r>
        <w:rPr>
          <w:lang w:val="da-DK"/>
        </w:rPr>
        <w:t xml:space="preserve"> var den generelle forekomst af blødninger 9,3 %</w:t>
      </w:r>
      <w:r w:rsidRPr="00977494">
        <w:rPr>
          <w:lang w:val="da-DK"/>
        </w:rPr>
        <w:t xml:space="preserve"> </w:t>
      </w:r>
      <w:r>
        <w:rPr>
          <w:lang w:val="da-DK"/>
        </w:rPr>
        <w:t xml:space="preserve">hos patienter behandlet med enten clopidogrel eller ASA. Forekomsten af svære tilfælde var </w:t>
      </w:r>
      <w:r w:rsidR="00A40631">
        <w:rPr>
          <w:lang w:val="da-DK"/>
        </w:rPr>
        <w:t xml:space="preserve">sammenlignelig </w:t>
      </w:r>
      <w:r>
        <w:rPr>
          <w:lang w:val="da-DK"/>
        </w:rPr>
        <w:t>for clopidogrel og ASA.</w:t>
      </w:r>
    </w:p>
    <w:p w14:paraId="4D143941" w14:textId="77777777" w:rsidR="00BB3CD6" w:rsidRDefault="00BB3CD6" w:rsidP="00BB3CD6">
      <w:pPr>
        <w:tabs>
          <w:tab w:val="left" w:pos="567"/>
          <w:tab w:val="left" w:pos="851"/>
          <w:tab w:val="left" w:pos="2400"/>
          <w:tab w:val="left" w:pos="7280"/>
        </w:tabs>
        <w:ind w:right="-29"/>
        <w:rPr>
          <w:lang w:val="da-DK"/>
        </w:rPr>
      </w:pPr>
    </w:p>
    <w:p w14:paraId="1BE56149" w14:textId="77777777" w:rsidR="00811639" w:rsidRDefault="00811639" w:rsidP="00811639">
      <w:pPr>
        <w:tabs>
          <w:tab w:val="left" w:pos="240"/>
        </w:tabs>
        <w:rPr>
          <w:lang w:val="da-DK"/>
        </w:rPr>
      </w:pPr>
      <w:r>
        <w:rPr>
          <w:lang w:val="da-DK"/>
        </w:rPr>
        <w:t>I CURE var der ikke overrepræsentation af større blødninger med clopidogrel plus ASA inden for 7</w:t>
      </w:r>
      <w:r w:rsidR="00A937A2">
        <w:rPr>
          <w:lang w:val="da-DK"/>
        </w:rPr>
        <w:t> </w:t>
      </w:r>
      <w:r>
        <w:rPr>
          <w:lang w:val="da-DK"/>
        </w:rPr>
        <w:t>dage efter koronar bypass hos patienter, der indstillede behandlingen mere end 5</w:t>
      </w:r>
      <w:r w:rsidR="00A937A2">
        <w:rPr>
          <w:lang w:val="da-DK"/>
        </w:rPr>
        <w:t> </w:t>
      </w:r>
      <w:r>
        <w:rPr>
          <w:lang w:val="da-DK"/>
        </w:rPr>
        <w:t>dage før indgrebet. Hos patienter, som fortsatte med behandlingen indtil 5</w:t>
      </w:r>
      <w:r w:rsidR="00A937A2">
        <w:rPr>
          <w:lang w:val="da-DK"/>
        </w:rPr>
        <w:t> </w:t>
      </w:r>
      <w:r>
        <w:rPr>
          <w:lang w:val="da-DK"/>
        </w:rPr>
        <w:t>dage før bypassoperationen, var forekomsten 9,6 % for clopidogrel plus ASA og 6,3 % for placebo plus ASA.</w:t>
      </w:r>
    </w:p>
    <w:p w14:paraId="49D1EBDC" w14:textId="77777777" w:rsidR="00BB3CD6" w:rsidRDefault="00BB3CD6" w:rsidP="00BB3CD6">
      <w:pPr>
        <w:tabs>
          <w:tab w:val="left" w:pos="567"/>
          <w:tab w:val="left" w:pos="851"/>
          <w:tab w:val="left" w:pos="2400"/>
          <w:tab w:val="left" w:pos="7280"/>
        </w:tabs>
        <w:ind w:right="-29"/>
        <w:rPr>
          <w:lang w:val="da-DK"/>
        </w:rPr>
      </w:pPr>
    </w:p>
    <w:p w14:paraId="1552358F" w14:textId="77777777" w:rsidR="00811639" w:rsidRDefault="00811639" w:rsidP="00811639">
      <w:pPr>
        <w:rPr>
          <w:lang w:val="da-DK"/>
        </w:rPr>
      </w:pPr>
      <w:r w:rsidRPr="007F49E1">
        <w:rPr>
          <w:lang w:val="da-DK"/>
        </w:rPr>
        <w:t>I CLARITY</w:t>
      </w:r>
      <w:r w:rsidRPr="002E78D3">
        <w:rPr>
          <w:lang w:val="da-DK"/>
        </w:rPr>
        <w:t xml:space="preserve"> var der en generel stigning i antallet af blødninger i clopidrogrel</w:t>
      </w:r>
      <w:r>
        <w:rPr>
          <w:lang w:val="da-DK"/>
        </w:rPr>
        <w:t xml:space="preserve"> plus </w:t>
      </w:r>
      <w:r w:rsidRPr="002E78D3">
        <w:rPr>
          <w:lang w:val="da-DK"/>
        </w:rPr>
        <w:t xml:space="preserve">ASA-gruppen </w:t>
      </w:r>
      <w:r w:rsidRPr="004776C0">
        <w:rPr>
          <w:i/>
          <w:lang w:val="da-DK"/>
        </w:rPr>
        <w:t>versus</w:t>
      </w:r>
      <w:r w:rsidRPr="002E78D3">
        <w:rPr>
          <w:lang w:val="da-DK"/>
        </w:rPr>
        <w:t xml:space="preserve"> placebo</w:t>
      </w:r>
      <w:r>
        <w:rPr>
          <w:lang w:val="da-DK"/>
        </w:rPr>
        <w:t xml:space="preserve"> plus </w:t>
      </w:r>
      <w:r w:rsidRPr="002E78D3">
        <w:rPr>
          <w:lang w:val="da-DK"/>
        </w:rPr>
        <w:t xml:space="preserve">ASA-gruppen. </w:t>
      </w:r>
      <w:r>
        <w:rPr>
          <w:lang w:val="da-DK"/>
        </w:rPr>
        <w:t>Forekomsten</w:t>
      </w:r>
      <w:r w:rsidRPr="002E78D3">
        <w:rPr>
          <w:lang w:val="da-DK"/>
        </w:rPr>
        <w:t xml:space="preserve"> af større blødninger var </w:t>
      </w:r>
      <w:r>
        <w:rPr>
          <w:lang w:val="da-DK"/>
        </w:rPr>
        <w:t>ensartet</w:t>
      </w:r>
      <w:r w:rsidRPr="002E78D3">
        <w:rPr>
          <w:lang w:val="da-DK"/>
        </w:rPr>
        <w:t xml:space="preserve"> i de to grupper</w:t>
      </w:r>
      <w:r>
        <w:rPr>
          <w:lang w:val="da-DK"/>
        </w:rPr>
        <w:t>.</w:t>
      </w:r>
      <w:r w:rsidRPr="002E78D3">
        <w:rPr>
          <w:lang w:val="da-DK"/>
        </w:rPr>
        <w:t xml:space="preserve"> Dette var ensartet blandt undergrupperne af patienter defineret ved baseline karakteristika og typen af fibrinolytika eller heparinbehandling. </w:t>
      </w:r>
    </w:p>
    <w:p w14:paraId="0DDD723D" w14:textId="77777777" w:rsidR="00BB3CD6" w:rsidRDefault="00BB3CD6" w:rsidP="00BB3CD6">
      <w:pPr>
        <w:rPr>
          <w:lang w:val="da-DK"/>
        </w:rPr>
      </w:pPr>
    </w:p>
    <w:p w14:paraId="037445FC" w14:textId="77777777" w:rsidR="00BB3CD6" w:rsidRDefault="00BB3CD6" w:rsidP="00360004">
      <w:pPr>
        <w:rPr>
          <w:lang w:val="da-DK"/>
        </w:rPr>
      </w:pPr>
      <w:r w:rsidRPr="007F49E1">
        <w:rPr>
          <w:lang w:val="da-DK"/>
        </w:rPr>
        <w:t>I COMMIT</w:t>
      </w:r>
      <w:r w:rsidRPr="002E78D3">
        <w:rPr>
          <w:lang w:val="da-DK"/>
        </w:rPr>
        <w:t xml:space="preserve"> var den generelle </w:t>
      </w:r>
      <w:r>
        <w:rPr>
          <w:lang w:val="da-DK"/>
        </w:rPr>
        <w:t>forekomst</w:t>
      </w:r>
      <w:r w:rsidRPr="002E78D3">
        <w:rPr>
          <w:lang w:val="da-DK"/>
        </w:rPr>
        <w:t xml:space="preserve"> af non-cerebrale større blødninger eller</w:t>
      </w:r>
      <w:r>
        <w:rPr>
          <w:lang w:val="da-DK"/>
        </w:rPr>
        <w:t xml:space="preserve"> cerebrale blødninger lav og ensartet</w:t>
      </w:r>
      <w:r w:rsidRPr="002E78D3">
        <w:rPr>
          <w:lang w:val="da-DK"/>
        </w:rPr>
        <w:t xml:space="preserve"> i begge grupper</w:t>
      </w:r>
      <w:r w:rsidR="0005531C">
        <w:rPr>
          <w:lang w:val="da-DK"/>
        </w:rPr>
        <w:t>.</w:t>
      </w:r>
      <w:r w:rsidRPr="002E78D3">
        <w:rPr>
          <w:lang w:val="da-DK"/>
        </w:rPr>
        <w:t xml:space="preserve"> </w:t>
      </w:r>
    </w:p>
    <w:p w14:paraId="1EAD9463" w14:textId="77777777" w:rsidR="00360004" w:rsidRPr="00347980" w:rsidRDefault="00360004" w:rsidP="00360004">
      <w:pPr>
        <w:tabs>
          <w:tab w:val="left" w:pos="567"/>
          <w:tab w:val="left" w:pos="851"/>
          <w:tab w:val="left" w:pos="2400"/>
          <w:tab w:val="left" w:pos="7280"/>
        </w:tabs>
        <w:ind w:right="-29"/>
        <w:rPr>
          <w:lang w:val="da-DK"/>
        </w:rPr>
      </w:pPr>
    </w:p>
    <w:p w14:paraId="04226A84" w14:textId="77777777" w:rsidR="00360004" w:rsidRDefault="00360004" w:rsidP="00360004">
      <w:pPr>
        <w:tabs>
          <w:tab w:val="left" w:pos="567"/>
          <w:tab w:val="left" w:pos="851"/>
          <w:tab w:val="left" w:pos="2400"/>
          <w:tab w:val="left" w:pos="7280"/>
        </w:tabs>
        <w:ind w:right="-29"/>
        <w:rPr>
          <w:color w:val="000000"/>
          <w:lang w:val="da-DK"/>
        </w:rPr>
      </w:pPr>
      <w:r w:rsidRPr="00347980">
        <w:rPr>
          <w:color w:val="000000"/>
          <w:lang w:val="da-DK"/>
        </w:rPr>
        <w:t>I A</w:t>
      </w:r>
      <w:r>
        <w:rPr>
          <w:color w:val="000000"/>
          <w:lang w:val="da-DK"/>
        </w:rPr>
        <w:t>C</w:t>
      </w:r>
      <w:r w:rsidRPr="00347980">
        <w:rPr>
          <w:color w:val="000000"/>
          <w:lang w:val="da-DK"/>
        </w:rPr>
        <w:t>TIV</w:t>
      </w:r>
      <w:r>
        <w:rPr>
          <w:color w:val="000000"/>
          <w:lang w:val="da-DK"/>
        </w:rPr>
        <w:t>E-</w:t>
      </w:r>
      <w:r w:rsidRPr="00347980">
        <w:rPr>
          <w:color w:val="000000"/>
          <w:lang w:val="da-DK"/>
        </w:rPr>
        <w:t>A</w:t>
      </w:r>
      <w:r>
        <w:rPr>
          <w:color w:val="000000"/>
          <w:lang w:val="da-DK"/>
        </w:rPr>
        <w:t>-studiet</w:t>
      </w:r>
      <w:r w:rsidRPr="00347980">
        <w:rPr>
          <w:color w:val="000000"/>
          <w:lang w:val="da-DK"/>
        </w:rPr>
        <w:t xml:space="preserve"> </w:t>
      </w:r>
      <w:r>
        <w:rPr>
          <w:color w:val="000000"/>
          <w:lang w:val="da-DK"/>
        </w:rPr>
        <w:t>var</w:t>
      </w:r>
      <w:r w:rsidRPr="00347980">
        <w:rPr>
          <w:color w:val="000000"/>
          <w:lang w:val="da-DK"/>
        </w:rPr>
        <w:t xml:space="preserve"> antallet af større blødninger større i clopidogrel + ASA-gruppen end i placebo + ASA-gruppen (6,7</w:t>
      </w:r>
      <w:r w:rsidR="00857EB2">
        <w:rPr>
          <w:color w:val="000000"/>
          <w:lang w:val="da-DK"/>
        </w:rPr>
        <w:t xml:space="preserve"> </w:t>
      </w:r>
      <w:r w:rsidRPr="00347980">
        <w:rPr>
          <w:color w:val="000000"/>
          <w:lang w:val="da-DK"/>
        </w:rPr>
        <w:t xml:space="preserve">% </w:t>
      </w:r>
      <w:r w:rsidRPr="0068594F">
        <w:rPr>
          <w:i/>
          <w:color w:val="000000"/>
          <w:lang w:val="da-DK"/>
        </w:rPr>
        <w:t>versus</w:t>
      </w:r>
      <w:r w:rsidRPr="00347980">
        <w:rPr>
          <w:color w:val="000000"/>
          <w:lang w:val="da-DK"/>
        </w:rPr>
        <w:t xml:space="preserve"> 4,3</w:t>
      </w:r>
      <w:r w:rsidR="00857EB2">
        <w:rPr>
          <w:color w:val="000000"/>
          <w:lang w:val="da-DK"/>
        </w:rPr>
        <w:t xml:space="preserve"> </w:t>
      </w:r>
      <w:r w:rsidRPr="00347980">
        <w:rPr>
          <w:color w:val="000000"/>
          <w:lang w:val="da-DK"/>
        </w:rPr>
        <w:t xml:space="preserve">%). </w:t>
      </w:r>
      <w:r>
        <w:rPr>
          <w:color w:val="000000"/>
          <w:lang w:val="da-DK"/>
        </w:rPr>
        <w:t>Større</w:t>
      </w:r>
      <w:r w:rsidRPr="00347980">
        <w:rPr>
          <w:color w:val="000000"/>
          <w:shd w:val="clear" w:color="auto" w:fill="FFFFFF"/>
          <w:lang w:val="da-DK"/>
        </w:rPr>
        <w:t xml:space="preserve"> blødning </w:t>
      </w:r>
      <w:r>
        <w:rPr>
          <w:color w:val="000000"/>
          <w:shd w:val="clear" w:color="auto" w:fill="FFFFFF"/>
          <w:lang w:val="da-DK"/>
        </w:rPr>
        <w:t>var i begge grupper primært af ekstrakranial</w:t>
      </w:r>
      <w:r w:rsidRPr="00347980">
        <w:rPr>
          <w:color w:val="000000"/>
          <w:shd w:val="clear" w:color="auto" w:fill="FFFFFF"/>
          <w:lang w:val="da-DK"/>
        </w:rPr>
        <w:t xml:space="preserve"> oprindelse (5,3</w:t>
      </w:r>
      <w:r w:rsidR="00857EB2">
        <w:rPr>
          <w:color w:val="000000"/>
          <w:shd w:val="clear" w:color="auto" w:fill="FFFFFF"/>
          <w:lang w:val="da-DK"/>
        </w:rPr>
        <w:t xml:space="preserve"> </w:t>
      </w:r>
      <w:r w:rsidRPr="00347980">
        <w:rPr>
          <w:color w:val="000000"/>
          <w:shd w:val="clear" w:color="auto" w:fill="FFFFFF"/>
          <w:lang w:val="da-DK"/>
        </w:rPr>
        <w:t>% i clopidogrel + ASA-gruppen, 3,5</w:t>
      </w:r>
      <w:r w:rsidR="00857EB2">
        <w:rPr>
          <w:color w:val="000000"/>
          <w:shd w:val="clear" w:color="auto" w:fill="FFFFFF"/>
          <w:lang w:val="da-DK"/>
        </w:rPr>
        <w:t xml:space="preserve"> </w:t>
      </w:r>
      <w:r w:rsidRPr="00347980">
        <w:rPr>
          <w:color w:val="000000"/>
          <w:shd w:val="clear" w:color="auto" w:fill="FFFFFF"/>
          <w:lang w:val="da-DK"/>
        </w:rPr>
        <w:t>% i placebo + ASA-gruppen), hovedsagelig</w:t>
      </w:r>
      <w:r>
        <w:rPr>
          <w:color w:val="000000"/>
          <w:shd w:val="clear" w:color="auto" w:fill="FFFFFF"/>
          <w:lang w:val="da-DK"/>
        </w:rPr>
        <w:t>t</w:t>
      </w:r>
      <w:r w:rsidRPr="00347980">
        <w:rPr>
          <w:color w:val="000000"/>
          <w:shd w:val="clear" w:color="auto" w:fill="FFFFFF"/>
          <w:lang w:val="da-DK"/>
        </w:rPr>
        <w:t xml:space="preserve"> fra mave-tarm</w:t>
      </w:r>
      <w:r w:rsidR="00E363DD">
        <w:rPr>
          <w:color w:val="000000"/>
          <w:shd w:val="clear" w:color="auto" w:fill="FFFFFF"/>
          <w:lang w:val="da-DK"/>
        </w:rPr>
        <w:t>-</w:t>
      </w:r>
      <w:r w:rsidRPr="00347980">
        <w:rPr>
          <w:color w:val="000000"/>
          <w:shd w:val="clear" w:color="auto" w:fill="FFFFFF"/>
          <w:lang w:val="da-DK"/>
        </w:rPr>
        <w:t>kanalen (3,5</w:t>
      </w:r>
      <w:r w:rsidR="00857EB2">
        <w:rPr>
          <w:color w:val="000000"/>
          <w:shd w:val="clear" w:color="auto" w:fill="FFFFFF"/>
          <w:lang w:val="da-DK"/>
        </w:rPr>
        <w:t xml:space="preserve"> </w:t>
      </w:r>
      <w:r w:rsidRPr="00347980">
        <w:rPr>
          <w:color w:val="000000"/>
          <w:shd w:val="clear" w:color="auto" w:fill="FFFFFF"/>
          <w:lang w:val="da-DK"/>
        </w:rPr>
        <w:t xml:space="preserve">% </w:t>
      </w:r>
      <w:r>
        <w:rPr>
          <w:i/>
          <w:color w:val="000000"/>
          <w:shd w:val="clear" w:color="auto" w:fill="FFFFFF"/>
          <w:lang w:val="da-DK"/>
        </w:rPr>
        <w:t>versus</w:t>
      </w:r>
      <w:r w:rsidRPr="00347980">
        <w:rPr>
          <w:color w:val="000000"/>
          <w:shd w:val="clear" w:color="auto" w:fill="FFFFFF"/>
          <w:lang w:val="da-DK"/>
        </w:rPr>
        <w:t xml:space="preserve"> 1,8</w:t>
      </w:r>
      <w:r w:rsidR="00857EB2">
        <w:rPr>
          <w:color w:val="000000"/>
          <w:shd w:val="clear" w:color="auto" w:fill="FFFFFF"/>
          <w:lang w:val="da-DK"/>
        </w:rPr>
        <w:t xml:space="preserve"> </w:t>
      </w:r>
      <w:r w:rsidRPr="00347980">
        <w:rPr>
          <w:color w:val="000000"/>
          <w:shd w:val="clear" w:color="auto" w:fill="FFFFFF"/>
          <w:lang w:val="da-DK"/>
        </w:rPr>
        <w:t>%). Der var</w:t>
      </w:r>
      <w:r>
        <w:rPr>
          <w:color w:val="000000"/>
          <w:shd w:val="clear" w:color="auto" w:fill="FFFFFF"/>
          <w:lang w:val="da-DK"/>
        </w:rPr>
        <w:t xml:space="preserve"> flere</w:t>
      </w:r>
      <w:r w:rsidRPr="00347980">
        <w:rPr>
          <w:color w:val="000000"/>
          <w:shd w:val="clear" w:color="auto" w:fill="FFFFFF"/>
          <w:lang w:val="da-DK"/>
        </w:rPr>
        <w:t xml:space="preserve"> intrakraniel</w:t>
      </w:r>
      <w:r>
        <w:rPr>
          <w:color w:val="000000"/>
          <w:shd w:val="clear" w:color="auto" w:fill="FFFFFF"/>
          <w:lang w:val="da-DK"/>
        </w:rPr>
        <w:t>le</w:t>
      </w:r>
      <w:r w:rsidRPr="00347980">
        <w:rPr>
          <w:color w:val="000000"/>
          <w:shd w:val="clear" w:color="auto" w:fill="FFFFFF"/>
          <w:lang w:val="da-DK"/>
        </w:rPr>
        <w:t xml:space="preserve"> blødning</w:t>
      </w:r>
      <w:r>
        <w:rPr>
          <w:color w:val="000000"/>
          <w:shd w:val="clear" w:color="auto" w:fill="FFFFFF"/>
          <w:lang w:val="da-DK"/>
        </w:rPr>
        <w:t>er</w:t>
      </w:r>
      <w:r w:rsidRPr="00347980">
        <w:rPr>
          <w:color w:val="000000"/>
          <w:shd w:val="clear" w:color="auto" w:fill="FFFFFF"/>
          <w:lang w:val="da-DK"/>
        </w:rPr>
        <w:t xml:space="preserve"> i clopidogrel + ASA</w:t>
      </w:r>
      <w:r>
        <w:rPr>
          <w:color w:val="000000"/>
          <w:shd w:val="clear" w:color="auto" w:fill="FFFFFF"/>
          <w:lang w:val="da-DK"/>
        </w:rPr>
        <w:t>-gruppen</w:t>
      </w:r>
      <w:r w:rsidRPr="00347980">
        <w:rPr>
          <w:color w:val="000000"/>
          <w:shd w:val="clear" w:color="auto" w:fill="FFFFFF"/>
          <w:lang w:val="da-DK"/>
        </w:rPr>
        <w:t xml:space="preserve"> sammenlignet med placebo + ASA-gruppen (1,4</w:t>
      </w:r>
      <w:r w:rsidR="00857EB2">
        <w:rPr>
          <w:color w:val="000000"/>
          <w:shd w:val="clear" w:color="auto" w:fill="FFFFFF"/>
          <w:lang w:val="da-DK"/>
        </w:rPr>
        <w:t xml:space="preserve"> </w:t>
      </w:r>
      <w:r w:rsidRPr="00347980">
        <w:rPr>
          <w:color w:val="000000"/>
          <w:shd w:val="clear" w:color="auto" w:fill="FFFFFF"/>
          <w:lang w:val="da-DK"/>
        </w:rPr>
        <w:t xml:space="preserve">% </w:t>
      </w:r>
      <w:r w:rsidRPr="0068594F">
        <w:rPr>
          <w:i/>
          <w:color w:val="000000"/>
          <w:shd w:val="clear" w:color="auto" w:fill="FFFFFF"/>
          <w:lang w:val="da-DK"/>
        </w:rPr>
        <w:t>versus</w:t>
      </w:r>
      <w:r w:rsidRPr="00347980">
        <w:rPr>
          <w:color w:val="000000"/>
          <w:shd w:val="clear" w:color="auto" w:fill="FFFFFF"/>
          <w:lang w:val="da-DK"/>
        </w:rPr>
        <w:t xml:space="preserve"> 0,8</w:t>
      </w:r>
      <w:r w:rsidR="00857EB2">
        <w:rPr>
          <w:color w:val="000000"/>
          <w:shd w:val="clear" w:color="auto" w:fill="FFFFFF"/>
          <w:lang w:val="da-DK"/>
        </w:rPr>
        <w:t xml:space="preserve"> </w:t>
      </w:r>
      <w:r w:rsidRPr="00347980">
        <w:rPr>
          <w:color w:val="000000"/>
          <w:shd w:val="clear" w:color="auto" w:fill="FFFFFF"/>
          <w:lang w:val="da-DK"/>
        </w:rPr>
        <w:t xml:space="preserve">%, henholdsvis). </w:t>
      </w:r>
      <w:r w:rsidRPr="00347980">
        <w:rPr>
          <w:color w:val="000000"/>
          <w:lang w:val="da-DK"/>
        </w:rPr>
        <w:t xml:space="preserve">Der var ingen statistisk signifikant forskel </w:t>
      </w:r>
      <w:r>
        <w:rPr>
          <w:color w:val="000000"/>
          <w:lang w:val="da-DK"/>
        </w:rPr>
        <w:t xml:space="preserve">i antallet af </w:t>
      </w:r>
      <w:r w:rsidR="00B341E2">
        <w:rPr>
          <w:color w:val="000000"/>
          <w:lang w:val="da-DK"/>
        </w:rPr>
        <w:t>dødelige</w:t>
      </w:r>
      <w:r w:rsidR="00E75BD9">
        <w:rPr>
          <w:color w:val="000000"/>
          <w:lang w:val="da-DK"/>
        </w:rPr>
        <w:t xml:space="preserve"> </w:t>
      </w:r>
      <w:r w:rsidRPr="00347980">
        <w:rPr>
          <w:color w:val="000000"/>
          <w:lang w:val="da-DK"/>
        </w:rPr>
        <w:t>blødning</w:t>
      </w:r>
      <w:r>
        <w:rPr>
          <w:color w:val="000000"/>
          <w:lang w:val="da-DK"/>
        </w:rPr>
        <w:t>er</w:t>
      </w:r>
      <w:r w:rsidRPr="00347980">
        <w:rPr>
          <w:color w:val="000000"/>
          <w:lang w:val="da-DK"/>
        </w:rPr>
        <w:t xml:space="preserve"> (1,1</w:t>
      </w:r>
      <w:r w:rsidR="00857EB2">
        <w:rPr>
          <w:color w:val="000000"/>
          <w:lang w:val="da-DK"/>
        </w:rPr>
        <w:t xml:space="preserve"> </w:t>
      </w:r>
      <w:r w:rsidRPr="00347980">
        <w:rPr>
          <w:color w:val="000000"/>
          <w:lang w:val="da-DK"/>
        </w:rPr>
        <w:t>% i clopidogrel + ASA-gruppen og 0,7</w:t>
      </w:r>
      <w:r w:rsidR="00857EB2">
        <w:rPr>
          <w:color w:val="000000"/>
          <w:lang w:val="da-DK"/>
        </w:rPr>
        <w:t xml:space="preserve"> </w:t>
      </w:r>
      <w:r w:rsidRPr="00347980">
        <w:rPr>
          <w:color w:val="000000"/>
          <w:lang w:val="da-DK"/>
        </w:rPr>
        <w:t>% i placebo + ASA-gruppen) og hæmoragisk apopleksi (</w:t>
      </w:r>
      <w:r>
        <w:rPr>
          <w:color w:val="000000"/>
          <w:lang w:val="da-DK"/>
        </w:rPr>
        <w:t xml:space="preserve">henholdsvis </w:t>
      </w:r>
      <w:r w:rsidRPr="00347980">
        <w:rPr>
          <w:color w:val="000000"/>
          <w:lang w:val="da-DK"/>
        </w:rPr>
        <w:t>0,8</w:t>
      </w:r>
      <w:r w:rsidR="00857EB2">
        <w:rPr>
          <w:color w:val="000000"/>
          <w:lang w:val="da-DK"/>
        </w:rPr>
        <w:t xml:space="preserve"> </w:t>
      </w:r>
      <w:r w:rsidRPr="00347980">
        <w:rPr>
          <w:color w:val="000000"/>
          <w:lang w:val="da-DK"/>
        </w:rPr>
        <w:t>% og 0,6</w:t>
      </w:r>
      <w:r w:rsidR="00857EB2">
        <w:rPr>
          <w:color w:val="000000"/>
          <w:lang w:val="da-DK"/>
        </w:rPr>
        <w:t xml:space="preserve"> </w:t>
      </w:r>
      <w:r w:rsidRPr="00347980">
        <w:rPr>
          <w:color w:val="000000"/>
          <w:lang w:val="da-DK"/>
        </w:rPr>
        <w:t>%) mellem grupperne.</w:t>
      </w:r>
    </w:p>
    <w:p w14:paraId="375D078C" w14:textId="77777777" w:rsidR="00360004" w:rsidRDefault="00360004" w:rsidP="00BB3CD6">
      <w:pPr>
        <w:tabs>
          <w:tab w:val="left" w:pos="567"/>
          <w:tab w:val="left" w:pos="851"/>
          <w:tab w:val="left" w:pos="2400"/>
          <w:tab w:val="left" w:pos="7280"/>
        </w:tabs>
        <w:ind w:right="-29"/>
        <w:rPr>
          <w:lang w:val="da-DK"/>
        </w:rPr>
      </w:pPr>
    </w:p>
    <w:p w14:paraId="06F7452D" w14:textId="77777777" w:rsidR="002608C2" w:rsidRDefault="002608C2" w:rsidP="00BB3CD6">
      <w:pPr>
        <w:tabs>
          <w:tab w:val="left" w:pos="567"/>
          <w:tab w:val="left" w:pos="851"/>
          <w:tab w:val="left" w:pos="2400"/>
          <w:tab w:val="left" w:pos="7280"/>
        </w:tabs>
        <w:ind w:right="-29"/>
        <w:rPr>
          <w:lang w:val="da-DK"/>
        </w:rPr>
      </w:pPr>
      <w:r w:rsidRPr="005500E1">
        <w:rPr>
          <w:lang w:val="da-DK"/>
        </w:rPr>
        <w:t>I TARDIS havde patienter med nylig iskæmisk apopleksi, der fik intensiv trombocythæmmende behandling med tre lægemidler (ASA + clopidogrel + dipyridamol), flere blødninger og alvorligere blødninger sammenlignet med enten clopidogrel alene eller kombinationsbehandling med ASA og dipyridamol (justeret fælles OR 2,54, 95% KI 2,05-3,16, p &lt; 0,0001).</w:t>
      </w:r>
    </w:p>
    <w:p w14:paraId="5725957B" w14:textId="77777777" w:rsidR="002608C2" w:rsidRDefault="002608C2" w:rsidP="00BB3CD6">
      <w:pPr>
        <w:tabs>
          <w:tab w:val="left" w:pos="567"/>
          <w:tab w:val="left" w:pos="851"/>
          <w:tab w:val="left" w:pos="2400"/>
          <w:tab w:val="left" w:pos="7280"/>
        </w:tabs>
        <w:ind w:right="-29"/>
        <w:rPr>
          <w:lang w:val="da-DK"/>
        </w:rPr>
      </w:pPr>
    </w:p>
    <w:p w14:paraId="57E46A1F" w14:textId="77777777" w:rsidR="00857EB2" w:rsidRPr="008D78D9" w:rsidRDefault="00857EB2" w:rsidP="00857EB2">
      <w:pPr>
        <w:tabs>
          <w:tab w:val="left" w:pos="567"/>
          <w:tab w:val="left" w:pos="851"/>
          <w:tab w:val="left" w:pos="2400"/>
          <w:tab w:val="left" w:pos="7280"/>
        </w:tabs>
        <w:ind w:right="-29"/>
        <w:rPr>
          <w:i/>
          <w:lang w:val="da-DK"/>
        </w:rPr>
      </w:pPr>
      <w:r w:rsidRPr="008D78D9">
        <w:rPr>
          <w:i/>
          <w:lang w:val="da-DK"/>
        </w:rPr>
        <w:t>Oversigt over bivirkninger i tabelform</w:t>
      </w:r>
    </w:p>
    <w:p w14:paraId="70C80A50" w14:textId="77777777" w:rsidR="00857EB2" w:rsidRDefault="00857EB2" w:rsidP="00BB3CD6">
      <w:pPr>
        <w:tabs>
          <w:tab w:val="left" w:pos="567"/>
          <w:tab w:val="left" w:pos="851"/>
          <w:tab w:val="left" w:pos="2400"/>
          <w:tab w:val="left" w:pos="7280"/>
        </w:tabs>
        <w:ind w:right="-29"/>
        <w:rPr>
          <w:lang w:val="da-DK"/>
        </w:rPr>
      </w:pPr>
    </w:p>
    <w:p w14:paraId="4540A436" w14:textId="77777777" w:rsidR="00BB3CD6" w:rsidRDefault="00BB3CD6" w:rsidP="00BB3CD6">
      <w:pPr>
        <w:tabs>
          <w:tab w:val="left" w:pos="567"/>
          <w:tab w:val="left" w:pos="851"/>
          <w:tab w:val="left" w:pos="2400"/>
          <w:tab w:val="left" w:pos="7280"/>
        </w:tabs>
        <w:ind w:right="-29"/>
        <w:rPr>
          <w:lang w:val="da-DK"/>
        </w:rPr>
      </w:pPr>
      <w:r>
        <w:rPr>
          <w:lang w:val="da-DK"/>
        </w:rPr>
        <w:t xml:space="preserve">Bivirkninger der opstod enten under de kliniske studier eller der spontant blev indberettet er beskrevet i tabellen nedenfor. Hyppighed defineres i henhold til følgende konvention: almindelig (&gt;1/100 til &lt;1/10), ikke </w:t>
      </w:r>
      <w:r>
        <w:rPr>
          <w:lang w:val="da-DK"/>
        </w:rPr>
        <w:lastRenderedPageBreak/>
        <w:t>almindelig (&gt;1/1000 til &lt;1/100), sjælden (&gt;1/10000 til &lt;1/10000), meget sjælden &lt;1/10000)</w:t>
      </w:r>
      <w:r w:rsidR="00857EB2">
        <w:rPr>
          <w:lang w:val="da-DK"/>
        </w:rPr>
        <w:t xml:space="preserve">, </w:t>
      </w:r>
      <w:r w:rsidR="00857EB2" w:rsidRPr="008D78D9">
        <w:rPr>
          <w:lang w:val="da-DK"/>
        </w:rPr>
        <w:t>ikke kendt (kan ikke estimeres ud fra forhåndenværende data)</w:t>
      </w:r>
      <w:r>
        <w:rPr>
          <w:lang w:val="da-DK"/>
        </w:rPr>
        <w:t>. Inden</w:t>
      </w:r>
      <w:r w:rsidR="00857EB2">
        <w:rPr>
          <w:lang w:val="da-DK"/>
        </w:rPr>
        <w:t xml:space="preserve"> </w:t>
      </w:r>
      <w:r>
        <w:rPr>
          <w:lang w:val="da-DK"/>
        </w:rPr>
        <w:t xml:space="preserve">for hver gruppe af bivirkninger med samme frekvens er bivirkningerne opstillet efter, hvor alvorlige </w:t>
      </w:r>
      <w:r w:rsidR="0005531C">
        <w:rPr>
          <w:lang w:val="da-DK"/>
        </w:rPr>
        <w:t xml:space="preserve">de </w:t>
      </w:r>
      <w:r>
        <w:rPr>
          <w:lang w:val="da-DK"/>
        </w:rPr>
        <w:t>er. De alvorlig</w:t>
      </w:r>
      <w:r w:rsidR="0005531C">
        <w:rPr>
          <w:lang w:val="da-DK"/>
        </w:rPr>
        <w:t>st</w:t>
      </w:r>
      <w:r>
        <w:rPr>
          <w:lang w:val="da-DK"/>
        </w:rPr>
        <w:t xml:space="preserve">e </w:t>
      </w:r>
      <w:r w:rsidR="0005531C">
        <w:rPr>
          <w:lang w:val="da-DK"/>
        </w:rPr>
        <w:t xml:space="preserve">bivirkninger </w:t>
      </w:r>
      <w:r>
        <w:rPr>
          <w:lang w:val="da-DK"/>
        </w:rPr>
        <w:t>er anført først.</w:t>
      </w:r>
    </w:p>
    <w:p w14:paraId="5BE87CEA" w14:textId="77777777" w:rsidR="00BB3CD6" w:rsidRDefault="00BB3CD6" w:rsidP="00BB3CD6">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1610"/>
        <w:gridCol w:w="1819"/>
        <w:gridCol w:w="1585"/>
        <w:gridCol w:w="2447"/>
      </w:tblGrid>
      <w:tr w:rsidR="00BB3CD6" w:rsidRPr="006D5F84" w14:paraId="285328CB" w14:textId="77777777" w:rsidTr="00A45230">
        <w:trPr>
          <w:tblHeader/>
        </w:trPr>
        <w:tc>
          <w:tcPr>
            <w:tcW w:w="2131" w:type="dxa"/>
            <w:shd w:val="clear" w:color="auto" w:fill="C0C0C0"/>
          </w:tcPr>
          <w:p w14:paraId="010CF9EC" w14:textId="77777777" w:rsidR="00BB3CD6" w:rsidRPr="006D5F84" w:rsidRDefault="00BB3CD6" w:rsidP="009973F8">
            <w:pPr>
              <w:keepNext/>
              <w:widowControl/>
              <w:tabs>
                <w:tab w:val="left" w:pos="851"/>
                <w:tab w:val="left" w:pos="2400"/>
                <w:tab w:val="left" w:pos="7280"/>
              </w:tabs>
              <w:ind w:right="-28"/>
              <w:jc w:val="center"/>
              <w:rPr>
                <w:b/>
              </w:rPr>
            </w:pPr>
            <w:r w:rsidRPr="006D5F84">
              <w:rPr>
                <w:b/>
              </w:rPr>
              <w:t>System</w:t>
            </w:r>
            <w:r>
              <w:rPr>
                <w:b/>
              </w:rPr>
              <w:t>o</w:t>
            </w:r>
            <w:r w:rsidRPr="006D5F84">
              <w:rPr>
                <w:b/>
              </w:rPr>
              <w:t>rgan</w:t>
            </w:r>
            <w:r>
              <w:rPr>
                <w:b/>
              </w:rPr>
              <w:t>klasse</w:t>
            </w:r>
          </w:p>
        </w:tc>
        <w:tc>
          <w:tcPr>
            <w:tcW w:w="1581" w:type="dxa"/>
            <w:shd w:val="clear" w:color="auto" w:fill="C0C0C0"/>
          </w:tcPr>
          <w:p w14:paraId="69DC8F33" w14:textId="77777777" w:rsidR="00BB3CD6" w:rsidRPr="006D5F84" w:rsidRDefault="00BB3CD6" w:rsidP="00BB3CD6">
            <w:pPr>
              <w:tabs>
                <w:tab w:val="left" w:pos="851"/>
                <w:tab w:val="left" w:pos="2400"/>
                <w:tab w:val="left" w:pos="7280"/>
              </w:tabs>
              <w:ind w:right="-29"/>
              <w:jc w:val="center"/>
              <w:rPr>
                <w:b/>
              </w:rPr>
            </w:pPr>
            <w:r>
              <w:rPr>
                <w:b/>
              </w:rPr>
              <w:t>Almindelig</w:t>
            </w:r>
          </w:p>
        </w:tc>
        <w:tc>
          <w:tcPr>
            <w:tcW w:w="1819" w:type="dxa"/>
            <w:shd w:val="clear" w:color="auto" w:fill="C0C0C0"/>
          </w:tcPr>
          <w:p w14:paraId="4D6E87C5" w14:textId="77777777" w:rsidR="00BB3CD6" w:rsidRPr="006D5F84" w:rsidRDefault="00BB3CD6" w:rsidP="00BB3CD6">
            <w:pPr>
              <w:tabs>
                <w:tab w:val="left" w:pos="851"/>
                <w:tab w:val="left" w:pos="2400"/>
                <w:tab w:val="left" w:pos="7280"/>
              </w:tabs>
              <w:ind w:right="-29"/>
              <w:jc w:val="center"/>
              <w:rPr>
                <w:b/>
              </w:rPr>
            </w:pPr>
            <w:r>
              <w:rPr>
                <w:b/>
              </w:rPr>
              <w:t>Ikke almindelig</w:t>
            </w:r>
          </w:p>
        </w:tc>
        <w:tc>
          <w:tcPr>
            <w:tcW w:w="1556" w:type="dxa"/>
            <w:shd w:val="clear" w:color="auto" w:fill="C0C0C0"/>
          </w:tcPr>
          <w:p w14:paraId="245B799E" w14:textId="77777777" w:rsidR="00BB3CD6" w:rsidRPr="006D5F84" w:rsidRDefault="00BB3CD6" w:rsidP="00BB3CD6">
            <w:pPr>
              <w:tabs>
                <w:tab w:val="left" w:pos="851"/>
                <w:tab w:val="left" w:pos="2400"/>
                <w:tab w:val="left" w:pos="7280"/>
              </w:tabs>
              <w:ind w:right="-29"/>
              <w:jc w:val="center"/>
              <w:rPr>
                <w:b/>
              </w:rPr>
            </w:pPr>
            <w:r>
              <w:rPr>
                <w:b/>
              </w:rPr>
              <w:t>Sjælden</w:t>
            </w:r>
          </w:p>
        </w:tc>
        <w:tc>
          <w:tcPr>
            <w:tcW w:w="2447" w:type="dxa"/>
            <w:shd w:val="clear" w:color="auto" w:fill="C0C0C0"/>
          </w:tcPr>
          <w:p w14:paraId="64556F33" w14:textId="77777777" w:rsidR="00857EB2" w:rsidRDefault="00BB3CD6" w:rsidP="00857EB2">
            <w:pPr>
              <w:keepNext/>
              <w:keepLines/>
              <w:tabs>
                <w:tab w:val="left" w:pos="851"/>
                <w:tab w:val="left" w:pos="2400"/>
                <w:tab w:val="left" w:pos="7280"/>
              </w:tabs>
              <w:ind w:right="-29"/>
              <w:jc w:val="center"/>
              <w:rPr>
                <w:b/>
              </w:rPr>
            </w:pPr>
            <w:r>
              <w:rPr>
                <w:b/>
              </w:rPr>
              <w:t>Meget sjælden</w:t>
            </w:r>
            <w:r w:rsidR="00857EB2">
              <w:rPr>
                <w:b/>
              </w:rPr>
              <w:t xml:space="preserve">, </w:t>
            </w:r>
          </w:p>
          <w:p w14:paraId="3C97D856" w14:textId="77777777" w:rsidR="00BB3CD6" w:rsidRPr="006D5F84" w:rsidRDefault="00857EB2" w:rsidP="00857EB2">
            <w:pPr>
              <w:tabs>
                <w:tab w:val="left" w:pos="851"/>
                <w:tab w:val="left" w:pos="2400"/>
                <w:tab w:val="left" w:pos="7280"/>
              </w:tabs>
              <w:ind w:right="-29"/>
              <w:jc w:val="center"/>
              <w:rPr>
                <w:b/>
              </w:rPr>
            </w:pPr>
            <w:r>
              <w:rPr>
                <w:b/>
              </w:rPr>
              <w:t>ikke kendt*</w:t>
            </w:r>
          </w:p>
        </w:tc>
      </w:tr>
      <w:tr w:rsidR="00BB3CD6" w:rsidRPr="006D5F84" w14:paraId="279FFB7C" w14:textId="77777777" w:rsidTr="00A45230">
        <w:tc>
          <w:tcPr>
            <w:tcW w:w="2131" w:type="dxa"/>
          </w:tcPr>
          <w:p w14:paraId="1950CD83" w14:textId="77777777" w:rsidR="00BB3CD6" w:rsidRPr="006D5F84" w:rsidRDefault="00BB3CD6" w:rsidP="004E0E44">
            <w:pPr>
              <w:keepNext/>
              <w:tabs>
                <w:tab w:val="left" w:pos="851"/>
                <w:tab w:val="left" w:pos="2400"/>
                <w:tab w:val="left" w:pos="7280"/>
              </w:tabs>
              <w:ind w:right="-29"/>
            </w:pPr>
            <w:r>
              <w:rPr>
                <w:szCs w:val="22"/>
              </w:rPr>
              <w:t>Blod og lymfesystem</w:t>
            </w:r>
          </w:p>
        </w:tc>
        <w:tc>
          <w:tcPr>
            <w:tcW w:w="1581" w:type="dxa"/>
          </w:tcPr>
          <w:p w14:paraId="4BE8E54B" w14:textId="77777777" w:rsidR="00BB3CD6" w:rsidRPr="006D5F84" w:rsidRDefault="00BB3CD6" w:rsidP="004E0E44">
            <w:pPr>
              <w:keepNext/>
              <w:tabs>
                <w:tab w:val="left" w:pos="851"/>
                <w:tab w:val="left" w:pos="2400"/>
                <w:tab w:val="left" w:pos="7280"/>
              </w:tabs>
              <w:ind w:right="-29"/>
              <w:rPr>
                <w:highlight w:val="yellow"/>
              </w:rPr>
            </w:pPr>
          </w:p>
        </w:tc>
        <w:tc>
          <w:tcPr>
            <w:tcW w:w="1819" w:type="dxa"/>
          </w:tcPr>
          <w:p w14:paraId="40B14BC2" w14:textId="77777777" w:rsidR="00BB3CD6" w:rsidRPr="006D5F84" w:rsidRDefault="00794A53" w:rsidP="004E0E44">
            <w:pPr>
              <w:keepNext/>
              <w:tabs>
                <w:tab w:val="left" w:pos="851"/>
                <w:tab w:val="left" w:pos="2400"/>
                <w:tab w:val="left" w:pos="7280"/>
              </w:tabs>
              <w:ind w:right="-29"/>
              <w:rPr>
                <w:szCs w:val="22"/>
              </w:rPr>
            </w:pPr>
            <w:r w:rsidRPr="00794A53">
              <w:rPr>
                <w:szCs w:val="22"/>
              </w:rPr>
              <w:t>Trombocytopeni</w:t>
            </w:r>
            <w:r w:rsidR="00BB3CD6">
              <w:rPr>
                <w:szCs w:val="22"/>
              </w:rPr>
              <w:t xml:space="preserve">, </w:t>
            </w:r>
          </w:p>
          <w:p w14:paraId="6CB41F53" w14:textId="77777777" w:rsidR="00BB3CD6" w:rsidRPr="006D5F84" w:rsidRDefault="00BB3CD6" w:rsidP="004E0E44">
            <w:pPr>
              <w:keepNext/>
              <w:tabs>
                <w:tab w:val="left" w:pos="851"/>
                <w:tab w:val="left" w:pos="2400"/>
                <w:tab w:val="left" w:pos="7280"/>
              </w:tabs>
              <w:ind w:right="-29"/>
            </w:pPr>
            <w:r w:rsidRPr="006D5F84">
              <w:rPr>
                <w:szCs w:val="22"/>
              </w:rPr>
              <w:t>leu</w:t>
            </w:r>
            <w:r>
              <w:rPr>
                <w:szCs w:val="22"/>
              </w:rPr>
              <w:t>k</w:t>
            </w:r>
            <w:r w:rsidRPr="006D5F84">
              <w:rPr>
                <w:szCs w:val="22"/>
              </w:rPr>
              <w:t>openi, eosino</w:t>
            </w:r>
            <w:r>
              <w:rPr>
                <w:szCs w:val="22"/>
              </w:rPr>
              <w:t>f</w:t>
            </w:r>
            <w:r w:rsidRPr="006D5F84">
              <w:rPr>
                <w:szCs w:val="22"/>
              </w:rPr>
              <w:t>ili</w:t>
            </w:r>
          </w:p>
        </w:tc>
        <w:tc>
          <w:tcPr>
            <w:tcW w:w="1556" w:type="dxa"/>
          </w:tcPr>
          <w:p w14:paraId="5522A8CA" w14:textId="77777777" w:rsidR="00BB3CD6" w:rsidRPr="006D5F84" w:rsidRDefault="00BB3CD6" w:rsidP="004E0E44">
            <w:pPr>
              <w:keepNext/>
              <w:tabs>
                <w:tab w:val="left" w:pos="851"/>
                <w:tab w:val="left" w:pos="2400"/>
                <w:tab w:val="left" w:pos="7280"/>
              </w:tabs>
              <w:ind w:right="-29"/>
            </w:pPr>
            <w:r w:rsidRPr="006D5F84">
              <w:t>Neutropeni,</w:t>
            </w:r>
            <w:r w:rsidRPr="006D5F84">
              <w:rPr>
                <w:szCs w:val="22"/>
                <w:highlight w:val="yellow"/>
              </w:rPr>
              <w:t xml:space="preserve"> </w:t>
            </w:r>
            <w:r>
              <w:rPr>
                <w:szCs w:val="22"/>
              </w:rPr>
              <w:t>inklusiv svær n</w:t>
            </w:r>
            <w:r w:rsidRPr="006D5F84">
              <w:rPr>
                <w:szCs w:val="22"/>
              </w:rPr>
              <w:t>eutropeni</w:t>
            </w:r>
          </w:p>
        </w:tc>
        <w:tc>
          <w:tcPr>
            <w:tcW w:w="2447" w:type="dxa"/>
          </w:tcPr>
          <w:p w14:paraId="2DB22E1E" w14:textId="77777777" w:rsidR="00BB3CD6" w:rsidRPr="006D5F84" w:rsidRDefault="00BB3CD6" w:rsidP="004E0E44">
            <w:pPr>
              <w:keepNext/>
              <w:rPr>
                <w:szCs w:val="22"/>
              </w:rPr>
            </w:pPr>
            <w:r>
              <w:rPr>
                <w:szCs w:val="22"/>
                <w:lang w:val="en-GB"/>
              </w:rPr>
              <w:t xml:space="preserve">Trombotisk trombocytopenisk purpura </w:t>
            </w:r>
            <w:r w:rsidRPr="00835BA0">
              <w:rPr>
                <w:szCs w:val="22"/>
                <w:lang w:val="en-GB"/>
              </w:rPr>
              <w:t>(TTP)</w:t>
            </w:r>
            <w:r>
              <w:rPr>
                <w:szCs w:val="22"/>
                <w:lang w:val="en-GB"/>
              </w:rPr>
              <w:t xml:space="preserve"> (se </w:t>
            </w:r>
            <w:r w:rsidR="0086225D">
              <w:rPr>
                <w:szCs w:val="22"/>
                <w:lang w:val="en-GB"/>
              </w:rPr>
              <w:t>pkt.</w:t>
            </w:r>
            <w:r>
              <w:rPr>
                <w:szCs w:val="22"/>
                <w:lang w:val="en-GB"/>
              </w:rPr>
              <w:t xml:space="preserve"> 4.4)</w:t>
            </w:r>
            <w:r w:rsidRPr="00835BA0">
              <w:rPr>
                <w:szCs w:val="22"/>
                <w:lang w:val="en-GB"/>
              </w:rPr>
              <w:t>, aplasti</w:t>
            </w:r>
            <w:r>
              <w:rPr>
                <w:szCs w:val="22"/>
                <w:lang w:val="en-GB"/>
              </w:rPr>
              <w:t>sk anæmi</w:t>
            </w:r>
            <w:r w:rsidRPr="00835BA0">
              <w:rPr>
                <w:szCs w:val="22"/>
                <w:lang w:val="en-GB"/>
              </w:rPr>
              <w:t>, pancytopeni, agranulocytos</w:t>
            </w:r>
            <w:r>
              <w:rPr>
                <w:szCs w:val="22"/>
                <w:lang w:val="en-GB"/>
              </w:rPr>
              <w:t>e,</w:t>
            </w:r>
            <w:r w:rsidRPr="00835BA0">
              <w:rPr>
                <w:szCs w:val="22"/>
                <w:lang w:val="en-GB"/>
              </w:rPr>
              <w:t xml:space="preserve"> </w:t>
            </w:r>
            <w:r>
              <w:rPr>
                <w:szCs w:val="22"/>
                <w:lang w:val="en-GB"/>
              </w:rPr>
              <w:t>alvorlig</w:t>
            </w:r>
            <w:r w:rsidRPr="00835BA0">
              <w:rPr>
                <w:szCs w:val="22"/>
                <w:lang w:val="en-GB"/>
              </w:rPr>
              <w:t xml:space="preserve"> trombocytopeni, </w:t>
            </w:r>
            <w:r w:rsidR="00130D9B">
              <w:rPr>
                <w:szCs w:val="22"/>
              </w:rPr>
              <w:t>e</w:t>
            </w:r>
            <w:r w:rsidR="00130D9B" w:rsidRPr="008D012F">
              <w:t>rhvervet hæmofili</w:t>
            </w:r>
            <w:r w:rsidR="00130D9B" w:rsidRPr="006003FF" w:rsidDel="00116C31">
              <w:rPr>
                <w:szCs w:val="22"/>
              </w:rPr>
              <w:t xml:space="preserve"> </w:t>
            </w:r>
            <w:r w:rsidR="00130D9B">
              <w:rPr>
                <w:szCs w:val="22"/>
              </w:rPr>
              <w:t>A,</w:t>
            </w:r>
            <w:r w:rsidR="00130D9B" w:rsidRPr="00835BA0">
              <w:rPr>
                <w:szCs w:val="22"/>
                <w:lang w:val="en-GB"/>
              </w:rPr>
              <w:t xml:space="preserve"> </w:t>
            </w:r>
            <w:r w:rsidRPr="00835BA0">
              <w:rPr>
                <w:szCs w:val="22"/>
                <w:lang w:val="en-GB"/>
              </w:rPr>
              <w:t>granulocytopeni, an</w:t>
            </w:r>
            <w:r>
              <w:rPr>
                <w:szCs w:val="22"/>
                <w:lang w:val="en-GB"/>
              </w:rPr>
              <w:t>æmi</w:t>
            </w:r>
          </w:p>
        </w:tc>
      </w:tr>
      <w:tr w:rsidR="00E84921" w:rsidRPr="009973F8" w14:paraId="4ACA2102" w14:textId="77777777" w:rsidTr="00A45230">
        <w:tc>
          <w:tcPr>
            <w:tcW w:w="2131" w:type="dxa"/>
          </w:tcPr>
          <w:p w14:paraId="3F7F7B92" w14:textId="77777777" w:rsidR="00E84921" w:rsidRDefault="00E84921" w:rsidP="00BB3CD6">
            <w:pPr>
              <w:tabs>
                <w:tab w:val="left" w:pos="851"/>
                <w:tab w:val="left" w:pos="2400"/>
                <w:tab w:val="left" w:pos="7280"/>
              </w:tabs>
              <w:ind w:right="-29"/>
              <w:rPr>
                <w:szCs w:val="22"/>
              </w:rPr>
            </w:pPr>
            <w:r>
              <w:rPr>
                <w:szCs w:val="22"/>
              </w:rPr>
              <w:t>Hjerte</w:t>
            </w:r>
          </w:p>
        </w:tc>
        <w:tc>
          <w:tcPr>
            <w:tcW w:w="1581" w:type="dxa"/>
          </w:tcPr>
          <w:p w14:paraId="18B45A5F" w14:textId="77777777" w:rsidR="00E84921" w:rsidRPr="006D5F84" w:rsidRDefault="00E84921" w:rsidP="00BB3CD6">
            <w:pPr>
              <w:tabs>
                <w:tab w:val="left" w:pos="851"/>
                <w:tab w:val="left" w:pos="2400"/>
                <w:tab w:val="left" w:pos="7280"/>
              </w:tabs>
              <w:ind w:right="-29"/>
              <w:rPr>
                <w:highlight w:val="yellow"/>
              </w:rPr>
            </w:pPr>
          </w:p>
        </w:tc>
        <w:tc>
          <w:tcPr>
            <w:tcW w:w="1819" w:type="dxa"/>
          </w:tcPr>
          <w:p w14:paraId="59FBA92E" w14:textId="77777777" w:rsidR="00E84921" w:rsidRPr="00794A53" w:rsidRDefault="00E84921" w:rsidP="00BB3CD6">
            <w:pPr>
              <w:tabs>
                <w:tab w:val="left" w:pos="851"/>
                <w:tab w:val="left" w:pos="2400"/>
                <w:tab w:val="left" w:pos="7280"/>
              </w:tabs>
              <w:ind w:right="-29"/>
              <w:rPr>
                <w:szCs w:val="22"/>
              </w:rPr>
            </w:pPr>
          </w:p>
        </w:tc>
        <w:tc>
          <w:tcPr>
            <w:tcW w:w="1556" w:type="dxa"/>
          </w:tcPr>
          <w:p w14:paraId="26962C2B" w14:textId="77777777" w:rsidR="00E84921" w:rsidRPr="006D5F84" w:rsidRDefault="00E84921" w:rsidP="00BB3CD6">
            <w:pPr>
              <w:tabs>
                <w:tab w:val="left" w:pos="851"/>
                <w:tab w:val="left" w:pos="2400"/>
                <w:tab w:val="left" w:pos="7280"/>
              </w:tabs>
              <w:ind w:right="-29"/>
            </w:pPr>
          </w:p>
        </w:tc>
        <w:tc>
          <w:tcPr>
            <w:tcW w:w="2447" w:type="dxa"/>
          </w:tcPr>
          <w:p w14:paraId="6A293B05" w14:textId="77777777" w:rsidR="00E84921" w:rsidRPr="009973F8" w:rsidRDefault="00E84921" w:rsidP="0086225D">
            <w:pPr>
              <w:rPr>
                <w:szCs w:val="22"/>
                <w:lang w:val="da-DK"/>
              </w:rPr>
            </w:pPr>
            <w:r>
              <w:rPr>
                <w:szCs w:val="22"/>
                <w:lang w:val="da-DK"/>
              </w:rPr>
              <w:t>Kounis syndrom (vasospastisk allergisk angina / allergisk myokardieinfarkt) i forbindelse med en allergisk reaktion på grund af clopidogrel*</w:t>
            </w:r>
          </w:p>
        </w:tc>
      </w:tr>
      <w:tr w:rsidR="00BB3CD6" w:rsidRPr="00621618" w14:paraId="2F7CBCBE" w14:textId="77777777" w:rsidTr="00A45230">
        <w:tc>
          <w:tcPr>
            <w:tcW w:w="2131" w:type="dxa"/>
          </w:tcPr>
          <w:p w14:paraId="47611CAC" w14:textId="77777777" w:rsidR="00BB3CD6" w:rsidRPr="006D5F84" w:rsidRDefault="00BB3CD6" w:rsidP="00BB3CD6">
            <w:pPr>
              <w:tabs>
                <w:tab w:val="left" w:pos="851"/>
                <w:tab w:val="left" w:pos="2400"/>
                <w:tab w:val="left" w:pos="7280"/>
              </w:tabs>
              <w:ind w:right="-29"/>
              <w:rPr>
                <w:szCs w:val="22"/>
              </w:rPr>
            </w:pPr>
            <w:r>
              <w:rPr>
                <w:szCs w:val="22"/>
              </w:rPr>
              <w:t>Immunsystemet</w:t>
            </w:r>
          </w:p>
        </w:tc>
        <w:tc>
          <w:tcPr>
            <w:tcW w:w="1581" w:type="dxa"/>
          </w:tcPr>
          <w:p w14:paraId="7395CF3E" w14:textId="77777777" w:rsidR="00BB3CD6" w:rsidRPr="006D5F84" w:rsidRDefault="00BB3CD6" w:rsidP="00BB3CD6">
            <w:pPr>
              <w:tabs>
                <w:tab w:val="left" w:pos="851"/>
                <w:tab w:val="left" w:pos="2400"/>
                <w:tab w:val="left" w:pos="7280"/>
              </w:tabs>
              <w:ind w:right="-29"/>
            </w:pPr>
          </w:p>
        </w:tc>
        <w:tc>
          <w:tcPr>
            <w:tcW w:w="1819" w:type="dxa"/>
          </w:tcPr>
          <w:p w14:paraId="553C78C8" w14:textId="77777777" w:rsidR="00BB3CD6" w:rsidRPr="006D5F84" w:rsidRDefault="00BB3CD6" w:rsidP="00BB3CD6">
            <w:pPr>
              <w:tabs>
                <w:tab w:val="left" w:pos="851"/>
                <w:tab w:val="left" w:pos="2400"/>
                <w:tab w:val="left" w:pos="7280"/>
              </w:tabs>
              <w:ind w:right="-29"/>
              <w:rPr>
                <w:szCs w:val="22"/>
              </w:rPr>
            </w:pPr>
          </w:p>
        </w:tc>
        <w:tc>
          <w:tcPr>
            <w:tcW w:w="1556" w:type="dxa"/>
          </w:tcPr>
          <w:p w14:paraId="0BF262DB" w14:textId="77777777" w:rsidR="00BB3CD6" w:rsidRPr="006D5F84" w:rsidRDefault="00BB3CD6" w:rsidP="00BB3CD6">
            <w:pPr>
              <w:tabs>
                <w:tab w:val="left" w:pos="851"/>
                <w:tab w:val="left" w:pos="2400"/>
                <w:tab w:val="left" w:pos="7280"/>
              </w:tabs>
              <w:ind w:right="-29"/>
            </w:pPr>
          </w:p>
        </w:tc>
        <w:tc>
          <w:tcPr>
            <w:tcW w:w="2447" w:type="dxa"/>
          </w:tcPr>
          <w:p w14:paraId="6CC728FF" w14:textId="77777777" w:rsidR="00BB3CD6" w:rsidRPr="00621618" w:rsidRDefault="00BB3CD6" w:rsidP="00AE1F4C">
            <w:pPr>
              <w:rPr>
                <w:szCs w:val="22"/>
                <w:lang w:val="nb-NO"/>
              </w:rPr>
            </w:pPr>
            <w:r w:rsidRPr="00621618">
              <w:rPr>
                <w:szCs w:val="22"/>
                <w:lang w:val="nb-NO"/>
              </w:rPr>
              <w:t>Serumsygdom, anafylaktiske reaktioner</w:t>
            </w:r>
            <w:r w:rsidR="00857EB2" w:rsidRPr="00621618">
              <w:rPr>
                <w:szCs w:val="22"/>
                <w:lang w:val="nb-NO"/>
              </w:rPr>
              <w:t xml:space="preserve">, krydsallergiske reaktioner mellem </w:t>
            </w:r>
            <w:r w:rsidR="00857EB2" w:rsidRPr="00621618">
              <w:rPr>
                <w:lang w:val="nb-NO"/>
              </w:rPr>
              <w:t>thienopyridiner (såsom ticlopidin, prasugrel) (se pkt. 4.4)</w:t>
            </w:r>
            <w:r w:rsidR="00FD6EC5" w:rsidRPr="00621618">
              <w:rPr>
                <w:lang w:val="nb-NO"/>
              </w:rPr>
              <w:t xml:space="preserve"> *</w:t>
            </w:r>
            <w:r w:rsidR="00AE1F4C" w:rsidRPr="00621618">
              <w:rPr>
                <w:lang w:val="nb-NO"/>
              </w:rPr>
              <w:t>, insulin autoimmun syndrom, som kan føre til alvorlig hypoglykæmi, især hos patienter med HLA DRA4 subtype (hyppigere i den japanske befolkning)</w:t>
            </w:r>
            <w:r w:rsidR="00857EB2" w:rsidRPr="00621618">
              <w:rPr>
                <w:lang w:val="nb-NO"/>
              </w:rPr>
              <w:t>*</w:t>
            </w:r>
          </w:p>
        </w:tc>
      </w:tr>
      <w:tr w:rsidR="00BB3CD6" w:rsidRPr="006D5F84" w14:paraId="75E499D2" w14:textId="77777777" w:rsidTr="00A45230">
        <w:tc>
          <w:tcPr>
            <w:tcW w:w="2131" w:type="dxa"/>
          </w:tcPr>
          <w:p w14:paraId="5F619379" w14:textId="77777777" w:rsidR="00BB3CD6" w:rsidRPr="006D5F84" w:rsidRDefault="00BB3CD6" w:rsidP="00BB3CD6">
            <w:pPr>
              <w:tabs>
                <w:tab w:val="left" w:pos="851"/>
                <w:tab w:val="left" w:pos="2400"/>
                <w:tab w:val="left" w:pos="7280"/>
              </w:tabs>
              <w:ind w:right="-29"/>
              <w:rPr>
                <w:szCs w:val="22"/>
              </w:rPr>
            </w:pPr>
            <w:r w:rsidRPr="006D5F84">
              <w:rPr>
                <w:szCs w:val="22"/>
              </w:rPr>
              <w:t>Psy</w:t>
            </w:r>
            <w:r>
              <w:rPr>
                <w:szCs w:val="22"/>
              </w:rPr>
              <w:t>kiske forstyrrelser</w:t>
            </w:r>
          </w:p>
        </w:tc>
        <w:tc>
          <w:tcPr>
            <w:tcW w:w="1581" w:type="dxa"/>
          </w:tcPr>
          <w:p w14:paraId="3D63699D" w14:textId="77777777" w:rsidR="00BB3CD6" w:rsidRPr="006D5F84" w:rsidRDefault="00BB3CD6" w:rsidP="00BB3CD6">
            <w:pPr>
              <w:tabs>
                <w:tab w:val="left" w:pos="851"/>
                <w:tab w:val="left" w:pos="2400"/>
                <w:tab w:val="left" w:pos="7280"/>
              </w:tabs>
              <w:ind w:right="-29"/>
            </w:pPr>
          </w:p>
        </w:tc>
        <w:tc>
          <w:tcPr>
            <w:tcW w:w="1819" w:type="dxa"/>
          </w:tcPr>
          <w:p w14:paraId="29D79204" w14:textId="77777777" w:rsidR="00BB3CD6" w:rsidRPr="006D5F84" w:rsidRDefault="00BB3CD6" w:rsidP="00BB3CD6">
            <w:pPr>
              <w:tabs>
                <w:tab w:val="left" w:pos="851"/>
                <w:tab w:val="left" w:pos="2400"/>
                <w:tab w:val="left" w:pos="7280"/>
              </w:tabs>
              <w:ind w:right="-29"/>
              <w:rPr>
                <w:szCs w:val="22"/>
              </w:rPr>
            </w:pPr>
          </w:p>
        </w:tc>
        <w:tc>
          <w:tcPr>
            <w:tcW w:w="1556" w:type="dxa"/>
          </w:tcPr>
          <w:p w14:paraId="4E095F18" w14:textId="77777777" w:rsidR="00BB3CD6" w:rsidRPr="006D5F84" w:rsidRDefault="00BB3CD6" w:rsidP="00BB3CD6">
            <w:pPr>
              <w:tabs>
                <w:tab w:val="left" w:pos="851"/>
                <w:tab w:val="left" w:pos="2400"/>
                <w:tab w:val="left" w:pos="7280"/>
              </w:tabs>
              <w:ind w:right="-29"/>
            </w:pPr>
          </w:p>
        </w:tc>
        <w:tc>
          <w:tcPr>
            <w:tcW w:w="2447" w:type="dxa"/>
          </w:tcPr>
          <w:p w14:paraId="58920C09" w14:textId="77777777" w:rsidR="00BB3CD6" w:rsidRPr="006D5F84" w:rsidRDefault="00BB3CD6" w:rsidP="00BB3CD6">
            <w:pPr>
              <w:rPr>
                <w:szCs w:val="22"/>
              </w:rPr>
            </w:pPr>
            <w:r w:rsidRPr="006D5F84">
              <w:rPr>
                <w:szCs w:val="22"/>
              </w:rPr>
              <w:t>Hallucination</w:t>
            </w:r>
            <w:r>
              <w:rPr>
                <w:szCs w:val="22"/>
              </w:rPr>
              <w:t>er</w:t>
            </w:r>
            <w:r w:rsidRPr="006D5F84">
              <w:rPr>
                <w:szCs w:val="22"/>
              </w:rPr>
              <w:t xml:space="preserve">, </w:t>
            </w:r>
            <w:r>
              <w:rPr>
                <w:szCs w:val="22"/>
              </w:rPr>
              <w:t>konfusion</w:t>
            </w:r>
          </w:p>
        </w:tc>
      </w:tr>
      <w:tr w:rsidR="00BB3CD6" w:rsidRPr="006D5F84" w14:paraId="542FEF6F" w14:textId="77777777" w:rsidTr="00A45230">
        <w:tc>
          <w:tcPr>
            <w:tcW w:w="2131" w:type="dxa"/>
          </w:tcPr>
          <w:p w14:paraId="5DEE0459" w14:textId="77777777" w:rsidR="00BB3CD6" w:rsidRPr="006D5F84" w:rsidRDefault="00BB3CD6" w:rsidP="00BB3CD6">
            <w:pPr>
              <w:tabs>
                <w:tab w:val="left" w:pos="851"/>
                <w:tab w:val="left" w:pos="2400"/>
                <w:tab w:val="left" w:pos="7280"/>
              </w:tabs>
              <w:ind w:right="-29"/>
            </w:pPr>
            <w:r>
              <w:rPr>
                <w:szCs w:val="22"/>
              </w:rPr>
              <w:t>Nervesystemet</w:t>
            </w:r>
          </w:p>
        </w:tc>
        <w:tc>
          <w:tcPr>
            <w:tcW w:w="1581" w:type="dxa"/>
          </w:tcPr>
          <w:p w14:paraId="0F29BC4D" w14:textId="77777777" w:rsidR="00BB3CD6" w:rsidRPr="006D5F84" w:rsidRDefault="00BB3CD6" w:rsidP="00BB3CD6">
            <w:pPr>
              <w:tabs>
                <w:tab w:val="left" w:pos="851"/>
                <w:tab w:val="left" w:pos="2400"/>
                <w:tab w:val="left" w:pos="7280"/>
              </w:tabs>
              <w:ind w:right="-29"/>
            </w:pPr>
          </w:p>
        </w:tc>
        <w:tc>
          <w:tcPr>
            <w:tcW w:w="1819" w:type="dxa"/>
          </w:tcPr>
          <w:p w14:paraId="4F299403" w14:textId="77777777" w:rsidR="00BB3CD6" w:rsidRPr="00B720A8" w:rsidRDefault="00BB3CD6" w:rsidP="00B341E2">
            <w:pPr>
              <w:tabs>
                <w:tab w:val="left" w:pos="851"/>
                <w:tab w:val="left" w:pos="2400"/>
                <w:tab w:val="left" w:pos="7280"/>
              </w:tabs>
              <w:ind w:right="-29"/>
              <w:rPr>
                <w:lang w:val="da-DK"/>
              </w:rPr>
            </w:pPr>
            <w:r w:rsidRPr="00FB16C3">
              <w:rPr>
                <w:szCs w:val="22"/>
                <w:lang w:val="da-DK"/>
              </w:rPr>
              <w:t xml:space="preserve">Intrakraniel blødning (nogle med </w:t>
            </w:r>
            <w:r w:rsidR="00B341E2">
              <w:rPr>
                <w:szCs w:val="22"/>
                <w:lang w:val="da-DK"/>
              </w:rPr>
              <w:t>dødelig</w:t>
            </w:r>
            <w:r w:rsidR="00E015EF">
              <w:rPr>
                <w:szCs w:val="22"/>
                <w:lang w:val="da-DK"/>
              </w:rPr>
              <w:t xml:space="preserve"> </w:t>
            </w:r>
            <w:r>
              <w:rPr>
                <w:szCs w:val="22"/>
                <w:lang w:val="da-DK"/>
              </w:rPr>
              <w:t>udgang), h</w:t>
            </w:r>
            <w:r w:rsidRPr="00FB16C3">
              <w:rPr>
                <w:szCs w:val="22"/>
                <w:lang w:val="da-DK"/>
              </w:rPr>
              <w:t>ovedpine, paræstesi, svimmelhed</w:t>
            </w:r>
          </w:p>
        </w:tc>
        <w:tc>
          <w:tcPr>
            <w:tcW w:w="1556" w:type="dxa"/>
          </w:tcPr>
          <w:p w14:paraId="09202038" w14:textId="77777777" w:rsidR="00BB3CD6" w:rsidRPr="00B720A8" w:rsidRDefault="00BB3CD6" w:rsidP="00BB3CD6">
            <w:pPr>
              <w:tabs>
                <w:tab w:val="left" w:pos="851"/>
                <w:tab w:val="left" w:pos="2400"/>
                <w:tab w:val="left" w:pos="7280"/>
              </w:tabs>
              <w:ind w:right="-29"/>
              <w:rPr>
                <w:lang w:val="da-DK"/>
              </w:rPr>
            </w:pPr>
          </w:p>
        </w:tc>
        <w:tc>
          <w:tcPr>
            <w:tcW w:w="2447" w:type="dxa"/>
          </w:tcPr>
          <w:p w14:paraId="3080B1C0" w14:textId="77777777" w:rsidR="00BB3CD6" w:rsidRPr="006D5F84" w:rsidRDefault="00BB3CD6" w:rsidP="00BB3CD6">
            <w:pPr>
              <w:rPr>
                <w:szCs w:val="22"/>
              </w:rPr>
            </w:pPr>
            <w:r>
              <w:rPr>
                <w:szCs w:val="22"/>
              </w:rPr>
              <w:t>Smagsforstyrrelser</w:t>
            </w:r>
            <w:r w:rsidR="004E0E44">
              <w:rPr>
                <w:szCs w:val="22"/>
              </w:rPr>
              <w:t xml:space="preserve">, </w:t>
            </w:r>
            <w:r w:rsidR="004E0E44" w:rsidRPr="00E840D8">
              <w:rPr>
                <w:szCs w:val="22"/>
              </w:rPr>
              <w:t>ageusi</w:t>
            </w:r>
          </w:p>
        </w:tc>
      </w:tr>
      <w:tr w:rsidR="00BB3CD6" w:rsidRPr="009A0161" w14:paraId="584638BB" w14:textId="77777777" w:rsidTr="00A45230">
        <w:tc>
          <w:tcPr>
            <w:tcW w:w="2131" w:type="dxa"/>
          </w:tcPr>
          <w:p w14:paraId="4E01699D" w14:textId="77777777" w:rsidR="00BB3CD6" w:rsidRPr="006D5F84" w:rsidRDefault="00BB3CD6" w:rsidP="00BB3CD6">
            <w:pPr>
              <w:tabs>
                <w:tab w:val="left" w:pos="851"/>
                <w:tab w:val="left" w:pos="2400"/>
                <w:tab w:val="left" w:pos="7280"/>
              </w:tabs>
              <w:ind w:right="-29"/>
              <w:rPr>
                <w:szCs w:val="22"/>
              </w:rPr>
            </w:pPr>
            <w:r>
              <w:rPr>
                <w:szCs w:val="22"/>
              </w:rPr>
              <w:t>Øjne</w:t>
            </w:r>
          </w:p>
        </w:tc>
        <w:tc>
          <w:tcPr>
            <w:tcW w:w="1581" w:type="dxa"/>
          </w:tcPr>
          <w:p w14:paraId="273D8248" w14:textId="77777777" w:rsidR="00BB3CD6" w:rsidRPr="006D5F84" w:rsidRDefault="00BB3CD6" w:rsidP="00BB3CD6">
            <w:pPr>
              <w:tabs>
                <w:tab w:val="left" w:pos="851"/>
                <w:tab w:val="left" w:pos="2400"/>
                <w:tab w:val="left" w:pos="7280"/>
              </w:tabs>
              <w:ind w:right="-29"/>
            </w:pPr>
          </w:p>
        </w:tc>
        <w:tc>
          <w:tcPr>
            <w:tcW w:w="1819" w:type="dxa"/>
          </w:tcPr>
          <w:p w14:paraId="7DBBBA40" w14:textId="77777777" w:rsidR="00BB3CD6" w:rsidRPr="009A0161" w:rsidRDefault="00BB3CD6" w:rsidP="00BB3CD6">
            <w:pPr>
              <w:tabs>
                <w:tab w:val="left" w:pos="851"/>
                <w:tab w:val="left" w:pos="2400"/>
                <w:tab w:val="left" w:pos="7280"/>
              </w:tabs>
              <w:ind w:right="-29"/>
              <w:rPr>
                <w:lang w:val="da-DK"/>
              </w:rPr>
            </w:pPr>
            <w:r>
              <w:rPr>
                <w:szCs w:val="22"/>
                <w:lang w:val="da-DK"/>
              </w:rPr>
              <w:t>Ø</w:t>
            </w:r>
            <w:r w:rsidRPr="00555347">
              <w:rPr>
                <w:szCs w:val="22"/>
                <w:lang w:val="da-DK"/>
              </w:rPr>
              <w:t>jenblødning (</w:t>
            </w:r>
            <w:r>
              <w:rPr>
                <w:szCs w:val="22"/>
                <w:lang w:val="da-DK"/>
              </w:rPr>
              <w:t>k</w:t>
            </w:r>
            <w:r w:rsidRPr="00555347">
              <w:rPr>
                <w:szCs w:val="22"/>
                <w:lang w:val="da-DK"/>
              </w:rPr>
              <w:t>onjunctival, o</w:t>
            </w:r>
            <w:r>
              <w:rPr>
                <w:szCs w:val="22"/>
                <w:lang w:val="da-DK"/>
              </w:rPr>
              <w:t>k</w:t>
            </w:r>
            <w:r w:rsidRPr="00555347">
              <w:rPr>
                <w:szCs w:val="22"/>
                <w:lang w:val="da-DK"/>
              </w:rPr>
              <w:t>ular, retinal</w:t>
            </w:r>
            <w:r w:rsidR="00794A53">
              <w:rPr>
                <w:szCs w:val="22"/>
                <w:lang w:val="da-DK"/>
              </w:rPr>
              <w:t>)</w:t>
            </w:r>
            <w:r w:rsidRPr="009A0161">
              <w:rPr>
                <w:lang w:val="da-DK"/>
              </w:rPr>
              <w:t xml:space="preserve"> </w:t>
            </w:r>
          </w:p>
        </w:tc>
        <w:tc>
          <w:tcPr>
            <w:tcW w:w="1556" w:type="dxa"/>
          </w:tcPr>
          <w:p w14:paraId="25E52F00" w14:textId="77777777" w:rsidR="00BB3CD6" w:rsidRPr="009A0161" w:rsidRDefault="00BB3CD6" w:rsidP="00BB3CD6">
            <w:pPr>
              <w:tabs>
                <w:tab w:val="left" w:pos="851"/>
                <w:tab w:val="left" w:pos="2400"/>
                <w:tab w:val="left" w:pos="7280"/>
              </w:tabs>
              <w:ind w:right="-29"/>
              <w:rPr>
                <w:szCs w:val="22"/>
                <w:lang w:val="da-DK"/>
              </w:rPr>
            </w:pPr>
          </w:p>
        </w:tc>
        <w:tc>
          <w:tcPr>
            <w:tcW w:w="2447" w:type="dxa"/>
          </w:tcPr>
          <w:p w14:paraId="6448CF51" w14:textId="77777777" w:rsidR="00BB3CD6" w:rsidRPr="009A0161" w:rsidRDefault="00BB3CD6" w:rsidP="00BB3CD6">
            <w:pPr>
              <w:rPr>
                <w:szCs w:val="22"/>
                <w:lang w:val="da-DK"/>
              </w:rPr>
            </w:pPr>
          </w:p>
        </w:tc>
      </w:tr>
      <w:tr w:rsidR="00BB3CD6" w:rsidRPr="006D5F84" w14:paraId="57A83A3B" w14:textId="77777777" w:rsidTr="00A45230">
        <w:tc>
          <w:tcPr>
            <w:tcW w:w="2131" w:type="dxa"/>
          </w:tcPr>
          <w:p w14:paraId="18FB43C4" w14:textId="77777777" w:rsidR="00BB3CD6" w:rsidRPr="006D5F84" w:rsidRDefault="00BB3CD6" w:rsidP="00BB3CD6">
            <w:pPr>
              <w:tabs>
                <w:tab w:val="left" w:pos="851"/>
                <w:tab w:val="left" w:pos="2400"/>
                <w:tab w:val="left" w:pos="7280"/>
              </w:tabs>
              <w:ind w:right="-29"/>
            </w:pPr>
            <w:r>
              <w:rPr>
                <w:szCs w:val="22"/>
              </w:rPr>
              <w:t>Øre og labyrint</w:t>
            </w:r>
          </w:p>
        </w:tc>
        <w:tc>
          <w:tcPr>
            <w:tcW w:w="1581" w:type="dxa"/>
          </w:tcPr>
          <w:p w14:paraId="7A6363E8" w14:textId="77777777" w:rsidR="00BB3CD6" w:rsidRPr="006D5F84" w:rsidRDefault="00BB3CD6" w:rsidP="00BB3CD6">
            <w:pPr>
              <w:tabs>
                <w:tab w:val="left" w:pos="851"/>
                <w:tab w:val="left" w:pos="2400"/>
                <w:tab w:val="left" w:pos="7280"/>
              </w:tabs>
              <w:ind w:right="-29"/>
            </w:pPr>
          </w:p>
        </w:tc>
        <w:tc>
          <w:tcPr>
            <w:tcW w:w="1819" w:type="dxa"/>
          </w:tcPr>
          <w:p w14:paraId="51FCB3D7" w14:textId="77777777" w:rsidR="00BB3CD6" w:rsidRPr="006D5F84" w:rsidRDefault="00BB3CD6" w:rsidP="00BB3CD6">
            <w:pPr>
              <w:tabs>
                <w:tab w:val="left" w:pos="851"/>
                <w:tab w:val="left" w:pos="2400"/>
                <w:tab w:val="left" w:pos="7280"/>
              </w:tabs>
              <w:ind w:right="-29"/>
            </w:pPr>
          </w:p>
        </w:tc>
        <w:tc>
          <w:tcPr>
            <w:tcW w:w="1556" w:type="dxa"/>
          </w:tcPr>
          <w:p w14:paraId="668C22FC" w14:textId="77777777" w:rsidR="00BB3CD6" w:rsidRPr="006D5F84" w:rsidRDefault="00BB3CD6" w:rsidP="00BB3CD6">
            <w:pPr>
              <w:tabs>
                <w:tab w:val="left" w:pos="851"/>
                <w:tab w:val="left" w:pos="2400"/>
                <w:tab w:val="left" w:pos="7280"/>
              </w:tabs>
              <w:ind w:right="-29"/>
            </w:pPr>
            <w:r w:rsidRPr="006D5F84">
              <w:rPr>
                <w:szCs w:val="22"/>
              </w:rPr>
              <w:t>Vertigo</w:t>
            </w:r>
          </w:p>
        </w:tc>
        <w:tc>
          <w:tcPr>
            <w:tcW w:w="2447" w:type="dxa"/>
          </w:tcPr>
          <w:p w14:paraId="2926FC42" w14:textId="77777777" w:rsidR="00BB3CD6" w:rsidRPr="006D5F84" w:rsidRDefault="00BB3CD6" w:rsidP="00BB3CD6">
            <w:pPr>
              <w:tabs>
                <w:tab w:val="left" w:pos="851"/>
                <w:tab w:val="left" w:pos="2400"/>
                <w:tab w:val="left" w:pos="7280"/>
              </w:tabs>
              <w:ind w:right="-29"/>
              <w:rPr>
                <w:szCs w:val="22"/>
              </w:rPr>
            </w:pPr>
          </w:p>
        </w:tc>
      </w:tr>
      <w:tr w:rsidR="00BB3CD6" w:rsidRPr="00621618" w14:paraId="567CCC02" w14:textId="77777777" w:rsidTr="00A45230">
        <w:tc>
          <w:tcPr>
            <w:tcW w:w="2131" w:type="dxa"/>
          </w:tcPr>
          <w:p w14:paraId="6BCEC37F" w14:textId="77777777" w:rsidR="00BB3CD6" w:rsidRPr="006D5F84" w:rsidRDefault="00BB3CD6" w:rsidP="00BB3CD6">
            <w:pPr>
              <w:tabs>
                <w:tab w:val="left" w:pos="851"/>
                <w:tab w:val="left" w:pos="2400"/>
                <w:tab w:val="left" w:pos="7280"/>
              </w:tabs>
              <w:ind w:right="-29"/>
              <w:rPr>
                <w:szCs w:val="22"/>
              </w:rPr>
            </w:pPr>
            <w:r>
              <w:rPr>
                <w:szCs w:val="22"/>
              </w:rPr>
              <w:t>Vask</w:t>
            </w:r>
            <w:r w:rsidRPr="006D5F84">
              <w:rPr>
                <w:szCs w:val="22"/>
              </w:rPr>
              <w:t>ul</w:t>
            </w:r>
            <w:r>
              <w:rPr>
                <w:szCs w:val="22"/>
              </w:rPr>
              <w:t>ære</w:t>
            </w:r>
            <w:r w:rsidRPr="006D5F84">
              <w:rPr>
                <w:szCs w:val="22"/>
              </w:rPr>
              <w:t xml:space="preserve"> </w:t>
            </w:r>
            <w:r>
              <w:rPr>
                <w:szCs w:val="22"/>
              </w:rPr>
              <w:t>sygdomme</w:t>
            </w:r>
          </w:p>
        </w:tc>
        <w:tc>
          <w:tcPr>
            <w:tcW w:w="1581" w:type="dxa"/>
          </w:tcPr>
          <w:p w14:paraId="762EC5B6" w14:textId="77777777" w:rsidR="00BB3CD6" w:rsidRPr="006D5F84" w:rsidRDefault="00BB3CD6" w:rsidP="00BB3CD6">
            <w:pPr>
              <w:tabs>
                <w:tab w:val="left" w:pos="851"/>
                <w:tab w:val="left" w:pos="2400"/>
                <w:tab w:val="left" w:pos="7280"/>
              </w:tabs>
              <w:ind w:right="-29"/>
            </w:pPr>
            <w:r w:rsidRPr="006D5F84">
              <w:rPr>
                <w:szCs w:val="22"/>
              </w:rPr>
              <w:t>H</w:t>
            </w:r>
            <w:r>
              <w:rPr>
                <w:szCs w:val="22"/>
              </w:rPr>
              <w:t>æmatom</w:t>
            </w:r>
          </w:p>
        </w:tc>
        <w:tc>
          <w:tcPr>
            <w:tcW w:w="1819" w:type="dxa"/>
          </w:tcPr>
          <w:p w14:paraId="7B63CA94" w14:textId="77777777" w:rsidR="00BB3CD6" w:rsidRPr="006D5F84" w:rsidRDefault="00BB3CD6" w:rsidP="00BB3CD6">
            <w:pPr>
              <w:tabs>
                <w:tab w:val="left" w:pos="851"/>
                <w:tab w:val="left" w:pos="2400"/>
                <w:tab w:val="left" w:pos="7280"/>
              </w:tabs>
              <w:ind w:right="-29"/>
              <w:rPr>
                <w:szCs w:val="22"/>
              </w:rPr>
            </w:pPr>
          </w:p>
          <w:p w14:paraId="3E5F8C86" w14:textId="77777777" w:rsidR="00BB3CD6" w:rsidRPr="006D5F84" w:rsidRDefault="00BB3CD6" w:rsidP="00BB3CD6">
            <w:pPr>
              <w:tabs>
                <w:tab w:val="left" w:pos="851"/>
                <w:tab w:val="left" w:pos="2400"/>
                <w:tab w:val="left" w:pos="7280"/>
              </w:tabs>
              <w:ind w:right="-29"/>
            </w:pPr>
          </w:p>
        </w:tc>
        <w:tc>
          <w:tcPr>
            <w:tcW w:w="1556" w:type="dxa"/>
          </w:tcPr>
          <w:p w14:paraId="729EB4C9" w14:textId="77777777" w:rsidR="00BB3CD6" w:rsidRPr="006D5F84" w:rsidRDefault="00BB3CD6" w:rsidP="00BB3CD6">
            <w:pPr>
              <w:tabs>
                <w:tab w:val="left" w:pos="851"/>
                <w:tab w:val="left" w:pos="2400"/>
                <w:tab w:val="left" w:pos="7280"/>
              </w:tabs>
              <w:ind w:right="-29"/>
              <w:rPr>
                <w:szCs w:val="22"/>
              </w:rPr>
            </w:pPr>
          </w:p>
        </w:tc>
        <w:tc>
          <w:tcPr>
            <w:tcW w:w="2447" w:type="dxa"/>
          </w:tcPr>
          <w:p w14:paraId="4D8A877E" w14:textId="77777777" w:rsidR="00BB3CD6" w:rsidRPr="00621618" w:rsidRDefault="00BB3CD6" w:rsidP="00BB3CD6">
            <w:pPr>
              <w:rPr>
                <w:szCs w:val="22"/>
                <w:lang w:val="nb-NO"/>
              </w:rPr>
            </w:pPr>
            <w:r w:rsidRPr="00621618">
              <w:rPr>
                <w:szCs w:val="22"/>
                <w:lang w:val="nb-NO"/>
              </w:rPr>
              <w:t>Alvorlig blødning, blødning i operationssår, vaskulitis, hypotension</w:t>
            </w:r>
          </w:p>
        </w:tc>
      </w:tr>
      <w:tr w:rsidR="00BB3CD6" w:rsidRPr="00621618" w14:paraId="68CBE891" w14:textId="77777777" w:rsidTr="00A45230">
        <w:tc>
          <w:tcPr>
            <w:tcW w:w="2131" w:type="dxa"/>
          </w:tcPr>
          <w:p w14:paraId="0CAB3D66" w14:textId="77777777" w:rsidR="00BB3CD6" w:rsidRPr="006D5F84" w:rsidRDefault="00BB3CD6" w:rsidP="00BB3CD6">
            <w:pPr>
              <w:tabs>
                <w:tab w:val="left" w:pos="851"/>
                <w:tab w:val="left" w:pos="2400"/>
                <w:tab w:val="left" w:pos="7280"/>
              </w:tabs>
              <w:ind w:right="-29"/>
              <w:rPr>
                <w:szCs w:val="22"/>
              </w:rPr>
            </w:pPr>
            <w:r>
              <w:rPr>
                <w:szCs w:val="22"/>
              </w:rPr>
              <w:lastRenderedPageBreak/>
              <w:t>Luftveje, thorax og mediastinum</w:t>
            </w:r>
          </w:p>
        </w:tc>
        <w:tc>
          <w:tcPr>
            <w:tcW w:w="1581" w:type="dxa"/>
          </w:tcPr>
          <w:p w14:paraId="205F2F46" w14:textId="77777777" w:rsidR="00BB3CD6" w:rsidRPr="006D5F84" w:rsidRDefault="00BB3CD6" w:rsidP="00BB3CD6">
            <w:pPr>
              <w:tabs>
                <w:tab w:val="left" w:pos="851"/>
                <w:tab w:val="left" w:pos="2400"/>
                <w:tab w:val="left" w:pos="7280"/>
              </w:tabs>
              <w:ind w:right="-29"/>
            </w:pPr>
            <w:r>
              <w:t>Næseblod</w:t>
            </w:r>
          </w:p>
        </w:tc>
        <w:tc>
          <w:tcPr>
            <w:tcW w:w="1819" w:type="dxa"/>
          </w:tcPr>
          <w:p w14:paraId="7EA55343" w14:textId="77777777" w:rsidR="00BB3CD6" w:rsidRPr="006D5F84" w:rsidRDefault="00BB3CD6" w:rsidP="00BB3CD6">
            <w:pPr>
              <w:tabs>
                <w:tab w:val="left" w:pos="851"/>
                <w:tab w:val="left" w:pos="2400"/>
                <w:tab w:val="left" w:pos="7280"/>
              </w:tabs>
              <w:ind w:right="-29"/>
            </w:pPr>
          </w:p>
        </w:tc>
        <w:tc>
          <w:tcPr>
            <w:tcW w:w="1556" w:type="dxa"/>
          </w:tcPr>
          <w:p w14:paraId="27783271" w14:textId="77777777" w:rsidR="00BB3CD6" w:rsidRPr="006D5F84" w:rsidRDefault="00BB3CD6" w:rsidP="00BB3CD6">
            <w:pPr>
              <w:tabs>
                <w:tab w:val="left" w:pos="851"/>
                <w:tab w:val="left" w:pos="2400"/>
                <w:tab w:val="left" w:pos="7280"/>
              </w:tabs>
              <w:ind w:right="-29"/>
              <w:rPr>
                <w:szCs w:val="22"/>
              </w:rPr>
            </w:pPr>
          </w:p>
        </w:tc>
        <w:tc>
          <w:tcPr>
            <w:tcW w:w="2447" w:type="dxa"/>
          </w:tcPr>
          <w:p w14:paraId="4933F1B1" w14:textId="77777777" w:rsidR="00BB3CD6" w:rsidRPr="00621618" w:rsidRDefault="00BB3CD6" w:rsidP="00BB3CD6">
            <w:pPr>
              <w:rPr>
                <w:szCs w:val="22"/>
                <w:lang w:val="nb-NO"/>
              </w:rPr>
            </w:pPr>
            <w:r w:rsidRPr="00621618">
              <w:rPr>
                <w:szCs w:val="22"/>
                <w:lang w:val="nb-NO"/>
              </w:rPr>
              <w:t>Blødning i luftvejene (hæmoptyse, pulmonær blødning), bronkospasmer, interstitiel pneumoni</w:t>
            </w:r>
            <w:r w:rsidR="005E713C" w:rsidRPr="00621618">
              <w:rPr>
                <w:szCs w:val="22"/>
                <w:lang w:val="nb-NO"/>
              </w:rPr>
              <w:t>,</w:t>
            </w:r>
            <w:r w:rsidR="005E713C" w:rsidRPr="005500E1">
              <w:rPr>
                <w:szCs w:val="22"/>
                <w:lang w:val="nb-NO"/>
              </w:rPr>
              <w:t xml:space="preserve"> eosinofil pneumoni</w:t>
            </w:r>
          </w:p>
        </w:tc>
      </w:tr>
      <w:tr w:rsidR="00BB3CD6" w:rsidRPr="00E13AA6" w14:paraId="282CA757" w14:textId="77777777" w:rsidTr="00A45230">
        <w:tc>
          <w:tcPr>
            <w:tcW w:w="2131" w:type="dxa"/>
          </w:tcPr>
          <w:p w14:paraId="71A5F7A3" w14:textId="77777777" w:rsidR="00BB3CD6" w:rsidRPr="006D5F84" w:rsidRDefault="00BB3CD6" w:rsidP="00BB3CD6">
            <w:pPr>
              <w:tabs>
                <w:tab w:val="left" w:pos="851"/>
                <w:tab w:val="left" w:pos="2400"/>
                <w:tab w:val="left" w:pos="7280"/>
              </w:tabs>
              <w:ind w:right="-29"/>
            </w:pPr>
            <w:r>
              <w:rPr>
                <w:szCs w:val="22"/>
              </w:rPr>
              <w:t>Mave-tarm</w:t>
            </w:r>
            <w:r w:rsidR="00E84921">
              <w:rPr>
                <w:szCs w:val="22"/>
              </w:rPr>
              <w:t>-</w:t>
            </w:r>
            <w:r>
              <w:rPr>
                <w:szCs w:val="22"/>
              </w:rPr>
              <w:t>kanalen</w:t>
            </w:r>
          </w:p>
        </w:tc>
        <w:tc>
          <w:tcPr>
            <w:tcW w:w="1581" w:type="dxa"/>
          </w:tcPr>
          <w:p w14:paraId="071A16D0" w14:textId="77777777" w:rsidR="00BB3CD6" w:rsidRPr="00621618" w:rsidRDefault="00BB3CD6" w:rsidP="00BB3CD6">
            <w:pPr>
              <w:tabs>
                <w:tab w:val="left" w:pos="851"/>
                <w:tab w:val="left" w:pos="2400"/>
                <w:tab w:val="left" w:pos="7280"/>
              </w:tabs>
              <w:ind w:right="-29"/>
              <w:rPr>
                <w:lang w:val="nb-NO"/>
              </w:rPr>
            </w:pPr>
            <w:r w:rsidRPr="00621618">
              <w:rPr>
                <w:szCs w:val="22"/>
                <w:lang w:val="nb-NO"/>
              </w:rPr>
              <w:t>Gastrointestinal blødning, diarré, mavesmerter, dyspepsi</w:t>
            </w:r>
          </w:p>
        </w:tc>
        <w:tc>
          <w:tcPr>
            <w:tcW w:w="1819" w:type="dxa"/>
          </w:tcPr>
          <w:p w14:paraId="0EE9E0F0" w14:textId="77777777" w:rsidR="00BB3CD6" w:rsidRPr="00C04E98" w:rsidRDefault="00BB3CD6" w:rsidP="00E36A58">
            <w:pPr>
              <w:tabs>
                <w:tab w:val="left" w:pos="851"/>
                <w:tab w:val="left" w:pos="2400"/>
                <w:tab w:val="left" w:pos="7280"/>
              </w:tabs>
              <w:ind w:right="-29"/>
              <w:rPr>
                <w:lang w:val="da-DK"/>
              </w:rPr>
            </w:pPr>
            <w:r w:rsidRPr="007A54F5">
              <w:rPr>
                <w:szCs w:val="22"/>
                <w:lang w:val="da-DK"/>
              </w:rPr>
              <w:t>Mavesår og duodenalt</w:t>
            </w:r>
            <w:r>
              <w:rPr>
                <w:szCs w:val="22"/>
                <w:lang w:val="da-DK"/>
              </w:rPr>
              <w:t xml:space="preserve"> ulcus </w:t>
            </w:r>
            <w:r w:rsidRPr="007A54F5">
              <w:rPr>
                <w:szCs w:val="22"/>
                <w:lang w:val="da-DK"/>
              </w:rPr>
              <w:t xml:space="preserve">gastritis, </w:t>
            </w:r>
            <w:r>
              <w:rPr>
                <w:szCs w:val="22"/>
                <w:lang w:val="da-DK"/>
              </w:rPr>
              <w:t>opkastning, kvalme</w:t>
            </w:r>
            <w:r w:rsidRPr="007A54F5">
              <w:rPr>
                <w:szCs w:val="22"/>
                <w:lang w:val="da-DK"/>
              </w:rPr>
              <w:t xml:space="preserve">, </w:t>
            </w:r>
            <w:r>
              <w:rPr>
                <w:szCs w:val="22"/>
                <w:lang w:val="da-DK"/>
              </w:rPr>
              <w:t>forstoppelse</w:t>
            </w:r>
            <w:r w:rsidRPr="007A54F5">
              <w:rPr>
                <w:szCs w:val="22"/>
                <w:lang w:val="da-DK"/>
              </w:rPr>
              <w:t>, flatulen</w:t>
            </w:r>
            <w:r>
              <w:rPr>
                <w:szCs w:val="22"/>
                <w:lang w:val="da-DK"/>
              </w:rPr>
              <w:t>s</w:t>
            </w:r>
          </w:p>
        </w:tc>
        <w:tc>
          <w:tcPr>
            <w:tcW w:w="1556" w:type="dxa"/>
          </w:tcPr>
          <w:p w14:paraId="3D671395" w14:textId="77777777" w:rsidR="00BB3CD6" w:rsidRPr="006D5F84" w:rsidRDefault="00BB3CD6" w:rsidP="00BB3CD6">
            <w:pPr>
              <w:tabs>
                <w:tab w:val="left" w:pos="851"/>
                <w:tab w:val="left" w:pos="2400"/>
                <w:tab w:val="left" w:pos="7280"/>
              </w:tabs>
              <w:ind w:right="-29"/>
            </w:pPr>
            <w:r w:rsidRPr="006D5F84">
              <w:rPr>
                <w:szCs w:val="22"/>
              </w:rPr>
              <w:t xml:space="preserve">Retroperitoneal </w:t>
            </w:r>
            <w:r>
              <w:rPr>
                <w:szCs w:val="22"/>
              </w:rPr>
              <w:t>blødning</w:t>
            </w:r>
          </w:p>
        </w:tc>
        <w:tc>
          <w:tcPr>
            <w:tcW w:w="2447" w:type="dxa"/>
          </w:tcPr>
          <w:p w14:paraId="3666FE0A" w14:textId="77777777" w:rsidR="00BB3CD6" w:rsidRPr="00E13AA6" w:rsidRDefault="00BB3CD6" w:rsidP="00FB3E2E">
            <w:pPr>
              <w:rPr>
                <w:szCs w:val="22"/>
                <w:lang w:val="da-DK"/>
              </w:rPr>
            </w:pPr>
            <w:r w:rsidRPr="0028294D">
              <w:rPr>
                <w:szCs w:val="22"/>
                <w:lang w:val="da-DK"/>
              </w:rPr>
              <w:t xml:space="preserve">Gastrointestinal og retroperitoneal blødning </w:t>
            </w:r>
            <w:r>
              <w:rPr>
                <w:szCs w:val="22"/>
                <w:lang w:val="da-DK"/>
              </w:rPr>
              <w:t xml:space="preserve">med </w:t>
            </w:r>
            <w:r w:rsidR="00FB3E2E">
              <w:rPr>
                <w:szCs w:val="22"/>
                <w:lang w:val="da-DK"/>
              </w:rPr>
              <w:t>dødeligt</w:t>
            </w:r>
            <w:r w:rsidR="00E75BD9">
              <w:rPr>
                <w:szCs w:val="22"/>
                <w:lang w:val="da-DK"/>
              </w:rPr>
              <w:t xml:space="preserve"> </w:t>
            </w:r>
            <w:r>
              <w:rPr>
                <w:szCs w:val="22"/>
                <w:lang w:val="da-DK"/>
              </w:rPr>
              <w:t>udfald, bugspytkirtelbetændelse</w:t>
            </w:r>
            <w:r w:rsidRPr="0028294D">
              <w:rPr>
                <w:szCs w:val="22"/>
                <w:lang w:val="da-DK"/>
              </w:rPr>
              <w:t>, colitis (in</w:t>
            </w:r>
            <w:r>
              <w:rPr>
                <w:szCs w:val="22"/>
                <w:lang w:val="da-DK"/>
              </w:rPr>
              <w:t>klusive</w:t>
            </w:r>
            <w:r w:rsidRPr="0028294D">
              <w:rPr>
                <w:szCs w:val="22"/>
                <w:lang w:val="da-DK"/>
              </w:rPr>
              <w:t xml:space="preserve"> ulcer</w:t>
            </w:r>
            <w:r>
              <w:rPr>
                <w:szCs w:val="22"/>
                <w:lang w:val="da-DK"/>
              </w:rPr>
              <w:t>osa eller</w:t>
            </w:r>
            <w:r w:rsidRPr="0028294D">
              <w:rPr>
                <w:szCs w:val="22"/>
                <w:lang w:val="da-DK"/>
              </w:rPr>
              <w:t xml:space="preserve"> lym</w:t>
            </w:r>
            <w:r>
              <w:rPr>
                <w:szCs w:val="22"/>
                <w:lang w:val="da-DK"/>
              </w:rPr>
              <w:t>f</w:t>
            </w:r>
            <w:r w:rsidRPr="0028294D">
              <w:rPr>
                <w:szCs w:val="22"/>
                <w:lang w:val="da-DK"/>
              </w:rPr>
              <w:t>ocyti</w:t>
            </w:r>
            <w:r>
              <w:rPr>
                <w:szCs w:val="22"/>
                <w:lang w:val="da-DK"/>
              </w:rPr>
              <w:t>sk</w:t>
            </w:r>
            <w:r w:rsidRPr="0028294D">
              <w:rPr>
                <w:szCs w:val="22"/>
                <w:lang w:val="da-DK"/>
              </w:rPr>
              <w:t xml:space="preserve"> colitis), stomatitis</w:t>
            </w:r>
          </w:p>
        </w:tc>
      </w:tr>
      <w:tr w:rsidR="00BB3CD6" w:rsidRPr="009862FB" w14:paraId="1B20BB48" w14:textId="77777777" w:rsidTr="00A45230">
        <w:tc>
          <w:tcPr>
            <w:tcW w:w="2131" w:type="dxa"/>
          </w:tcPr>
          <w:p w14:paraId="541C890C" w14:textId="77777777" w:rsidR="00BB3CD6" w:rsidRPr="006D5F84" w:rsidRDefault="00BB3CD6" w:rsidP="00BB3CD6">
            <w:pPr>
              <w:tabs>
                <w:tab w:val="left" w:pos="851"/>
                <w:tab w:val="left" w:pos="2400"/>
                <w:tab w:val="left" w:pos="7280"/>
              </w:tabs>
              <w:ind w:right="-29"/>
              <w:rPr>
                <w:szCs w:val="22"/>
              </w:rPr>
            </w:pPr>
            <w:r>
              <w:rPr>
                <w:szCs w:val="22"/>
              </w:rPr>
              <w:t>Lever og galdeveje</w:t>
            </w:r>
          </w:p>
        </w:tc>
        <w:tc>
          <w:tcPr>
            <w:tcW w:w="1581" w:type="dxa"/>
          </w:tcPr>
          <w:p w14:paraId="65C28665" w14:textId="77777777" w:rsidR="00BB3CD6" w:rsidRPr="006D5F84" w:rsidRDefault="00BB3CD6" w:rsidP="00BB3CD6">
            <w:pPr>
              <w:tabs>
                <w:tab w:val="left" w:pos="851"/>
                <w:tab w:val="left" w:pos="2400"/>
                <w:tab w:val="left" w:pos="7280"/>
              </w:tabs>
              <w:ind w:right="-29"/>
            </w:pPr>
          </w:p>
        </w:tc>
        <w:tc>
          <w:tcPr>
            <w:tcW w:w="1819" w:type="dxa"/>
          </w:tcPr>
          <w:p w14:paraId="72AAC640" w14:textId="77777777" w:rsidR="00BB3CD6" w:rsidRPr="006D5F84" w:rsidRDefault="00BB3CD6" w:rsidP="00BB3CD6">
            <w:pPr>
              <w:tabs>
                <w:tab w:val="left" w:pos="851"/>
                <w:tab w:val="left" w:pos="2400"/>
                <w:tab w:val="left" w:pos="7280"/>
              </w:tabs>
              <w:ind w:right="-29"/>
              <w:rPr>
                <w:szCs w:val="22"/>
              </w:rPr>
            </w:pPr>
          </w:p>
        </w:tc>
        <w:tc>
          <w:tcPr>
            <w:tcW w:w="1556" w:type="dxa"/>
          </w:tcPr>
          <w:p w14:paraId="1C84853B" w14:textId="77777777" w:rsidR="00BB3CD6" w:rsidRPr="006D5F84" w:rsidRDefault="00BB3CD6" w:rsidP="00BB3CD6">
            <w:pPr>
              <w:tabs>
                <w:tab w:val="left" w:pos="851"/>
                <w:tab w:val="left" w:pos="2400"/>
                <w:tab w:val="left" w:pos="7280"/>
              </w:tabs>
              <w:ind w:right="-29"/>
            </w:pPr>
          </w:p>
        </w:tc>
        <w:tc>
          <w:tcPr>
            <w:tcW w:w="2447" w:type="dxa"/>
          </w:tcPr>
          <w:p w14:paraId="22F7E534" w14:textId="77777777" w:rsidR="00BB3CD6" w:rsidRPr="009862FB" w:rsidRDefault="00BB3CD6" w:rsidP="00BB3CD6">
            <w:pPr>
              <w:rPr>
                <w:szCs w:val="22"/>
                <w:lang w:val="da-DK"/>
              </w:rPr>
            </w:pPr>
            <w:r w:rsidRPr="009862FB">
              <w:rPr>
                <w:szCs w:val="22"/>
                <w:lang w:val="da-DK"/>
              </w:rPr>
              <w:t xml:space="preserve">Akut leversvigt, hepatitis, </w:t>
            </w:r>
            <w:r>
              <w:rPr>
                <w:szCs w:val="22"/>
                <w:lang w:val="da-DK"/>
              </w:rPr>
              <w:t>u</w:t>
            </w:r>
            <w:r w:rsidRPr="009862FB">
              <w:rPr>
                <w:szCs w:val="22"/>
                <w:lang w:val="da-DK"/>
              </w:rPr>
              <w:t>normal leverfunktionstest</w:t>
            </w:r>
          </w:p>
        </w:tc>
      </w:tr>
      <w:tr w:rsidR="00BB3CD6" w:rsidRPr="009862FB" w14:paraId="44804B06" w14:textId="77777777" w:rsidTr="00A45230">
        <w:tc>
          <w:tcPr>
            <w:tcW w:w="2131" w:type="dxa"/>
          </w:tcPr>
          <w:p w14:paraId="51BD8642" w14:textId="77777777" w:rsidR="00BB3CD6" w:rsidRPr="006D5F84" w:rsidRDefault="00BB3CD6" w:rsidP="00BB3CD6">
            <w:pPr>
              <w:tabs>
                <w:tab w:val="left" w:pos="851"/>
                <w:tab w:val="left" w:pos="2400"/>
                <w:tab w:val="left" w:pos="7280"/>
              </w:tabs>
              <w:ind w:right="-29"/>
            </w:pPr>
            <w:r>
              <w:rPr>
                <w:szCs w:val="22"/>
              </w:rPr>
              <w:t>Hud og subkutane væv</w:t>
            </w:r>
          </w:p>
        </w:tc>
        <w:tc>
          <w:tcPr>
            <w:tcW w:w="1581" w:type="dxa"/>
          </w:tcPr>
          <w:p w14:paraId="6ED4684B" w14:textId="77777777" w:rsidR="00BB3CD6" w:rsidRPr="006D5F84" w:rsidRDefault="00BB3CD6" w:rsidP="00BB3CD6">
            <w:pPr>
              <w:tabs>
                <w:tab w:val="left" w:pos="851"/>
                <w:tab w:val="left" w:pos="2400"/>
                <w:tab w:val="left" w:pos="7280"/>
              </w:tabs>
              <w:ind w:right="-29"/>
            </w:pPr>
            <w:r>
              <w:rPr>
                <w:szCs w:val="22"/>
              </w:rPr>
              <w:t>Blå mærker</w:t>
            </w:r>
          </w:p>
        </w:tc>
        <w:tc>
          <w:tcPr>
            <w:tcW w:w="1819" w:type="dxa"/>
          </w:tcPr>
          <w:p w14:paraId="65B1E8AD" w14:textId="77777777" w:rsidR="00BB3CD6" w:rsidRPr="009862FB" w:rsidRDefault="00BB3CD6" w:rsidP="00BB3CD6">
            <w:pPr>
              <w:tabs>
                <w:tab w:val="left" w:pos="851"/>
                <w:tab w:val="left" w:pos="2400"/>
                <w:tab w:val="left" w:pos="7280"/>
              </w:tabs>
              <w:ind w:right="-29"/>
              <w:rPr>
                <w:lang w:val="da-DK"/>
              </w:rPr>
            </w:pPr>
            <w:r>
              <w:rPr>
                <w:szCs w:val="22"/>
                <w:lang w:val="da-DK"/>
              </w:rPr>
              <w:t>U</w:t>
            </w:r>
            <w:r w:rsidRPr="009862FB">
              <w:rPr>
                <w:szCs w:val="22"/>
                <w:lang w:val="da-DK"/>
              </w:rPr>
              <w:t xml:space="preserve">dslæt, kløe, </w:t>
            </w:r>
            <w:r w:rsidRPr="002B4A3F">
              <w:rPr>
                <w:szCs w:val="22"/>
                <w:lang w:val="da-DK"/>
              </w:rPr>
              <w:t xml:space="preserve">hudblødning </w:t>
            </w:r>
            <w:r w:rsidRPr="009862FB">
              <w:rPr>
                <w:szCs w:val="22"/>
                <w:lang w:val="da-DK"/>
              </w:rPr>
              <w:t>(purpura)</w:t>
            </w:r>
          </w:p>
        </w:tc>
        <w:tc>
          <w:tcPr>
            <w:tcW w:w="1556" w:type="dxa"/>
          </w:tcPr>
          <w:p w14:paraId="7538102F" w14:textId="77777777" w:rsidR="00BB3CD6" w:rsidRPr="009862FB" w:rsidRDefault="00BB3CD6" w:rsidP="00BB3CD6">
            <w:pPr>
              <w:tabs>
                <w:tab w:val="left" w:pos="851"/>
                <w:tab w:val="left" w:pos="2400"/>
                <w:tab w:val="left" w:pos="7280"/>
              </w:tabs>
              <w:ind w:right="-29"/>
              <w:rPr>
                <w:lang w:val="da-DK"/>
              </w:rPr>
            </w:pPr>
          </w:p>
        </w:tc>
        <w:tc>
          <w:tcPr>
            <w:tcW w:w="2447" w:type="dxa"/>
          </w:tcPr>
          <w:p w14:paraId="02D1C507" w14:textId="77777777" w:rsidR="00BB3CD6" w:rsidRPr="009862FB" w:rsidRDefault="00BB3CD6" w:rsidP="00395E30">
            <w:pPr>
              <w:rPr>
                <w:szCs w:val="22"/>
                <w:lang w:val="da-DK"/>
              </w:rPr>
            </w:pPr>
            <w:r w:rsidRPr="009862FB">
              <w:rPr>
                <w:szCs w:val="22"/>
                <w:lang w:val="da-DK"/>
              </w:rPr>
              <w:t>Bulløs dermatitis (to</w:t>
            </w:r>
            <w:r>
              <w:rPr>
                <w:szCs w:val="22"/>
                <w:lang w:val="da-DK"/>
              </w:rPr>
              <w:t>ksisk</w:t>
            </w:r>
            <w:r w:rsidRPr="009862FB">
              <w:rPr>
                <w:szCs w:val="22"/>
                <w:lang w:val="da-DK"/>
              </w:rPr>
              <w:t xml:space="preserve"> epidermal ne</w:t>
            </w:r>
            <w:r>
              <w:rPr>
                <w:szCs w:val="22"/>
                <w:lang w:val="da-DK"/>
              </w:rPr>
              <w:t>kro</w:t>
            </w:r>
            <w:r w:rsidRPr="009862FB">
              <w:rPr>
                <w:szCs w:val="22"/>
                <w:lang w:val="da-DK"/>
              </w:rPr>
              <w:t>lys</w:t>
            </w:r>
            <w:r>
              <w:rPr>
                <w:szCs w:val="22"/>
                <w:lang w:val="da-DK"/>
              </w:rPr>
              <w:t>e</w:t>
            </w:r>
            <w:r w:rsidRPr="009862FB">
              <w:rPr>
                <w:szCs w:val="22"/>
                <w:lang w:val="da-DK"/>
              </w:rPr>
              <w:t>, Stevens</w:t>
            </w:r>
            <w:r w:rsidR="00AC1409">
              <w:rPr>
                <w:szCs w:val="22"/>
                <w:lang w:val="da-DK"/>
              </w:rPr>
              <w:t>-</w:t>
            </w:r>
            <w:r w:rsidRPr="009862FB">
              <w:rPr>
                <w:szCs w:val="22"/>
                <w:lang w:val="da-DK"/>
              </w:rPr>
              <w:t>Johnson</w:t>
            </w:r>
            <w:r w:rsidR="00857EB2">
              <w:rPr>
                <w:szCs w:val="22"/>
                <w:lang w:val="da-DK"/>
              </w:rPr>
              <w:t>s</w:t>
            </w:r>
            <w:r w:rsidRPr="009862FB">
              <w:rPr>
                <w:szCs w:val="22"/>
                <w:lang w:val="da-DK"/>
              </w:rPr>
              <w:t xml:space="preserve"> </w:t>
            </w:r>
            <w:r w:rsidR="00857EB2">
              <w:rPr>
                <w:szCs w:val="22"/>
                <w:lang w:val="da-DK"/>
              </w:rPr>
              <w:t>s</w:t>
            </w:r>
            <w:r w:rsidRPr="009862FB">
              <w:rPr>
                <w:szCs w:val="22"/>
                <w:lang w:val="da-DK"/>
              </w:rPr>
              <w:t>yndrom, erythema multiforme)</w:t>
            </w:r>
            <w:r w:rsidR="00803F99" w:rsidRPr="004D27E0">
              <w:rPr>
                <w:szCs w:val="22"/>
                <w:lang w:val="da-DK"/>
              </w:rPr>
              <w:t>, akut generaliseret eksantematøs pustulose (AGEP</w:t>
            </w:r>
            <w:r w:rsidR="00172076">
              <w:rPr>
                <w:szCs w:val="22"/>
                <w:lang w:val="da-DK"/>
              </w:rPr>
              <w:t>)</w:t>
            </w:r>
            <w:r w:rsidRPr="009862FB">
              <w:rPr>
                <w:szCs w:val="22"/>
                <w:lang w:val="da-DK"/>
              </w:rPr>
              <w:t>, angio</w:t>
            </w:r>
            <w:r>
              <w:rPr>
                <w:szCs w:val="22"/>
                <w:lang w:val="da-DK"/>
              </w:rPr>
              <w:t>ø</w:t>
            </w:r>
            <w:r w:rsidRPr="009862FB">
              <w:rPr>
                <w:szCs w:val="22"/>
                <w:lang w:val="da-DK"/>
              </w:rPr>
              <w:t>dem</w:t>
            </w:r>
            <w:r w:rsidR="00581E64">
              <w:rPr>
                <w:szCs w:val="22"/>
                <w:lang w:val="da-DK"/>
              </w:rPr>
              <w:t>, lægemiddelinduceret overfølsomhedssyndrom, medikamentelt udslæt</w:t>
            </w:r>
            <w:r w:rsidR="00581E64" w:rsidRPr="008D78D9">
              <w:rPr>
                <w:szCs w:val="22"/>
                <w:lang w:val="da-DK"/>
              </w:rPr>
              <w:t xml:space="preserve"> med eosinofili og systemiske symptomer</w:t>
            </w:r>
            <w:r w:rsidR="00581E64">
              <w:rPr>
                <w:szCs w:val="22"/>
                <w:lang w:val="da-DK"/>
              </w:rPr>
              <w:t xml:space="preserve"> </w:t>
            </w:r>
            <w:r w:rsidR="00581E64" w:rsidRPr="008D78D9">
              <w:rPr>
                <w:szCs w:val="22"/>
                <w:lang w:val="da-DK"/>
              </w:rPr>
              <w:t>(DRESS</w:t>
            </w:r>
            <w:r w:rsidR="00581E64">
              <w:rPr>
                <w:szCs w:val="22"/>
                <w:lang w:val="da-DK"/>
              </w:rPr>
              <w:t>)</w:t>
            </w:r>
            <w:r w:rsidR="00A45230">
              <w:rPr>
                <w:szCs w:val="22"/>
                <w:lang w:val="da-DK"/>
              </w:rPr>
              <w:t>,</w:t>
            </w:r>
            <w:r w:rsidR="00581E64">
              <w:rPr>
                <w:szCs w:val="22"/>
                <w:lang w:val="da-DK"/>
              </w:rPr>
              <w:t xml:space="preserve"> </w:t>
            </w:r>
            <w:r>
              <w:rPr>
                <w:szCs w:val="22"/>
                <w:lang w:val="da-DK"/>
              </w:rPr>
              <w:t>eryt</w:t>
            </w:r>
            <w:r w:rsidRPr="009862FB">
              <w:rPr>
                <w:szCs w:val="22"/>
                <w:lang w:val="da-DK"/>
              </w:rPr>
              <w:t>emat</w:t>
            </w:r>
            <w:r>
              <w:rPr>
                <w:szCs w:val="22"/>
                <w:lang w:val="da-DK"/>
              </w:rPr>
              <w:t>øst</w:t>
            </w:r>
            <w:r w:rsidRPr="009862FB">
              <w:rPr>
                <w:szCs w:val="22"/>
                <w:lang w:val="da-DK"/>
              </w:rPr>
              <w:t xml:space="preserve"> </w:t>
            </w:r>
            <w:r w:rsidR="00F72A39">
              <w:rPr>
                <w:szCs w:val="22"/>
                <w:lang w:val="da-DK"/>
              </w:rPr>
              <w:t>eller eksfoliativt</w:t>
            </w:r>
            <w:r w:rsidR="00F72A39" w:rsidRPr="009862FB">
              <w:rPr>
                <w:szCs w:val="22"/>
                <w:lang w:val="da-DK"/>
              </w:rPr>
              <w:t xml:space="preserve"> </w:t>
            </w:r>
            <w:r>
              <w:rPr>
                <w:szCs w:val="22"/>
                <w:lang w:val="da-DK"/>
              </w:rPr>
              <w:t>udslæt</w:t>
            </w:r>
            <w:r w:rsidRPr="009862FB">
              <w:rPr>
                <w:szCs w:val="22"/>
                <w:lang w:val="da-DK"/>
              </w:rPr>
              <w:t>, urticaria, e</w:t>
            </w:r>
            <w:r>
              <w:rPr>
                <w:szCs w:val="22"/>
                <w:lang w:val="da-DK"/>
              </w:rPr>
              <w:t>ksem,</w:t>
            </w:r>
            <w:r w:rsidRPr="009862FB">
              <w:rPr>
                <w:szCs w:val="22"/>
                <w:lang w:val="da-DK"/>
              </w:rPr>
              <w:t xml:space="preserve"> lichen planus </w:t>
            </w:r>
          </w:p>
        </w:tc>
      </w:tr>
      <w:tr w:rsidR="00803F99" w:rsidRPr="009862FB" w14:paraId="1C74A5B4" w14:textId="77777777" w:rsidTr="00A45230">
        <w:tc>
          <w:tcPr>
            <w:tcW w:w="2131" w:type="dxa"/>
          </w:tcPr>
          <w:p w14:paraId="08CB08D7" w14:textId="77777777" w:rsidR="00803F99" w:rsidRPr="00B27EC8" w:rsidRDefault="00803F99" w:rsidP="00BB3CD6">
            <w:pPr>
              <w:tabs>
                <w:tab w:val="left" w:pos="851"/>
                <w:tab w:val="left" w:pos="2400"/>
                <w:tab w:val="left" w:pos="7280"/>
              </w:tabs>
              <w:ind w:right="-29"/>
              <w:rPr>
                <w:szCs w:val="22"/>
                <w:lang w:val="da-DK"/>
              </w:rPr>
            </w:pPr>
            <w:r w:rsidRPr="004D27E0">
              <w:rPr>
                <w:szCs w:val="22"/>
                <w:lang w:val="da-DK"/>
              </w:rPr>
              <w:t xml:space="preserve">Det reproduktive system og mammae   </w:t>
            </w:r>
          </w:p>
        </w:tc>
        <w:tc>
          <w:tcPr>
            <w:tcW w:w="1581" w:type="dxa"/>
          </w:tcPr>
          <w:p w14:paraId="701EDA8C" w14:textId="77777777" w:rsidR="00803F99" w:rsidRPr="00B27EC8" w:rsidRDefault="00803F99" w:rsidP="00BB3CD6">
            <w:pPr>
              <w:tabs>
                <w:tab w:val="left" w:pos="851"/>
                <w:tab w:val="left" w:pos="2400"/>
                <w:tab w:val="left" w:pos="7280"/>
              </w:tabs>
              <w:ind w:right="-29"/>
              <w:rPr>
                <w:szCs w:val="22"/>
                <w:lang w:val="da-DK"/>
              </w:rPr>
            </w:pPr>
          </w:p>
        </w:tc>
        <w:tc>
          <w:tcPr>
            <w:tcW w:w="1819" w:type="dxa"/>
          </w:tcPr>
          <w:p w14:paraId="6AB320C5" w14:textId="77777777" w:rsidR="00803F99" w:rsidRDefault="00803F99" w:rsidP="00BB3CD6">
            <w:pPr>
              <w:tabs>
                <w:tab w:val="left" w:pos="851"/>
                <w:tab w:val="left" w:pos="2400"/>
                <w:tab w:val="left" w:pos="7280"/>
              </w:tabs>
              <w:ind w:right="-29"/>
              <w:rPr>
                <w:szCs w:val="22"/>
                <w:lang w:val="da-DK"/>
              </w:rPr>
            </w:pPr>
          </w:p>
        </w:tc>
        <w:tc>
          <w:tcPr>
            <w:tcW w:w="1556" w:type="dxa"/>
          </w:tcPr>
          <w:p w14:paraId="74FD25C4" w14:textId="77777777" w:rsidR="00803F99" w:rsidRPr="009862FB" w:rsidRDefault="00803F99" w:rsidP="00BB3CD6">
            <w:pPr>
              <w:tabs>
                <w:tab w:val="left" w:pos="851"/>
                <w:tab w:val="left" w:pos="2400"/>
                <w:tab w:val="left" w:pos="7280"/>
              </w:tabs>
              <w:ind w:right="-29"/>
              <w:rPr>
                <w:lang w:val="da-DK"/>
              </w:rPr>
            </w:pPr>
            <w:r w:rsidRPr="004D27E0">
              <w:rPr>
                <w:lang w:val="da-DK"/>
              </w:rPr>
              <w:t>Gynækomasti</w:t>
            </w:r>
          </w:p>
        </w:tc>
        <w:tc>
          <w:tcPr>
            <w:tcW w:w="2447" w:type="dxa"/>
          </w:tcPr>
          <w:p w14:paraId="2E9EC83D" w14:textId="77777777" w:rsidR="00803F99" w:rsidRPr="009862FB" w:rsidRDefault="00803F99" w:rsidP="00AC1409">
            <w:pPr>
              <w:rPr>
                <w:szCs w:val="22"/>
                <w:lang w:val="da-DK"/>
              </w:rPr>
            </w:pPr>
          </w:p>
        </w:tc>
      </w:tr>
      <w:tr w:rsidR="00803F99" w:rsidRPr="009862FB" w14:paraId="0BC43DC8" w14:textId="77777777" w:rsidTr="00A45230">
        <w:tc>
          <w:tcPr>
            <w:tcW w:w="2131" w:type="dxa"/>
          </w:tcPr>
          <w:p w14:paraId="4205A030" w14:textId="77777777" w:rsidR="00803F99" w:rsidRPr="009862FB" w:rsidRDefault="00803F99" w:rsidP="00BB3CD6">
            <w:pPr>
              <w:tabs>
                <w:tab w:val="left" w:pos="851"/>
                <w:tab w:val="left" w:pos="2400"/>
                <w:tab w:val="left" w:pos="7280"/>
              </w:tabs>
              <w:ind w:right="-29"/>
              <w:rPr>
                <w:szCs w:val="22"/>
                <w:lang w:val="da-DK"/>
              </w:rPr>
            </w:pPr>
            <w:r w:rsidRPr="009862FB">
              <w:rPr>
                <w:szCs w:val="22"/>
                <w:lang w:val="da-DK"/>
              </w:rPr>
              <w:t>Knogler, led, muskler og bindevæv</w:t>
            </w:r>
          </w:p>
        </w:tc>
        <w:tc>
          <w:tcPr>
            <w:tcW w:w="1581" w:type="dxa"/>
          </w:tcPr>
          <w:p w14:paraId="6CDF3B4F" w14:textId="77777777" w:rsidR="00803F99" w:rsidRPr="009862FB" w:rsidRDefault="00803F99" w:rsidP="00BB3CD6">
            <w:pPr>
              <w:tabs>
                <w:tab w:val="left" w:pos="851"/>
                <w:tab w:val="left" w:pos="2400"/>
                <w:tab w:val="left" w:pos="7280"/>
              </w:tabs>
              <w:ind w:right="-29"/>
              <w:rPr>
                <w:lang w:val="da-DK"/>
              </w:rPr>
            </w:pPr>
          </w:p>
        </w:tc>
        <w:tc>
          <w:tcPr>
            <w:tcW w:w="1819" w:type="dxa"/>
          </w:tcPr>
          <w:p w14:paraId="4AF338CA" w14:textId="77777777" w:rsidR="00803F99" w:rsidRPr="009862FB" w:rsidRDefault="00803F99" w:rsidP="00BB3CD6">
            <w:pPr>
              <w:tabs>
                <w:tab w:val="left" w:pos="851"/>
                <w:tab w:val="left" w:pos="2400"/>
                <w:tab w:val="left" w:pos="7280"/>
              </w:tabs>
              <w:ind w:right="-29"/>
              <w:rPr>
                <w:szCs w:val="22"/>
                <w:lang w:val="da-DK"/>
              </w:rPr>
            </w:pPr>
          </w:p>
        </w:tc>
        <w:tc>
          <w:tcPr>
            <w:tcW w:w="1556" w:type="dxa"/>
          </w:tcPr>
          <w:p w14:paraId="6FD67738" w14:textId="77777777" w:rsidR="00803F99" w:rsidRPr="009862FB" w:rsidRDefault="00803F99" w:rsidP="00BB3CD6">
            <w:pPr>
              <w:tabs>
                <w:tab w:val="left" w:pos="851"/>
                <w:tab w:val="left" w:pos="2400"/>
                <w:tab w:val="left" w:pos="7280"/>
              </w:tabs>
              <w:ind w:right="-29"/>
              <w:rPr>
                <w:lang w:val="da-DK"/>
              </w:rPr>
            </w:pPr>
          </w:p>
        </w:tc>
        <w:tc>
          <w:tcPr>
            <w:tcW w:w="2447" w:type="dxa"/>
          </w:tcPr>
          <w:p w14:paraId="11A89762" w14:textId="77777777" w:rsidR="00803F99" w:rsidRPr="009862FB" w:rsidRDefault="00803F99" w:rsidP="00BB3CD6">
            <w:pPr>
              <w:rPr>
                <w:szCs w:val="22"/>
                <w:lang w:val="da-DK"/>
              </w:rPr>
            </w:pPr>
            <w:r w:rsidRPr="00A50019">
              <w:rPr>
                <w:szCs w:val="22"/>
                <w:lang w:val="da-DK"/>
              </w:rPr>
              <w:t>Musculoskeletal blødning (blødudtrædning</w:t>
            </w:r>
            <w:r>
              <w:rPr>
                <w:szCs w:val="22"/>
                <w:lang w:val="da-DK"/>
              </w:rPr>
              <w:t xml:space="preserve"> i</w:t>
            </w:r>
            <w:r w:rsidRPr="00A50019">
              <w:rPr>
                <w:szCs w:val="22"/>
                <w:lang w:val="da-DK"/>
              </w:rPr>
              <w:t xml:space="preserve"> led), artrit, arthralgi, </w:t>
            </w:r>
            <w:r>
              <w:rPr>
                <w:szCs w:val="22"/>
                <w:lang w:val="da-DK"/>
              </w:rPr>
              <w:t>muskelsmerter.</w:t>
            </w:r>
          </w:p>
        </w:tc>
      </w:tr>
      <w:tr w:rsidR="00803F99" w:rsidRPr="006D5F84" w14:paraId="35389DC7" w14:textId="77777777" w:rsidTr="00A45230">
        <w:tc>
          <w:tcPr>
            <w:tcW w:w="2131" w:type="dxa"/>
          </w:tcPr>
          <w:p w14:paraId="0282D775" w14:textId="77777777" w:rsidR="00803F99" w:rsidRPr="006D5F84" w:rsidRDefault="00803F99" w:rsidP="00BB3CD6">
            <w:pPr>
              <w:tabs>
                <w:tab w:val="left" w:pos="851"/>
                <w:tab w:val="left" w:pos="2400"/>
                <w:tab w:val="left" w:pos="7280"/>
              </w:tabs>
              <w:ind w:right="-29"/>
              <w:rPr>
                <w:szCs w:val="22"/>
              </w:rPr>
            </w:pPr>
            <w:r>
              <w:rPr>
                <w:szCs w:val="22"/>
              </w:rPr>
              <w:t>Nyrer og urinveje</w:t>
            </w:r>
          </w:p>
        </w:tc>
        <w:tc>
          <w:tcPr>
            <w:tcW w:w="1581" w:type="dxa"/>
          </w:tcPr>
          <w:p w14:paraId="70906703" w14:textId="77777777" w:rsidR="00803F99" w:rsidRPr="006D5F84" w:rsidRDefault="00803F99" w:rsidP="00BB3CD6">
            <w:pPr>
              <w:tabs>
                <w:tab w:val="left" w:pos="851"/>
                <w:tab w:val="left" w:pos="2400"/>
                <w:tab w:val="left" w:pos="7280"/>
              </w:tabs>
              <w:ind w:right="-29"/>
            </w:pPr>
          </w:p>
        </w:tc>
        <w:tc>
          <w:tcPr>
            <w:tcW w:w="1819" w:type="dxa"/>
          </w:tcPr>
          <w:p w14:paraId="6ECCD12E" w14:textId="77777777" w:rsidR="00803F99" w:rsidRPr="006D5F84" w:rsidRDefault="00803F99" w:rsidP="00BB3CD6">
            <w:pPr>
              <w:tabs>
                <w:tab w:val="left" w:pos="851"/>
                <w:tab w:val="left" w:pos="2400"/>
                <w:tab w:val="left" w:pos="7280"/>
              </w:tabs>
              <w:ind w:right="-29"/>
              <w:rPr>
                <w:szCs w:val="22"/>
              </w:rPr>
            </w:pPr>
            <w:r>
              <w:rPr>
                <w:szCs w:val="22"/>
              </w:rPr>
              <w:t>Blod i urinen</w:t>
            </w:r>
          </w:p>
        </w:tc>
        <w:tc>
          <w:tcPr>
            <w:tcW w:w="1556" w:type="dxa"/>
          </w:tcPr>
          <w:p w14:paraId="4281C2A1" w14:textId="77777777" w:rsidR="00803F99" w:rsidRPr="006D5F84" w:rsidRDefault="00803F99" w:rsidP="00BB3CD6">
            <w:pPr>
              <w:tabs>
                <w:tab w:val="left" w:pos="851"/>
                <w:tab w:val="left" w:pos="2400"/>
                <w:tab w:val="left" w:pos="7280"/>
              </w:tabs>
              <w:ind w:right="-29"/>
            </w:pPr>
          </w:p>
        </w:tc>
        <w:tc>
          <w:tcPr>
            <w:tcW w:w="2447" w:type="dxa"/>
          </w:tcPr>
          <w:p w14:paraId="07146A24" w14:textId="77777777" w:rsidR="00803F99" w:rsidRPr="006D5F84" w:rsidRDefault="00803F99" w:rsidP="00F72A39">
            <w:pPr>
              <w:rPr>
                <w:szCs w:val="22"/>
              </w:rPr>
            </w:pPr>
            <w:r>
              <w:rPr>
                <w:lang w:val="da-DK"/>
              </w:rPr>
              <w:t>Glomerulonefrit</w:t>
            </w:r>
            <w:r w:rsidRPr="006D5F84">
              <w:rPr>
                <w:szCs w:val="22"/>
              </w:rPr>
              <w:t xml:space="preserve">, </w:t>
            </w:r>
            <w:r>
              <w:rPr>
                <w:szCs w:val="22"/>
              </w:rPr>
              <w:t>forhøjet blodkreatinin</w:t>
            </w:r>
          </w:p>
        </w:tc>
      </w:tr>
      <w:tr w:rsidR="00803F99" w:rsidRPr="006D5F84" w14:paraId="7C2FC6C0" w14:textId="77777777" w:rsidTr="00A45230">
        <w:tc>
          <w:tcPr>
            <w:tcW w:w="2131" w:type="dxa"/>
          </w:tcPr>
          <w:p w14:paraId="5809A5B2" w14:textId="77777777" w:rsidR="00803F99" w:rsidRPr="00CB6B93" w:rsidRDefault="00803F99" w:rsidP="00BB3CD6">
            <w:pPr>
              <w:tabs>
                <w:tab w:val="left" w:pos="851"/>
                <w:tab w:val="left" w:pos="2400"/>
                <w:tab w:val="left" w:pos="7280"/>
              </w:tabs>
              <w:ind w:right="-29"/>
              <w:rPr>
                <w:szCs w:val="22"/>
                <w:lang w:val="da-DK"/>
              </w:rPr>
            </w:pPr>
            <w:r w:rsidRPr="00CB6B93">
              <w:rPr>
                <w:szCs w:val="22"/>
                <w:lang w:val="da-DK"/>
              </w:rPr>
              <w:t xml:space="preserve">Almene symptomer og reaktioner på </w:t>
            </w:r>
            <w:r>
              <w:rPr>
                <w:szCs w:val="22"/>
                <w:lang w:val="da-DK"/>
              </w:rPr>
              <w:t>administrationsstedet</w:t>
            </w:r>
          </w:p>
        </w:tc>
        <w:tc>
          <w:tcPr>
            <w:tcW w:w="1581" w:type="dxa"/>
          </w:tcPr>
          <w:p w14:paraId="052685AB" w14:textId="77777777" w:rsidR="00803F99" w:rsidRPr="006D5F84" w:rsidRDefault="00803F99" w:rsidP="00BB3CD6">
            <w:pPr>
              <w:tabs>
                <w:tab w:val="left" w:pos="851"/>
                <w:tab w:val="left" w:pos="2400"/>
                <w:tab w:val="left" w:pos="7280"/>
              </w:tabs>
              <w:ind w:right="-29"/>
            </w:pPr>
            <w:r>
              <w:t>Blødning ved injektionssteder</w:t>
            </w:r>
          </w:p>
        </w:tc>
        <w:tc>
          <w:tcPr>
            <w:tcW w:w="1819" w:type="dxa"/>
          </w:tcPr>
          <w:p w14:paraId="31E2A918" w14:textId="77777777" w:rsidR="00803F99" w:rsidRPr="006D5F84" w:rsidRDefault="00803F99" w:rsidP="00BB3CD6">
            <w:pPr>
              <w:tabs>
                <w:tab w:val="left" w:pos="851"/>
                <w:tab w:val="left" w:pos="2400"/>
                <w:tab w:val="left" w:pos="7280"/>
              </w:tabs>
              <w:ind w:right="-29"/>
              <w:rPr>
                <w:szCs w:val="22"/>
              </w:rPr>
            </w:pPr>
          </w:p>
        </w:tc>
        <w:tc>
          <w:tcPr>
            <w:tcW w:w="1556" w:type="dxa"/>
          </w:tcPr>
          <w:p w14:paraId="5F7DCB7E" w14:textId="77777777" w:rsidR="00803F99" w:rsidRPr="006D5F84" w:rsidRDefault="00803F99" w:rsidP="00BB3CD6">
            <w:pPr>
              <w:tabs>
                <w:tab w:val="left" w:pos="851"/>
                <w:tab w:val="left" w:pos="2400"/>
                <w:tab w:val="left" w:pos="7280"/>
              </w:tabs>
              <w:ind w:right="-29"/>
            </w:pPr>
          </w:p>
        </w:tc>
        <w:tc>
          <w:tcPr>
            <w:tcW w:w="2447" w:type="dxa"/>
          </w:tcPr>
          <w:p w14:paraId="77F48F70" w14:textId="77777777" w:rsidR="00803F99" w:rsidRPr="006D5F84" w:rsidRDefault="00803F99" w:rsidP="00BB3CD6">
            <w:pPr>
              <w:rPr>
                <w:szCs w:val="22"/>
              </w:rPr>
            </w:pPr>
            <w:r w:rsidRPr="006D5F84">
              <w:rPr>
                <w:szCs w:val="22"/>
              </w:rPr>
              <w:t>F</w:t>
            </w:r>
            <w:r>
              <w:rPr>
                <w:szCs w:val="22"/>
              </w:rPr>
              <w:t>eber</w:t>
            </w:r>
          </w:p>
        </w:tc>
      </w:tr>
      <w:tr w:rsidR="00803F99" w:rsidRPr="00CB6B93" w14:paraId="1FFE2F26" w14:textId="77777777" w:rsidTr="00A45230">
        <w:tc>
          <w:tcPr>
            <w:tcW w:w="2131" w:type="dxa"/>
          </w:tcPr>
          <w:p w14:paraId="4FE8B8BF" w14:textId="77777777" w:rsidR="00803F99" w:rsidRPr="006D5F84" w:rsidRDefault="00803F99" w:rsidP="00BB3CD6">
            <w:pPr>
              <w:tabs>
                <w:tab w:val="left" w:pos="851"/>
                <w:tab w:val="left" w:pos="2400"/>
                <w:tab w:val="left" w:pos="7280"/>
              </w:tabs>
              <w:ind w:right="-29"/>
            </w:pPr>
            <w:r>
              <w:rPr>
                <w:szCs w:val="22"/>
              </w:rPr>
              <w:t>Undersøgelser</w:t>
            </w:r>
          </w:p>
        </w:tc>
        <w:tc>
          <w:tcPr>
            <w:tcW w:w="1581" w:type="dxa"/>
          </w:tcPr>
          <w:p w14:paraId="2E04611D" w14:textId="77777777" w:rsidR="00803F99" w:rsidRPr="006D5F84" w:rsidRDefault="00803F99" w:rsidP="00BB3CD6">
            <w:pPr>
              <w:tabs>
                <w:tab w:val="left" w:pos="851"/>
                <w:tab w:val="left" w:pos="2400"/>
                <w:tab w:val="left" w:pos="7280"/>
              </w:tabs>
              <w:ind w:right="-29"/>
            </w:pPr>
          </w:p>
        </w:tc>
        <w:tc>
          <w:tcPr>
            <w:tcW w:w="1819" w:type="dxa"/>
          </w:tcPr>
          <w:p w14:paraId="790E5452" w14:textId="77777777" w:rsidR="00803F99" w:rsidRPr="00CB6B93" w:rsidRDefault="00803F99" w:rsidP="00BB3CD6">
            <w:pPr>
              <w:tabs>
                <w:tab w:val="left" w:pos="851"/>
                <w:tab w:val="left" w:pos="2400"/>
                <w:tab w:val="left" w:pos="7280"/>
              </w:tabs>
              <w:ind w:right="-29"/>
              <w:rPr>
                <w:lang w:val="da-DK"/>
              </w:rPr>
            </w:pPr>
            <w:r w:rsidRPr="00CB6B93">
              <w:rPr>
                <w:szCs w:val="22"/>
                <w:lang w:val="da-DK"/>
              </w:rPr>
              <w:t>Forlænget blødningstid, fald i neutrofiltal,</w:t>
            </w:r>
            <w:r>
              <w:rPr>
                <w:szCs w:val="22"/>
                <w:lang w:val="da-DK"/>
              </w:rPr>
              <w:t xml:space="preserve"> fald i trombocyttal.</w:t>
            </w:r>
          </w:p>
        </w:tc>
        <w:tc>
          <w:tcPr>
            <w:tcW w:w="1556" w:type="dxa"/>
          </w:tcPr>
          <w:p w14:paraId="35C5D63C" w14:textId="77777777" w:rsidR="00803F99" w:rsidRPr="00CB6B93" w:rsidRDefault="00803F99" w:rsidP="00BB3CD6">
            <w:pPr>
              <w:tabs>
                <w:tab w:val="left" w:pos="851"/>
                <w:tab w:val="left" w:pos="2400"/>
                <w:tab w:val="left" w:pos="7280"/>
              </w:tabs>
              <w:ind w:right="-29"/>
              <w:rPr>
                <w:lang w:val="da-DK"/>
              </w:rPr>
            </w:pPr>
          </w:p>
        </w:tc>
        <w:tc>
          <w:tcPr>
            <w:tcW w:w="2447" w:type="dxa"/>
          </w:tcPr>
          <w:p w14:paraId="01B88CCC" w14:textId="77777777" w:rsidR="00803F99" w:rsidRPr="00CB6B93" w:rsidRDefault="00803F99" w:rsidP="00BB3CD6">
            <w:pPr>
              <w:tabs>
                <w:tab w:val="left" w:pos="851"/>
                <w:tab w:val="left" w:pos="2400"/>
                <w:tab w:val="left" w:pos="7280"/>
              </w:tabs>
              <w:ind w:right="-29"/>
              <w:rPr>
                <w:lang w:val="da-DK"/>
              </w:rPr>
            </w:pPr>
          </w:p>
        </w:tc>
      </w:tr>
    </w:tbl>
    <w:p w14:paraId="756391C1" w14:textId="77777777" w:rsidR="00BB3CD6" w:rsidRDefault="00A45230" w:rsidP="00BB3CD6">
      <w:pPr>
        <w:rPr>
          <w:lang w:val="da-DK"/>
        </w:rPr>
      </w:pPr>
      <w:r w:rsidRPr="00611D4E">
        <w:rPr>
          <w:lang w:val="da-DK"/>
        </w:rPr>
        <w:lastRenderedPageBreak/>
        <w:t>*</w:t>
      </w:r>
      <w:r>
        <w:rPr>
          <w:lang w:val="da-DK"/>
        </w:rPr>
        <w:t xml:space="preserve"> Information relateret til clopidogrel med hyppighed ”ikke kendt”.</w:t>
      </w:r>
    </w:p>
    <w:p w14:paraId="07DB9EDD" w14:textId="77777777" w:rsidR="00A45230" w:rsidRDefault="00A45230" w:rsidP="00BB3CD6">
      <w:pPr>
        <w:rPr>
          <w:lang w:val="da-DK"/>
        </w:rPr>
      </w:pPr>
    </w:p>
    <w:p w14:paraId="0F6A409B" w14:textId="77777777" w:rsidR="00C8537D" w:rsidRPr="00247981" w:rsidRDefault="00C8537D" w:rsidP="00C8537D">
      <w:pPr>
        <w:autoSpaceDE w:val="0"/>
        <w:autoSpaceDN w:val="0"/>
        <w:adjustRightInd w:val="0"/>
        <w:rPr>
          <w:szCs w:val="22"/>
          <w:u w:val="single"/>
          <w:lang w:val="da-DK"/>
        </w:rPr>
      </w:pPr>
      <w:r w:rsidRPr="00247981">
        <w:rPr>
          <w:noProof/>
          <w:szCs w:val="22"/>
          <w:u w:val="single"/>
          <w:lang w:val="da-DK"/>
        </w:rPr>
        <w:t xml:space="preserve">Indberetning af </w:t>
      </w:r>
      <w:r>
        <w:rPr>
          <w:noProof/>
          <w:szCs w:val="22"/>
          <w:u w:val="single"/>
          <w:lang w:val="da-DK"/>
        </w:rPr>
        <w:t>formodede</w:t>
      </w:r>
      <w:r w:rsidRPr="00247981">
        <w:rPr>
          <w:noProof/>
          <w:szCs w:val="22"/>
          <w:u w:val="single"/>
          <w:lang w:val="da-DK"/>
        </w:rPr>
        <w:t xml:space="preserve"> bivirkninger</w:t>
      </w:r>
    </w:p>
    <w:p w14:paraId="7A3D363F" w14:textId="77777777" w:rsidR="00C8537D" w:rsidRDefault="00C8537D" w:rsidP="00C8537D">
      <w:pPr>
        <w:autoSpaceDE w:val="0"/>
        <w:autoSpaceDN w:val="0"/>
        <w:adjustRightInd w:val="0"/>
        <w:rPr>
          <w:noProof/>
          <w:szCs w:val="22"/>
          <w:lang w:val="da-DK"/>
        </w:rPr>
      </w:pPr>
      <w:r w:rsidRPr="00247981">
        <w:rPr>
          <w:noProof/>
          <w:szCs w:val="22"/>
          <w:lang w:val="da-DK"/>
        </w:rPr>
        <w:t xml:space="preserve">Når lægemidlet er godkendt, er indberetning af </w:t>
      </w:r>
      <w:r>
        <w:rPr>
          <w:noProof/>
          <w:szCs w:val="22"/>
          <w:lang w:val="da-DK"/>
        </w:rPr>
        <w:t>formodede</w:t>
      </w:r>
      <w:r w:rsidRPr="00247981">
        <w:rPr>
          <w:noProof/>
          <w:szCs w:val="22"/>
          <w:lang w:val="da-DK"/>
        </w:rPr>
        <w:t xml:space="preserve"> bivirkninger vigtig.</w:t>
      </w:r>
      <w:r w:rsidRPr="00247981">
        <w:rPr>
          <w:szCs w:val="22"/>
          <w:lang w:val="da-DK"/>
        </w:rPr>
        <w:t xml:space="preserve"> </w:t>
      </w:r>
      <w:r w:rsidRPr="00247981">
        <w:rPr>
          <w:noProof/>
          <w:szCs w:val="22"/>
          <w:lang w:val="da-DK"/>
        </w:rPr>
        <w:t>Det muliggør løbende overvågning af benefit/risk-forholdet for lægemidlet.</w:t>
      </w:r>
      <w:r w:rsidRPr="00247981">
        <w:rPr>
          <w:szCs w:val="22"/>
          <w:lang w:val="da-DK"/>
        </w:rPr>
        <w:t xml:space="preserve"> </w:t>
      </w:r>
      <w:r w:rsidR="00254D3F">
        <w:rPr>
          <w:noProof/>
          <w:szCs w:val="22"/>
          <w:lang w:val="da-DK"/>
        </w:rPr>
        <w:t>Sundhedspersoner</w:t>
      </w:r>
      <w:r w:rsidRPr="00247981">
        <w:rPr>
          <w:noProof/>
          <w:szCs w:val="22"/>
          <w:lang w:val="da-DK"/>
        </w:rPr>
        <w:t xml:space="preserve"> anmodes om at indberette alle </w:t>
      </w:r>
      <w:r>
        <w:rPr>
          <w:noProof/>
          <w:szCs w:val="22"/>
          <w:lang w:val="da-DK"/>
        </w:rPr>
        <w:t>formodede</w:t>
      </w:r>
      <w:r w:rsidRPr="00247981">
        <w:rPr>
          <w:noProof/>
          <w:szCs w:val="22"/>
          <w:lang w:val="da-DK"/>
        </w:rPr>
        <w:t xml:space="preserve"> bivirkninger via </w:t>
      </w:r>
      <w:r w:rsidRPr="00080A0F">
        <w:rPr>
          <w:noProof/>
          <w:szCs w:val="22"/>
          <w:highlight w:val="lightGray"/>
          <w:lang w:val="da-DK"/>
        </w:rPr>
        <w:t xml:space="preserve">det nationale rapporteringssystem anført i </w:t>
      </w:r>
      <w:hyperlink r:id="rId12" w:history="1">
        <w:r w:rsidR="009F5366" w:rsidRPr="009F5366">
          <w:rPr>
            <w:rStyle w:val="Hyperlink"/>
            <w:szCs w:val="22"/>
            <w:highlight w:val="lightGray"/>
            <w:lang w:val="da-DK"/>
          </w:rPr>
          <w:t>Appendiks V</w:t>
        </w:r>
      </w:hyperlink>
      <w:r w:rsidRPr="00247981">
        <w:rPr>
          <w:noProof/>
          <w:szCs w:val="22"/>
          <w:lang w:val="da-DK"/>
        </w:rPr>
        <w:t>.</w:t>
      </w:r>
    </w:p>
    <w:p w14:paraId="19571B15" w14:textId="77777777" w:rsidR="00E84921" w:rsidRPr="00247981" w:rsidRDefault="00E84921" w:rsidP="00C8537D">
      <w:pPr>
        <w:autoSpaceDE w:val="0"/>
        <w:autoSpaceDN w:val="0"/>
        <w:adjustRightInd w:val="0"/>
        <w:rPr>
          <w:noProof/>
          <w:szCs w:val="22"/>
          <w:lang w:val="da-DK"/>
        </w:rPr>
      </w:pPr>
    </w:p>
    <w:p w14:paraId="3DB6A269" w14:textId="77777777" w:rsidR="00BB3CD6" w:rsidRPr="00471A9B" w:rsidRDefault="00BB3CD6" w:rsidP="00471A9B">
      <w:pPr>
        <w:tabs>
          <w:tab w:val="left" w:pos="567"/>
        </w:tabs>
        <w:rPr>
          <w:b/>
          <w:lang w:val="da-DK"/>
        </w:rPr>
      </w:pPr>
      <w:r>
        <w:rPr>
          <w:b/>
          <w:lang w:val="da-DK"/>
        </w:rPr>
        <w:t>4.9</w:t>
      </w:r>
      <w:r>
        <w:rPr>
          <w:b/>
          <w:lang w:val="da-DK"/>
        </w:rPr>
        <w:tab/>
        <w:t>Overdosering</w:t>
      </w:r>
    </w:p>
    <w:p w14:paraId="22816F50" w14:textId="77777777" w:rsidR="00BB3CD6" w:rsidRDefault="00BB3CD6" w:rsidP="00BB3CD6">
      <w:pPr>
        <w:tabs>
          <w:tab w:val="left" w:pos="567"/>
        </w:tabs>
        <w:ind w:right="-29"/>
        <w:rPr>
          <w:lang w:val="da-DK"/>
        </w:rPr>
      </w:pPr>
    </w:p>
    <w:p w14:paraId="5A980962" w14:textId="77777777" w:rsidR="00BB3CD6" w:rsidRDefault="00BB3CD6" w:rsidP="00BB3CD6">
      <w:pPr>
        <w:tabs>
          <w:tab w:val="left" w:pos="567"/>
        </w:tabs>
        <w:ind w:right="-29"/>
        <w:rPr>
          <w:lang w:val="da-DK"/>
        </w:rPr>
      </w:pPr>
      <w:r>
        <w:rPr>
          <w:lang w:val="da-DK"/>
        </w:rPr>
        <w:t>Overdosering efter administration af clopidogrel kan føre til forlænget blødningstid og efterfølgende blødningskomplikationer. Hvis der observeres blødning, bør passende behandling overvejes.</w:t>
      </w:r>
    </w:p>
    <w:p w14:paraId="15ACCCB8" w14:textId="77777777" w:rsidR="00BB3CD6" w:rsidRDefault="00BB3CD6" w:rsidP="00BB3CD6">
      <w:pPr>
        <w:tabs>
          <w:tab w:val="left" w:pos="567"/>
        </w:tabs>
        <w:ind w:right="-29"/>
        <w:rPr>
          <w:lang w:val="da-DK"/>
        </w:rPr>
      </w:pPr>
      <w:r>
        <w:rPr>
          <w:lang w:val="da-DK"/>
        </w:rPr>
        <w:t>Der er ikke fundet en aktiv farmakologisk antidot til clopidogrel. Ved behov for hurtig behandling af forlænget kapillærblødningstid kan en trombocytinfusion muligvis modvirke effekten af clopidogrel.</w:t>
      </w:r>
    </w:p>
    <w:p w14:paraId="213679B3" w14:textId="77777777" w:rsidR="00BB3CD6" w:rsidRDefault="00BB3CD6" w:rsidP="00BB3CD6">
      <w:pPr>
        <w:tabs>
          <w:tab w:val="left" w:pos="567"/>
        </w:tabs>
        <w:ind w:right="-29"/>
        <w:rPr>
          <w:lang w:val="da-DK"/>
        </w:rPr>
      </w:pPr>
    </w:p>
    <w:p w14:paraId="41E78D1D" w14:textId="77777777" w:rsidR="00BB3CD6" w:rsidRDefault="00BB3CD6" w:rsidP="00BB3CD6">
      <w:pPr>
        <w:tabs>
          <w:tab w:val="left" w:pos="567"/>
        </w:tabs>
        <w:ind w:right="-29"/>
        <w:rPr>
          <w:lang w:val="da-DK"/>
        </w:rPr>
      </w:pPr>
    </w:p>
    <w:p w14:paraId="6B1D5724" w14:textId="77777777" w:rsidR="00BB3CD6" w:rsidRDefault="00BB3CD6" w:rsidP="00BB3CD6">
      <w:pPr>
        <w:tabs>
          <w:tab w:val="left" w:pos="567"/>
          <w:tab w:val="left" w:pos="2400"/>
          <w:tab w:val="left" w:pos="7280"/>
        </w:tabs>
        <w:ind w:right="-29"/>
        <w:rPr>
          <w:b/>
          <w:lang w:val="da-DK"/>
        </w:rPr>
      </w:pPr>
      <w:r>
        <w:rPr>
          <w:b/>
          <w:lang w:val="da-DK"/>
        </w:rPr>
        <w:t>5.</w:t>
      </w:r>
      <w:r>
        <w:rPr>
          <w:b/>
          <w:lang w:val="da-DK"/>
        </w:rPr>
        <w:tab/>
        <w:t>FARMAKOLOGISKE EGENSKABER</w:t>
      </w:r>
    </w:p>
    <w:p w14:paraId="5FA4F677" w14:textId="77777777" w:rsidR="00BB3CD6" w:rsidRDefault="00BB3CD6" w:rsidP="00BB3CD6">
      <w:pPr>
        <w:tabs>
          <w:tab w:val="left" w:pos="567"/>
        </w:tabs>
        <w:ind w:right="-29"/>
        <w:rPr>
          <w:b/>
          <w:lang w:val="da-DK"/>
        </w:rPr>
      </w:pPr>
    </w:p>
    <w:p w14:paraId="56900CC5" w14:textId="77777777" w:rsidR="00BB3CD6" w:rsidRPr="00471A9B" w:rsidRDefault="00BB3CD6" w:rsidP="00471A9B">
      <w:pPr>
        <w:tabs>
          <w:tab w:val="left" w:pos="567"/>
        </w:tabs>
        <w:rPr>
          <w:b/>
          <w:lang w:val="da-DK"/>
        </w:rPr>
      </w:pPr>
      <w:r>
        <w:rPr>
          <w:b/>
          <w:lang w:val="da-DK"/>
        </w:rPr>
        <w:t>5.1</w:t>
      </w:r>
      <w:r>
        <w:rPr>
          <w:b/>
          <w:lang w:val="da-DK"/>
        </w:rPr>
        <w:tab/>
        <w:t>Farmakodynamiske egenskaber</w:t>
      </w:r>
    </w:p>
    <w:p w14:paraId="6F46BDBA" w14:textId="77777777" w:rsidR="00BB3CD6" w:rsidRDefault="00BB3CD6" w:rsidP="00BB3CD6">
      <w:pPr>
        <w:tabs>
          <w:tab w:val="left" w:pos="567"/>
        </w:tabs>
        <w:ind w:right="-29"/>
        <w:rPr>
          <w:u w:val="single"/>
          <w:lang w:val="da-DK"/>
        </w:rPr>
      </w:pPr>
    </w:p>
    <w:p w14:paraId="07E97273" w14:textId="77777777" w:rsidR="00BB3CD6" w:rsidRDefault="00BB3CD6" w:rsidP="00471A9B">
      <w:pPr>
        <w:rPr>
          <w:lang w:val="da-DK"/>
        </w:rPr>
      </w:pPr>
      <w:r>
        <w:rPr>
          <w:lang w:val="da-DK"/>
        </w:rPr>
        <w:t>Farmakoterapeutisk klassifikation: Trombocytfunktionshæmmende midler eksklusive heparin, ATC-kode: B01AC-04.</w:t>
      </w:r>
    </w:p>
    <w:p w14:paraId="21D84C38" w14:textId="77777777" w:rsidR="00BB3CD6" w:rsidRDefault="00BB3CD6" w:rsidP="00471A9B">
      <w:pPr>
        <w:rPr>
          <w:lang w:val="da-DK"/>
        </w:rPr>
      </w:pPr>
    </w:p>
    <w:p w14:paraId="01F0BACB" w14:textId="77777777" w:rsidR="00A45230" w:rsidRPr="008D78D9" w:rsidRDefault="00A45230" w:rsidP="00471A9B">
      <w:pPr>
        <w:rPr>
          <w:i/>
          <w:lang w:val="da-DK"/>
        </w:rPr>
      </w:pPr>
      <w:r w:rsidRPr="00611D4E">
        <w:rPr>
          <w:i/>
          <w:lang w:val="da-DK"/>
        </w:rPr>
        <w:t>Virkningsmekanisme</w:t>
      </w:r>
    </w:p>
    <w:p w14:paraId="0B3AA4F0" w14:textId="77777777" w:rsidR="00A45230" w:rsidRDefault="00A45230" w:rsidP="00471A9B">
      <w:pPr>
        <w:rPr>
          <w:lang w:val="da-DK"/>
        </w:rPr>
      </w:pPr>
    </w:p>
    <w:p w14:paraId="63D63E97" w14:textId="77777777" w:rsidR="0083562E" w:rsidRPr="00572AD7" w:rsidRDefault="0083562E" w:rsidP="0083562E">
      <w:pPr>
        <w:tabs>
          <w:tab w:val="left" w:pos="567"/>
          <w:tab w:val="left" w:pos="2400"/>
          <w:tab w:val="left" w:pos="7280"/>
        </w:tabs>
        <w:ind w:right="-29"/>
        <w:rPr>
          <w:lang w:val="da-DK"/>
        </w:rPr>
      </w:pPr>
      <w:r w:rsidRPr="00572AD7">
        <w:rPr>
          <w:lang w:val="da-DK"/>
        </w:rPr>
        <w:t>Clopidogrel er et prodrug, hvor en af metabolitterne hæmmer trombocyaggregation</w:t>
      </w:r>
      <w:r>
        <w:rPr>
          <w:lang w:val="da-DK"/>
        </w:rPr>
        <w:t>en</w:t>
      </w:r>
      <w:r w:rsidRPr="00572AD7">
        <w:rPr>
          <w:lang w:val="da-DK"/>
        </w:rPr>
        <w:t xml:space="preserve">. Clopidogrel skal metaboliseres af CYP450-enzymer for at danne den aktive metabolit, der hæmmer trombocytaggregationen. </w:t>
      </w:r>
    </w:p>
    <w:p w14:paraId="2D2C088E" w14:textId="77777777" w:rsidR="0083562E" w:rsidRPr="00572AD7" w:rsidRDefault="0083562E" w:rsidP="0083562E">
      <w:pPr>
        <w:tabs>
          <w:tab w:val="left" w:pos="567"/>
          <w:tab w:val="left" w:pos="2400"/>
          <w:tab w:val="left" w:pos="7280"/>
        </w:tabs>
        <w:ind w:right="-29"/>
        <w:rPr>
          <w:lang w:val="da-DK"/>
        </w:rPr>
      </w:pPr>
      <w:r w:rsidRPr="00572AD7">
        <w:rPr>
          <w:lang w:val="da-DK"/>
        </w:rPr>
        <w:t>Clopidogrels aktive metabolit hæmmer selektivt bindingen af adenosindiphosphat (ADP) til dets trombocyt</w:t>
      </w:r>
      <w:r>
        <w:rPr>
          <w:lang w:val="da-DK"/>
        </w:rPr>
        <w:t>receptor</w:t>
      </w:r>
      <w:r w:rsidRPr="00572AD7">
        <w:rPr>
          <w:lang w:val="da-DK"/>
        </w:rPr>
        <w:t xml:space="preserve"> P2Y</w:t>
      </w:r>
      <w:r w:rsidRPr="00572AD7">
        <w:rPr>
          <w:vertAlign w:val="subscript"/>
          <w:lang w:val="da-DK"/>
        </w:rPr>
        <w:t>12</w:t>
      </w:r>
      <w:r w:rsidRPr="00572AD7">
        <w:rPr>
          <w:lang w:val="da-DK"/>
        </w:rPr>
        <w:t xml:space="preserve"> og den efterfølgende ADP-medierede aktivering af GBIIb-IIIa-komplekset, hvorved trombocytaggregationen hæmmes. Clopidogrel </w:t>
      </w:r>
      <w:r>
        <w:rPr>
          <w:lang w:val="da-DK"/>
        </w:rPr>
        <w:t>binder sig irreversibelt til</w:t>
      </w:r>
      <w:r w:rsidRPr="00572AD7">
        <w:rPr>
          <w:lang w:val="da-DK"/>
        </w:rPr>
        <w:t xml:space="preserve"> trombocytternes ADP-receptor</w:t>
      </w:r>
      <w:r>
        <w:rPr>
          <w:lang w:val="da-DK"/>
        </w:rPr>
        <w:t>, hvorfor</w:t>
      </w:r>
      <w:r w:rsidRPr="00572AD7">
        <w:rPr>
          <w:lang w:val="da-DK"/>
        </w:rPr>
        <w:t xml:space="preserve"> trombocyt</w:t>
      </w:r>
      <w:r>
        <w:rPr>
          <w:lang w:val="da-DK"/>
        </w:rPr>
        <w:t xml:space="preserve">aggregationen hæmmes </w:t>
      </w:r>
      <w:r w:rsidRPr="00572AD7">
        <w:rPr>
          <w:lang w:val="da-DK"/>
        </w:rPr>
        <w:t xml:space="preserve">i resten af </w:t>
      </w:r>
      <w:r>
        <w:rPr>
          <w:lang w:val="da-DK"/>
        </w:rPr>
        <w:t>trombocytternes</w:t>
      </w:r>
      <w:r w:rsidRPr="00572AD7">
        <w:rPr>
          <w:lang w:val="da-DK"/>
        </w:rPr>
        <w:t xml:space="preserve"> levetid (ca. 7-10 dage), og normal trombocytfunktion generhverve</w:t>
      </w:r>
      <w:r>
        <w:rPr>
          <w:lang w:val="da-DK"/>
        </w:rPr>
        <w:t>s</w:t>
      </w:r>
      <w:r w:rsidRPr="00572AD7">
        <w:rPr>
          <w:lang w:val="da-DK"/>
        </w:rPr>
        <w:t xml:space="preserve"> med den hastighed, hvormed trombocytterne omsættes. </w:t>
      </w:r>
      <w:r>
        <w:rPr>
          <w:lang w:val="da-DK"/>
        </w:rPr>
        <w:t>D</w:t>
      </w:r>
      <w:r w:rsidRPr="00572AD7">
        <w:rPr>
          <w:lang w:val="da-DK"/>
        </w:rPr>
        <w:t xml:space="preserve">en trombocytaggregation, </w:t>
      </w:r>
      <w:r>
        <w:rPr>
          <w:lang w:val="da-DK"/>
        </w:rPr>
        <w:t>der induceres af</w:t>
      </w:r>
      <w:r w:rsidRPr="00572AD7">
        <w:rPr>
          <w:lang w:val="da-DK"/>
        </w:rPr>
        <w:t xml:space="preserve"> andre agonister </w:t>
      </w:r>
      <w:r>
        <w:rPr>
          <w:lang w:val="da-DK"/>
        </w:rPr>
        <w:t>end ADP, hæmmes også ved bl</w:t>
      </w:r>
      <w:r w:rsidRPr="00572AD7">
        <w:rPr>
          <w:lang w:val="da-DK"/>
        </w:rPr>
        <w:t>oker</w:t>
      </w:r>
      <w:r>
        <w:rPr>
          <w:lang w:val="da-DK"/>
        </w:rPr>
        <w:t xml:space="preserve">ing af den </w:t>
      </w:r>
      <w:r w:rsidRPr="00572AD7">
        <w:rPr>
          <w:lang w:val="da-DK"/>
        </w:rPr>
        <w:t>forstærk</w:t>
      </w:r>
      <w:r>
        <w:rPr>
          <w:lang w:val="da-DK"/>
        </w:rPr>
        <w:t xml:space="preserve">ning af </w:t>
      </w:r>
      <w:r w:rsidRPr="00572AD7">
        <w:rPr>
          <w:lang w:val="da-DK"/>
        </w:rPr>
        <w:t>trombocytaktiveringen</w:t>
      </w:r>
      <w:r>
        <w:rPr>
          <w:lang w:val="da-DK"/>
        </w:rPr>
        <w:t>, der udløses af frigivet ADP.</w:t>
      </w:r>
    </w:p>
    <w:p w14:paraId="0D50F4C0" w14:textId="77777777" w:rsidR="0083562E" w:rsidRPr="00572AD7" w:rsidRDefault="0083562E" w:rsidP="0083562E">
      <w:pPr>
        <w:tabs>
          <w:tab w:val="left" w:pos="567"/>
          <w:tab w:val="left" w:pos="2400"/>
          <w:tab w:val="left" w:pos="7280"/>
        </w:tabs>
        <w:ind w:right="-29"/>
        <w:rPr>
          <w:lang w:val="da-DK"/>
        </w:rPr>
      </w:pPr>
    </w:p>
    <w:p w14:paraId="75CA0FF6" w14:textId="77777777" w:rsidR="0083562E" w:rsidRDefault="0083562E" w:rsidP="0083562E">
      <w:pPr>
        <w:tabs>
          <w:tab w:val="left" w:pos="567"/>
          <w:tab w:val="left" w:pos="2400"/>
          <w:tab w:val="left" w:pos="7280"/>
        </w:tabs>
        <w:ind w:right="-29"/>
        <w:rPr>
          <w:lang w:val="da-DK"/>
        </w:rPr>
      </w:pPr>
      <w:r w:rsidRPr="00572AD7">
        <w:rPr>
          <w:lang w:val="da-DK"/>
        </w:rPr>
        <w:t>Da den aktive metabolit dannes af CYP450</w:t>
      </w:r>
      <w:r>
        <w:rPr>
          <w:lang w:val="da-DK"/>
        </w:rPr>
        <w:t>-</w:t>
      </w:r>
      <w:r w:rsidRPr="00572AD7">
        <w:rPr>
          <w:lang w:val="da-DK"/>
        </w:rPr>
        <w:t>enzymer, hvoraf nogle er polymorfe eller genstand for hæmning af andre lægemidler, vil ikke alle patienter opnå passende trombocyt</w:t>
      </w:r>
      <w:r w:rsidR="00A40631">
        <w:rPr>
          <w:lang w:val="da-DK"/>
        </w:rPr>
        <w:t>hæmning</w:t>
      </w:r>
      <w:r w:rsidRPr="00572AD7">
        <w:rPr>
          <w:lang w:val="da-DK"/>
        </w:rPr>
        <w:t>.</w:t>
      </w:r>
    </w:p>
    <w:p w14:paraId="63D342A2" w14:textId="77777777" w:rsidR="00BB3CD6" w:rsidRDefault="00BB3CD6" w:rsidP="00BB3CD6">
      <w:pPr>
        <w:tabs>
          <w:tab w:val="left" w:pos="567"/>
          <w:tab w:val="left" w:pos="2400"/>
          <w:tab w:val="left" w:pos="7280"/>
        </w:tabs>
        <w:ind w:right="-29"/>
        <w:rPr>
          <w:lang w:val="da-DK"/>
        </w:rPr>
      </w:pPr>
    </w:p>
    <w:p w14:paraId="3AB01AD7" w14:textId="77777777" w:rsidR="00A45230" w:rsidRPr="008D78D9" w:rsidRDefault="00A45230" w:rsidP="00A45230">
      <w:pPr>
        <w:tabs>
          <w:tab w:val="left" w:pos="567"/>
          <w:tab w:val="left" w:pos="2400"/>
          <w:tab w:val="left" w:pos="7280"/>
        </w:tabs>
        <w:ind w:right="-29"/>
        <w:rPr>
          <w:i/>
          <w:lang w:val="da-DK"/>
        </w:rPr>
      </w:pPr>
      <w:r>
        <w:rPr>
          <w:i/>
          <w:lang w:val="da-DK"/>
        </w:rPr>
        <w:t>Farmakodynamisk virkning</w:t>
      </w:r>
    </w:p>
    <w:p w14:paraId="110289B8" w14:textId="77777777" w:rsidR="00A45230" w:rsidRDefault="00A45230" w:rsidP="00BB3CD6">
      <w:pPr>
        <w:tabs>
          <w:tab w:val="left" w:pos="567"/>
          <w:tab w:val="left" w:pos="2400"/>
          <w:tab w:val="left" w:pos="7280"/>
        </w:tabs>
        <w:ind w:right="-29"/>
        <w:rPr>
          <w:lang w:val="da-DK"/>
        </w:rPr>
      </w:pPr>
    </w:p>
    <w:p w14:paraId="296A02A1" w14:textId="77777777" w:rsidR="00BB3CD6" w:rsidRDefault="00BB3CD6" w:rsidP="00BB3CD6">
      <w:pPr>
        <w:tabs>
          <w:tab w:val="left" w:pos="567"/>
          <w:tab w:val="left" w:pos="2400"/>
          <w:tab w:val="left" w:pos="7280"/>
        </w:tabs>
        <w:ind w:right="-29"/>
        <w:rPr>
          <w:lang w:val="da-DK"/>
        </w:rPr>
      </w:pPr>
      <w:r>
        <w:rPr>
          <w:lang w:val="da-DK"/>
        </w:rPr>
        <w:t>Gentagne doser på 75 mg/dag hæmmede i væsentlig grad den trombocyt</w:t>
      </w:r>
      <w:r>
        <w:rPr>
          <w:lang w:val="da-DK"/>
        </w:rPr>
        <w:softHyphen/>
        <w:t>aggregation som ADP inducerer fra den første dag. Dette øgedes progressivt og nåede steady state mellem dag 3 og dag 7. Ved steady state var den hæmningsgrad, der blev iagttaget med en dosis på 75 mg/dag, mellem 40 % og 60 %. Trombocytaggregation og kapillærblødningstid vendte gradvist tilbage til baselineværdierne, almindeligvis inden for 5 dage efter behandlingens ophør.</w:t>
      </w:r>
    </w:p>
    <w:p w14:paraId="62F3A976" w14:textId="77777777" w:rsidR="00BB3CD6" w:rsidRDefault="00BB3CD6" w:rsidP="00BB3CD6">
      <w:pPr>
        <w:tabs>
          <w:tab w:val="left" w:pos="567"/>
          <w:tab w:val="left" w:pos="2400"/>
          <w:tab w:val="left" w:pos="7280"/>
        </w:tabs>
        <w:ind w:right="-29"/>
        <w:rPr>
          <w:lang w:val="da-DK"/>
        </w:rPr>
      </w:pPr>
    </w:p>
    <w:p w14:paraId="38B8FEF1" w14:textId="77777777" w:rsidR="00A45230" w:rsidRPr="008D78D9" w:rsidRDefault="00A45230" w:rsidP="00A45230">
      <w:pPr>
        <w:tabs>
          <w:tab w:val="left" w:pos="567"/>
          <w:tab w:val="left" w:pos="2400"/>
          <w:tab w:val="left" w:pos="7280"/>
        </w:tabs>
        <w:ind w:right="-29"/>
        <w:rPr>
          <w:i/>
          <w:lang w:val="da-DK"/>
        </w:rPr>
      </w:pPr>
      <w:r>
        <w:rPr>
          <w:i/>
          <w:lang w:val="da-DK"/>
        </w:rPr>
        <w:t>Klinisk virkning og sikkerhed</w:t>
      </w:r>
    </w:p>
    <w:p w14:paraId="2C192CAF" w14:textId="77777777" w:rsidR="00A45230" w:rsidRDefault="00A45230" w:rsidP="00BB3CD6">
      <w:pPr>
        <w:tabs>
          <w:tab w:val="left" w:pos="567"/>
          <w:tab w:val="left" w:pos="2400"/>
          <w:tab w:val="left" w:pos="7280"/>
        </w:tabs>
        <w:ind w:right="-29"/>
        <w:rPr>
          <w:lang w:val="da-DK"/>
        </w:rPr>
      </w:pPr>
    </w:p>
    <w:p w14:paraId="5CD3F3D7" w14:textId="77777777" w:rsidR="00BB3CD6" w:rsidRDefault="00BB3CD6" w:rsidP="00BB3CD6">
      <w:pPr>
        <w:rPr>
          <w:lang w:val="da-DK"/>
        </w:rPr>
      </w:pPr>
      <w:r>
        <w:rPr>
          <w:lang w:val="da-DK"/>
        </w:rPr>
        <w:t xml:space="preserve">Sikkerheden og effekten af clopidrogrel er blevet evalueret i </w:t>
      </w:r>
      <w:r w:rsidR="0091374A">
        <w:rPr>
          <w:lang w:val="da-DK"/>
        </w:rPr>
        <w:t>7</w:t>
      </w:r>
      <w:r>
        <w:rPr>
          <w:lang w:val="da-DK"/>
        </w:rPr>
        <w:t xml:space="preserve"> dobbeltblindede </w:t>
      </w:r>
      <w:r w:rsidR="00A45230">
        <w:rPr>
          <w:lang w:val="da-DK"/>
        </w:rPr>
        <w:t>studier</w:t>
      </w:r>
      <w:r>
        <w:rPr>
          <w:lang w:val="da-DK"/>
        </w:rPr>
        <w:t xml:space="preserve">, der omfattede mere end </w:t>
      </w:r>
      <w:r w:rsidR="0091374A">
        <w:rPr>
          <w:lang w:val="da-DK"/>
        </w:rPr>
        <w:t>100</w:t>
      </w:r>
      <w:r>
        <w:rPr>
          <w:lang w:val="da-DK"/>
        </w:rPr>
        <w:t>.000 patienter i CAPRIE-</w:t>
      </w:r>
      <w:r w:rsidR="00A45230">
        <w:rPr>
          <w:lang w:val="da-DK"/>
        </w:rPr>
        <w:t>studiet</w:t>
      </w:r>
      <w:r>
        <w:rPr>
          <w:lang w:val="da-DK"/>
        </w:rPr>
        <w:t>, hvor clopidogrel sammenlignes med ASA, og CURE</w:t>
      </w:r>
      <w:r w:rsidR="00E26891">
        <w:rPr>
          <w:lang w:val="da-DK"/>
        </w:rPr>
        <w:t>-</w:t>
      </w:r>
      <w:r>
        <w:rPr>
          <w:lang w:val="da-DK"/>
        </w:rPr>
        <w:t>, CLARITY</w:t>
      </w:r>
      <w:r w:rsidR="00E26891">
        <w:rPr>
          <w:lang w:val="da-DK"/>
        </w:rPr>
        <w:t>-</w:t>
      </w:r>
      <w:r>
        <w:rPr>
          <w:lang w:val="da-DK"/>
        </w:rPr>
        <w:t xml:space="preserve"> COMMIT-</w:t>
      </w:r>
      <w:r w:rsidR="00E26891">
        <w:rPr>
          <w:lang w:val="da-DK"/>
        </w:rPr>
        <w:t xml:space="preserve">, </w:t>
      </w:r>
      <w:r w:rsidR="0091374A">
        <w:rPr>
          <w:lang w:val="da-DK"/>
        </w:rPr>
        <w:t xml:space="preserve">CHANGE-, POINT- </w:t>
      </w:r>
      <w:r w:rsidR="00E26891">
        <w:rPr>
          <w:lang w:val="da-DK"/>
        </w:rPr>
        <w:t>og ACTIVE-A-studierne</w:t>
      </w:r>
      <w:r>
        <w:rPr>
          <w:lang w:val="da-DK"/>
        </w:rPr>
        <w:t xml:space="preserve">, hvor clopidogrel sammenlignes med placebo, og hvor begge lægemidler gives i kombination med ASA eller anden standardterapi. </w:t>
      </w:r>
    </w:p>
    <w:p w14:paraId="4A3E56C5" w14:textId="77777777" w:rsidR="00BB3CD6" w:rsidRDefault="00BB3CD6" w:rsidP="00BB3CD6">
      <w:pPr>
        <w:widowControl/>
        <w:tabs>
          <w:tab w:val="left" w:pos="567"/>
        </w:tabs>
        <w:ind w:right="-29"/>
        <w:rPr>
          <w:lang w:val="da-DK"/>
        </w:rPr>
      </w:pPr>
    </w:p>
    <w:p w14:paraId="5493B156" w14:textId="77777777" w:rsidR="00BB3CD6" w:rsidRPr="00B05392" w:rsidRDefault="00BB3CD6" w:rsidP="00BB3CD6">
      <w:pPr>
        <w:widowControl/>
        <w:tabs>
          <w:tab w:val="left" w:pos="567"/>
        </w:tabs>
        <w:ind w:right="-29"/>
        <w:rPr>
          <w:i/>
          <w:lang w:val="da-DK"/>
        </w:rPr>
      </w:pPr>
      <w:r w:rsidRPr="00B05392">
        <w:rPr>
          <w:i/>
          <w:lang w:val="da-DK"/>
        </w:rPr>
        <w:t xml:space="preserve">Nyligt MI, nyligt </w:t>
      </w:r>
      <w:r w:rsidR="00F6238F" w:rsidRPr="00F6238F">
        <w:rPr>
          <w:i/>
          <w:lang w:val="da-DK"/>
        </w:rPr>
        <w:t>apopleksi</w:t>
      </w:r>
      <w:r w:rsidRPr="00B05392">
        <w:rPr>
          <w:i/>
          <w:lang w:val="da-DK"/>
        </w:rPr>
        <w:t xml:space="preserve"> eller </w:t>
      </w:r>
      <w:r>
        <w:rPr>
          <w:i/>
          <w:lang w:val="da-DK"/>
        </w:rPr>
        <w:t>påvist</w:t>
      </w:r>
      <w:r w:rsidRPr="00B05392">
        <w:rPr>
          <w:i/>
          <w:lang w:val="da-DK"/>
        </w:rPr>
        <w:t xml:space="preserve"> perifer arteriel lidelse</w:t>
      </w:r>
    </w:p>
    <w:p w14:paraId="41070E0D" w14:textId="77777777" w:rsidR="00BB3CD6" w:rsidRDefault="00BB3CD6" w:rsidP="00BB3CD6">
      <w:pPr>
        <w:widowControl/>
        <w:tabs>
          <w:tab w:val="left" w:pos="567"/>
        </w:tabs>
        <w:ind w:right="-29"/>
        <w:rPr>
          <w:lang w:val="da-DK"/>
        </w:rPr>
      </w:pPr>
    </w:p>
    <w:p w14:paraId="46B2F272" w14:textId="77777777" w:rsidR="00BB3CD6" w:rsidRDefault="00BB3CD6" w:rsidP="00BB3CD6">
      <w:pPr>
        <w:tabs>
          <w:tab w:val="left" w:pos="567"/>
        </w:tabs>
        <w:ind w:right="-29"/>
        <w:rPr>
          <w:lang w:val="da-DK"/>
        </w:rPr>
      </w:pPr>
      <w:r>
        <w:rPr>
          <w:lang w:val="da-DK"/>
        </w:rPr>
        <w:t>CAPRIE-</w:t>
      </w:r>
      <w:r w:rsidR="00A45230">
        <w:rPr>
          <w:lang w:val="da-DK"/>
        </w:rPr>
        <w:t>studiet</w:t>
      </w:r>
      <w:r>
        <w:rPr>
          <w:lang w:val="da-DK"/>
        </w:rPr>
        <w:t xml:space="preserve"> omfattede 19.185 patienter med aterotrombose manifesteret ved nyligt </w:t>
      </w:r>
      <w:r w:rsidR="0025048D">
        <w:rPr>
          <w:lang w:val="da-DK"/>
        </w:rPr>
        <w:t xml:space="preserve">MI </w:t>
      </w:r>
      <w:r>
        <w:rPr>
          <w:lang w:val="da-DK"/>
        </w:rPr>
        <w:t xml:space="preserve">(&lt;35 dage), nyligt iskæmisk </w:t>
      </w:r>
      <w:r w:rsidR="00F6238F" w:rsidRPr="00F6238F">
        <w:rPr>
          <w:lang w:val="da-DK"/>
        </w:rPr>
        <w:t>apopleksi</w:t>
      </w:r>
      <w:r>
        <w:rPr>
          <w:lang w:val="da-DK"/>
        </w:rPr>
        <w:t xml:space="preserve"> (mellem 7 dage og 6 måneder) eller påviste perifere kredsløbsforstyrrelser (PAD). Patienterne blev randomiseret til clopidogrel 75 mg/dag eller ASA 325 mg/dag og blev kontrolleret i 1-3 år. I delgruppen med </w:t>
      </w:r>
      <w:r w:rsidR="0025048D">
        <w:rPr>
          <w:lang w:val="da-DK"/>
        </w:rPr>
        <w:t xml:space="preserve">MI </w:t>
      </w:r>
      <w:r>
        <w:rPr>
          <w:lang w:val="da-DK"/>
        </w:rPr>
        <w:t>fik de fleste patienter ASA i de først</w:t>
      </w:r>
      <w:r w:rsidR="00E84921">
        <w:rPr>
          <w:lang w:val="da-DK"/>
        </w:rPr>
        <w:t xml:space="preserve"> </w:t>
      </w:r>
      <w:r>
        <w:rPr>
          <w:lang w:val="da-DK"/>
        </w:rPr>
        <w:t xml:space="preserve">følgende dage efter </w:t>
      </w:r>
      <w:r w:rsidR="00ED7E98">
        <w:rPr>
          <w:lang w:val="da-DK"/>
        </w:rPr>
        <w:t>AMI</w:t>
      </w:r>
      <w:r>
        <w:rPr>
          <w:lang w:val="da-DK"/>
        </w:rPr>
        <w:t>.</w:t>
      </w:r>
    </w:p>
    <w:p w14:paraId="5A0BE491" w14:textId="77777777" w:rsidR="00BB3CD6" w:rsidRDefault="00BB3CD6" w:rsidP="00BB3CD6">
      <w:pPr>
        <w:tabs>
          <w:tab w:val="left" w:pos="567"/>
        </w:tabs>
        <w:ind w:right="-29"/>
        <w:rPr>
          <w:lang w:val="da-DK"/>
        </w:rPr>
      </w:pPr>
    </w:p>
    <w:p w14:paraId="154C70C3" w14:textId="77777777" w:rsidR="00BB3CD6" w:rsidRDefault="00BB3CD6" w:rsidP="00BB3CD6">
      <w:pPr>
        <w:tabs>
          <w:tab w:val="left" w:pos="567"/>
        </w:tabs>
        <w:ind w:right="-29"/>
        <w:rPr>
          <w:lang w:val="da-DK"/>
        </w:rPr>
      </w:pPr>
      <w:r>
        <w:rPr>
          <w:lang w:val="da-DK"/>
        </w:rPr>
        <w:t xml:space="preserve">Clopidogrel reducerede signifikant forekomsten af nye iskæmiske tilfælde (kombineret </w:t>
      </w:r>
      <w:r w:rsidR="00E26891" w:rsidRPr="00E26891">
        <w:rPr>
          <w:lang w:val="da-DK"/>
        </w:rPr>
        <w:t>endepunkt</w:t>
      </w:r>
      <w:r>
        <w:rPr>
          <w:lang w:val="da-DK"/>
        </w:rPr>
        <w:t xml:space="preserve">, der omfattede </w:t>
      </w:r>
      <w:r w:rsidR="00ED7E98">
        <w:rPr>
          <w:lang w:val="da-DK"/>
        </w:rPr>
        <w:t>MI</w:t>
      </w:r>
      <w:r>
        <w:rPr>
          <w:lang w:val="da-DK"/>
        </w:rPr>
        <w:t xml:space="preserve">, iskæmisk </w:t>
      </w:r>
      <w:r w:rsidR="00F6238F" w:rsidRPr="00F6238F">
        <w:rPr>
          <w:lang w:val="da-DK"/>
        </w:rPr>
        <w:t>apopleksi</w:t>
      </w:r>
      <w:r>
        <w:rPr>
          <w:lang w:val="da-DK"/>
        </w:rPr>
        <w:t xml:space="preserve"> og vaskulær død) ved sammenligning med ASA. I </w:t>
      </w:r>
      <w:r>
        <w:rPr>
          <w:i/>
          <w:lang w:val="da-DK"/>
        </w:rPr>
        <w:t>intention-to-treat</w:t>
      </w:r>
      <w:r>
        <w:rPr>
          <w:lang w:val="da-DK"/>
        </w:rPr>
        <w:t xml:space="preserve">-analysen blev der observeret 939 tilfælde i clopidogrelgruppen og 1.020 tilfælde i ASA-gruppen (relativ risikoreduktion (RRR) 8,7 % [95 % CI: 0,2-16,4], p=0,045), hvilket for hver 1000 patienter, der blev behandlet i 2 år, svarer til, at yderligere 10 [CI: 0-20] patienter beskyttes mod et nyt iskæmisk tilfælde. En analyse med total mortalitet som sekundært </w:t>
      </w:r>
      <w:r w:rsidR="00E26891" w:rsidRPr="00E26891">
        <w:rPr>
          <w:lang w:val="da-DK"/>
        </w:rPr>
        <w:t>endepunkt</w:t>
      </w:r>
      <w:r>
        <w:rPr>
          <w:lang w:val="da-DK"/>
        </w:rPr>
        <w:t xml:space="preserve"> viste ingen signifikant forskel mellem clopidogrel (5,8 %) og ASA (6,0 %).</w:t>
      </w:r>
    </w:p>
    <w:p w14:paraId="308E9366" w14:textId="77777777" w:rsidR="00BB3CD6" w:rsidRDefault="00BB3CD6" w:rsidP="00BB3CD6">
      <w:pPr>
        <w:rPr>
          <w:lang w:val="da-DK"/>
        </w:rPr>
      </w:pPr>
    </w:p>
    <w:p w14:paraId="68B9907C" w14:textId="77777777" w:rsidR="00BB3CD6" w:rsidRDefault="00BB3CD6" w:rsidP="00BB3CD6">
      <w:pPr>
        <w:rPr>
          <w:lang w:val="da-DK"/>
        </w:rPr>
      </w:pPr>
      <w:r>
        <w:rPr>
          <w:lang w:val="da-DK"/>
        </w:rPr>
        <w:t>I en delgruppeanalyse af inklusionsgrupperne (</w:t>
      </w:r>
      <w:r w:rsidR="00ED7E98">
        <w:rPr>
          <w:lang w:val="da-DK"/>
        </w:rPr>
        <w:t>MI</w:t>
      </w:r>
      <w:r>
        <w:rPr>
          <w:lang w:val="da-DK"/>
        </w:rPr>
        <w:t xml:space="preserve">, iskæmisk </w:t>
      </w:r>
      <w:r w:rsidR="00F6238F" w:rsidRPr="00F6238F">
        <w:rPr>
          <w:lang w:val="da-DK"/>
        </w:rPr>
        <w:t>apopleksi</w:t>
      </w:r>
      <w:r>
        <w:rPr>
          <w:lang w:val="da-DK"/>
        </w:rPr>
        <w:t xml:space="preserve"> og PAD) syntes udbyttet at være størst (dvs. den opnåede statisk signifikans ved p=0,003) hos patienter, som indgik på grund af PAD (især de patienter, som tidligere også havde haft et </w:t>
      </w:r>
      <w:r w:rsidR="00ED7E98">
        <w:rPr>
          <w:lang w:val="da-DK"/>
        </w:rPr>
        <w:t>MI</w:t>
      </w:r>
      <w:r>
        <w:rPr>
          <w:lang w:val="da-DK"/>
        </w:rPr>
        <w:t>) (RRR = 23,7</w:t>
      </w:r>
      <w:r w:rsidR="000E41B0">
        <w:rPr>
          <w:lang w:val="da-DK"/>
        </w:rPr>
        <w:t xml:space="preserve"> </w:t>
      </w:r>
      <w:r>
        <w:rPr>
          <w:lang w:val="da-DK"/>
        </w:rPr>
        <w:t xml:space="preserve">%, CI: 8,9 til 36,2) og mindst (= afveg ikke signifikant fra ASA) hos patienter med </w:t>
      </w:r>
      <w:r w:rsidR="00F6238F" w:rsidRPr="00F6238F">
        <w:rPr>
          <w:lang w:val="da-DK"/>
        </w:rPr>
        <w:t>apopleksi</w:t>
      </w:r>
      <w:r>
        <w:rPr>
          <w:lang w:val="da-DK"/>
        </w:rPr>
        <w:t xml:space="preserve"> (RRR = 7,3</w:t>
      </w:r>
      <w:r w:rsidR="00F53728">
        <w:rPr>
          <w:lang w:val="da-DK"/>
        </w:rPr>
        <w:t xml:space="preserve"> </w:t>
      </w:r>
      <w:r>
        <w:rPr>
          <w:lang w:val="da-DK"/>
        </w:rPr>
        <w:t xml:space="preserve">%, CI: -5,7 til 18,7 [p=0,258]). Hos de patienter, som alene indgik i </w:t>
      </w:r>
      <w:r w:rsidR="00A45230">
        <w:rPr>
          <w:lang w:val="da-DK"/>
        </w:rPr>
        <w:t>studiet</w:t>
      </w:r>
      <w:r>
        <w:rPr>
          <w:lang w:val="da-DK"/>
        </w:rPr>
        <w:t xml:space="preserve"> på grund af et nyligt </w:t>
      </w:r>
      <w:r w:rsidR="00ED7E98">
        <w:rPr>
          <w:lang w:val="da-DK"/>
        </w:rPr>
        <w:t>MI</w:t>
      </w:r>
      <w:r>
        <w:rPr>
          <w:lang w:val="da-DK"/>
        </w:rPr>
        <w:t>, lå clopidogrel numerisk lavere, men ikke statistisk forskelligt fra ASA (RRR = 4,0</w:t>
      </w:r>
      <w:r w:rsidR="000E41B0">
        <w:rPr>
          <w:lang w:val="da-DK"/>
        </w:rPr>
        <w:t xml:space="preserve"> </w:t>
      </w:r>
      <w:r>
        <w:rPr>
          <w:lang w:val="da-DK"/>
        </w:rPr>
        <w:t xml:space="preserve">%, CI: -22,5 til 11,7 [p=0,639]).  Endvidere tydede en analyse af aldersbaserede delgrupper på, at fordelen ved clopidogrel hos patienter over 75 år var mindre end hos patienter </w:t>
      </w:r>
      <w:r>
        <w:rPr>
          <w:lang w:val="da-DK"/>
        </w:rPr>
        <w:sym w:font="Symbol" w:char="F0A3"/>
      </w:r>
      <w:r>
        <w:rPr>
          <w:lang w:val="da-DK"/>
        </w:rPr>
        <w:t>75 år.</w:t>
      </w:r>
    </w:p>
    <w:p w14:paraId="31E8DC7C" w14:textId="77777777" w:rsidR="00BB3CD6" w:rsidRDefault="00BB3CD6" w:rsidP="00BB3CD6">
      <w:pPr>
        <w:tabs>
          <w:tab w:val="left" w:pos="567"/>
        </w:tabs>
        <w:ind w:right="-29"/>
        <w:rPr>
          <w:lang w:val="da-DK"/>
        </w:rPr>
      </w:pPr>
    </w:p>
    <w:p w14:paraId="4D5F490D" w14:textId="77777777" w:rsidR="00BB3CD6" w:rsidRDefault="00BB3CD6" w:rsidP="00BB3CD6">
      <w:pPr>
        <w:tabs>
          <w:tab w:val="left" w:pos="567"/>
        </w:tabs>
        <w:ind w:right="-29"/>
        <w:rPr>
          <w:lang w:val="da-DK"/>
        </w:rPr>
      </w:pPr>
      <w:r>
        <w:rPr>
          <w:lang w:val="da-DK"/>
        </w:rPr>
        <w:t>Da CAPRIE-</w:t>
      </w:r>
      <w:r w:rsidR="00A45230">
        <w:rPr>
          <w:lang w:val="da-DK"/>
        </w:rPr>
        <w:t>studiet</w:t>
      </w:r>
      <w:r>
        <w:rPr>
          <w:lang w:val="da-DK"/>
        </w:rPr>
        <w:t xml:space="preserve"> imidlertid ikke havde statistisk styrke til at evaluere virkningen i de enkelte delgrupper, kan det ikke udledes, hvorvidt forskellene i relativ risikoreduktion på tværs af inklusionskriterierne er reelle eller tilfældige.</w:t>
      </w:r>
    </w:p>
    <w:p w14:paraId="5B8266EA" w14:textId="77777777" w:rsidR="00BB3CD6" w:rsidRDefault="00BB3CD6" w:rsidP="00BB3CD6">
      <w:pPr>
        <w:tabs>
          <w:tab w:val="left" w:pos="567"/>
        </w:tabs>
        <w:ind w:right="-29"/>
        <w:rPr>
          <w:lang w:val="da-DK"/>
        </w:rPr>
      </w:pPr>
    </w:p>
    <w:p w14:paraId="34B30E21" w14:textId="77777777" w:rsidR="00BB3CD6" w:rsidRPr="00B05392" w:rsidRDefault="00BB3CD6" w:rsidP="00BB3CD6">
      <w:pPr>
        <w:tabs>
          <w:tab w:val="left" w:pos="567"/>
        </w:tabs>
        <w:ind w:right="-29"/>
        <w:rPr>
          <w:i/>
          <w:lang w:val="da-DK"/>
        </w:rPr>
      </w:pPr>
      <w:r w:rsidRPr="00B05392">
        <w:rPr>
          <w:i/>
          <w:lang w:val="da-DK"/>
        </w:rPr>
        <w:t>Akut koronart syndrom</w:t>
      </w:r>
    </w:p>
    <w:p w14:paraId="5431C9C6" w14:textId="77777777" w:rsidR="00BB3CD6" w:rsidRDefault="00BB3CD6" w:rsidP="00BB3CD6">
      <w:pPr>
        <w:tabs>
          <w:tab w:val="left" w:pos="567"/>
        </w:tabs>
        <w:ind w:right="-29"/>
        <w:rPr>
          <w:b/>
          <w:lang w:val="da-DK"/>
        </w:rPr>
      </w:pPr>
    </w:p>
    <w:p w14:paraId="15169D34" w14:textId="77777777" w:rsidR="00BB3CD6" w:rsidRDefault="00BB3CD6" w:rsidP="00BB3CD6">
      <w:pPr>
        <w:tabs>
          <w:tab w:val="left" w:pos="567"/>
        </w:tabs>
        <w:ind w:right="-29"/>
        <w:rPr>
          <w:lang w:val="da-DK"/>
        </w:rPr>
      </w:pPr>
      <w:r>
        <w:rPr>
          <w:lang w:val="da-DK"/>
        </w:rPr>
        <w:t>CURE-</w:t>
      </w:r>
      <w:r w:rsidR="00A45230">
        <w:rPr>
          <w:lang w:val="da-DK"/>
        </w:rPr>
        <w:t>studiet</w:t>
      </w:r>
      <w:r>
        <w:rPr>
          <w:lang w:val="da-DK"/>
        </w:rPr>
        <w:t xml:space="preserve"> omfattede 12.562 patienter med akut koronarsyndrom uden forhøjelse af ST-segmentet (ustabil angina pectoris eller </w:t>
      </w:r>
      <w:r w:rsidR="0025048D">
        <w:rPr>
          <w:lang w:val="da-DK"/>
        </w:rPr>
        <w:t xml:space="preserve">MI </w:t>
      </w:r>
      <w:r>
        <w:rPr>
          <w:lang w:val="da-DK"/>
        </w:rPr>
        <w:t xml:space="preserve">uden forekomst af Q-takker), som indfandt sig inden for 24 timer efter starten på den seneste periode med brystsmerter eller symptomer der svarede til iskæmi. Patienterne skulle have enten EKG-forandringer, som var kompatible med ny iskæmi, eller forhøjede værdier af hjerteenzymer eller troponin I eller T på mindst 2 x øvre grænse for normalområdet. Patienterne blev randomiseret til clopidogrel (300 mg initial </w:t>
      </w:r>
      <w:r w:rsidR="00360004">
        <w:rPr>
          <w:lang w:val="da-DK"/>
        </w:rPr>
        <w:t>mætningsdosis</w:t>
      </w:r>
      <w:r>
        <w:rPr>
          <w:lang w:val="da-DK"/>
        </w:rPr>
        <w:t xml:space="preserve"> efterfulgt af 75 mg/dag, N=6.259) eller placebo (N=6.303), begge i kombination med ASA (75-325 mg en gang daglig) samt anden standard</w:t>
      </w:r>
      <w:r>
        <w:rPr>
          <w:lang w:val="da-DK"/>
        </w:rPr>
        <w:softHyphen/>
        <w:t>behandling. Patienterne var i behandling i op til 1 år. I CURE blev 823 (6,6</w:t>
      </w:r>
      <w:r w:rsidR="00A45230">
        <w:rPr>
          <w:lang w:val="da-DK"/>
        </w:rPr>
        <w:t xml:space="preserve"> </w:t>
      </w:r>
      <w:r>
        <w:rPr>
          <w:lang w:val="da-DK"/>
        </w:rPr>
        <w:t>%) patienter samtidig behandlet med GPIIb/IIIa-hæmmere. Heparin blev givet til over 90</w:t>
      </w:r>
      <w:r w:rsidR="00A45230">
        <w:rPr>
          <w:lang w:val="da-DK"/>
        </w:rPr>
        <w:t xml:space="preserve"> </w:t>
      </w:r>
      <w:r>
        <w:rPr>
          <w:lang w:val="da-DK"/>
        </w:rPr>
        <w:t>% af patienterne, og den relative blødningsforekomst i clopidogrel- og placebogruppen blev ikke signifikant påvirket af den ledsagende heparinbehandling.</w:t>
      </w:r>
    </w:p>
    <w:p w14:paraId="1F99996D" w14:textId="77777777" w:rsidR="00BB3CD6" w:rsidRDefault="00BB3CD6" w:rsidP="00BB3CD6">
      <w:pPr>
        <w:rPr>
          <w:lang w:val="da-DK"/>
        </w:rPr>
      </w:pPr>
    </w:p>
    <w:p w14:paraId="629FB3A7" w14:textId="77777777" w:rsidR="00BB3CD6" w:rsidRDefault="00BB3CD6" w:rsidP="00BB3CD6">
      <w:pPr>
        <w:rPr>
          <w:lang w:val="da-DK"/>
        </w:rPr>
      </w:pPr>
      <w:r>
        <w:rPr>
          <w:lang w:val="da-DK"/>
        </w:rPr>
        <w:t xml:space="preserve">Antallet af patienter, som oplevede det primære </w:t>
      </w:r>
      <w:r w:rsidR="00E26891" w:rsidRPr="00E26891">
        <w:rPr>
          <w:lang w:val="da-DK"/>
        </w:rPr>
        <w:t>endepunkt</w:t>
      </w:r>
      <w:r>
        <w:rPr>
          <w:lang w:val="da-DK"/>
        </w:rPr>
        <w:t xml:space="preserve"> [kardiovaskulært dødsfald, </w:t>
      </w:r>
      <w:r w:rsidR="0025048D">
        <w:rPr>
          <w:lang w:val="da-DK"/>
        </w:rPr>
        <w:t xml:space="preserve">MI </w:t>
      </w:r>
      <w:r>
        <w:rPr>
          <w:lang w:val="da-DK"/>
        </w:rPr>
        <w:t xml:space="preserve">eller </w:t>
      </w:r>
      <w:r w:rsidR="00F6238F" w:rsidRPr="00F6238F">
        <w:rPr>
          <w:lang w:val="da-DK"/>
        </w:rPr>
        <w:t>apopleksi</w:t>
      </w:r>
      <w:r>
        <w:rPr>
          <w:lang w:val="da-DK"/>
        </w:rPr>
        <w:t>] var 582 (9,3 %) i clopidogrel-gruppen og 719 (11,4 %) i placebogruppen, hvilket giver en relativ risikoreduktion på 20 % (95 % CI: 10 %-28 %; p=0,00009) for clopidogrelgruppen (en relativ risikoreduktion på 17 %, når patienterne fik konservativ behandling, 29 %, når de fik perkutan transluminal koronar angioplasti (PTCA) med eller uden stent, og 10</w:t>
      </w:r>
      <w:r w:rsidR="00BB1119">
        <w:rPr>
          <w:lang w:val="da-DK"/>
        </w:rPr>
        <w:t xml:space="preserve"> </w:t>
      </w:r>
      <w:r>
        <w:rPr>
          <w:lang w:val="da-DK"/>
        </w:rPr>
        <w:t xml:space="preserve">%, når de fik koronar bypassoperation (CABG)). Nye kardiovaskulære hændelser (primært </w:t>
      </w:r>
      <w:r w:rsidR="00E26891" w:rsidRPr="00E26891">
        <w:rPr>
          <w:lang w:val="da-DK"/>
        </w:rPr>
        <w:t>endepunkt</w:t>
      </w:r>
      <w:r>
        <w:rPr>
          <w:lang w:val="da-DK"/>
        </w:rPr>
        <w:t xml:space="preserve">) blev forebygget med relative risikoreduktioner på 22 % (CI: 8,6, 33,4) 32 % (CI: 12,8, 46,4), 4 % (CI: -26,9, 26,7), 6 % (CI: -33,5, 34,3) og 14 % (CI: -31,6, 44,2), i løbet af </w:t>
      </w:r>
      <w:r w:rsidR="00BB1119">
        <w:rPr>
          <w:lang w:val="da-DK"/>
        </w:rPr>
        <w:t>studiets</w:t>
      </w:r>
      <w:r>
        <w:rPr>
          <w:lang w:val="da-DK"/>
        </w:rPr>
        <w:t xml:space="preserve"> intervaller på henholdsvis 0-1, 1-3, 3-6, 6-9 og 9-12 måneder. Efter 3 måneders behandling blev den observerede fordel således ikke yderligere forbedret i clopidogrel+ASA-gruppen, hvorimod der stadig forelå en blødningsrisiko (se pkt. 4.4).</w:t>
      </w:r>
    </w:p>
    <w:p w14:paraId="23BBEB55" w14:textId="77777777" w:rsidR="00BB3CD6" w:rsidRPr="00C74D49" w:rsidRDefault="00BB3CD6" w:rsidP="00BB3CD6">
      <w:pPr>
        <w:rPr>
          <w:lang w:val="da-DK"/>
        </w:rPr>
      </w:pPr>
    </w:p>
    <w:p w14:paraId="7B3FD14D" w14:textId="77777777" w:rsidR="00BB3CD6" w:rsidRDefault="00BB3CD6" w:rsidP="00BB3CD6">
      <w:pPr>
        <w:rPr>
          <w:lang w:val="da-DK"/>
        </w:rPr>
      </w:pPr>
      <w:r>
        <w:rPr>
          <w:lang w:val="da-DK"/>
        </w:rPr>
        <w:t>I CURE var anvendelse af clopidogrel forbundet med et aftagende behov for behandling med trombolytika (RRR = 43,3</w:t>
      </w:r>
      <w:r w:rsidR="00BB1119">
        <w:rPr>
          <w:lang w:val="da-DK"/>
        </w:rPr>
        <w:t xml:space="preserve"> </w:t>
      </w:r>
      <w:r>
        <w:rPr>
          <w:lang w:val="da-DK"/>
        </w:rPr>
        <w:t>%, CI: 24,3</w:t>
      </w:r>
      <w:r w:rsidR="00BB1119">
        <w:rPr>
          <w:lang w:val="da-DK"/>
        </w:rPr>
        <w:t xml:space="preserve"> </w:t>
      </w:r>
      <w:r>
        <w:rPr>
          <w:lang w:val="da-DK"/>
        </w:rPr>
        <w:t>%, 57,5</w:t>
      </w:r>
      <w:r w:rsidR="00BB1119">
        <w:rPr>
          <w:lang w:val="da-DK"/>
        </w:rPr>
        <w:t xml:space="preserve"> </w:t>
      </w:r>
      <w:r>
        <w:rPr>
          <w:lang w:val="da-DK"/>
        </w:rPr>
        <w:t>%) og GPIIb/IIIa-hæmmere (RRR = 18,2</w:t>
      </w:r>
      <w:r w:rsidR="00BB1119">
        <w:rPr>
          <w:lang w:val="da-DK"/>
        </w:rPr>
        <w:t xml:space="preserve"> </w:t>
      </w:r>
      <w:r>
        <w:rPr>
          <w:lang w:val="da-DK"/>
        </w:rPr>
        <w:t>%, CI: 6,5</w:t>
      </w:r>
      <w:r w:rsidR="00BB1119">
        <w:rPr>
          <w:lang w:val="da-DK"/>
        </w:rPr>
        <w:t xml:space="preserve"> </w:t>
      </w:r>
      <w:r>
        <w:rPr>
          <w:lang w:val="da-DK"/>
        </w:rPr>
        <w:t>%, 28,3</w:t>
      </w:r>
      <w:r w:rsidR="00BB1119">
        <w:rPr>
          <w:lang w:val="da-DK"/>
        </w:rPr>
        <w:t xml:space="preserve"> </w:t>
      </w:r>
      <w:r>
        <w:rPr>
          <w:lang w:val="da-DK"/>
        </w:rPr>
        <w:t>%).</w:t>
      </w:r>
    </w:p>
    <w:p w14:paraId="5A4D645E" w14:textId="77777777" w:rsidR="00BB3CD6" w:rsidRDefault="00BB3CD6" w:rsidP="00BB3CD6">
      <w:pPr>
        <w:rPr>
          <w:lang w:val="da-DK"/>
        </w:rPr>
      </w:pPr>
    </w:p>
    <w:p w14:paraId="66104B7A" w14:textId="77777777" w:rsidR="00BB3CD6" w:rsidRDefault="00BB3CD6" w:rsidP="00BB3CD6">
      <w:pPr>
        <w:rPr>
          <w:lang w:val="da-DK"/>
        </w:rPr>
      </w:pPr>
      <w:r>
        <w:rPr>
          <w:lang w:val="da-DK"/>
        </w:rPr>
        <w:t xml:space="preserve">Antallet af patienter, som oplevede det primære </w:t>
      </w:r>
      <w:r w:rsidR="00E26891" w:rsidRPr="00E26891">
        <w:rPr>
          <w:lang w:val="da-DK"/>
        </w:rPr>
        <w:t>endepunkt</w:t>
      </w:r>
      <w:r>
        <w:rPr>
          <w:lang w:val="da-DK"/>
        </w:rPr>
        <w:t xml:space="preserve"> [kardiovaskulært dødsfald, </w:t>
      </w:r>
      <w:r w:rsidR="00ED7E98">
        <w:rPr>
          <w:lang w:val="da-DK"/>
        </w:rPr>
        <w:t>MI</w:t>
      </w:r>
      <w:r>
        <w:rPr>
          <w:lang w:val="da-DK"/>
        </w:rPr>
        <w:t xml:space="preserve">, </w:t>
      </w:r>
      <w:r w:rsidR="00F6238F" w:rsidRPr="00F6238F">
        <w:rPr>
          <w:lang w:val="da-DK"/>
        </w:rPr>
        <w:t>apopleksi</w:t>
      </w:r>
      <w:r>
        <w:rPr>
          <w:lang w:val="da-DK"/>
        </w:rPr>
        <w:t>refraktær iskæmi] var 1035 (16,5</w:t>
      </w:r>
      <w:r w:rsidR="00BB1119">
        <w:rPr>
          <w:lang w:val="da-DK"/>
        </w:rPr>
        <w:t xml:space="preserve"> </w:t>
      </w:r>
      <w:r>
        <w:rPr>
          <w:lang w:val="da-DK"/>
        </w:rPr>
        <w:t>%) i clopidogrelgruppen og 1187 (18,8</w:t>
      </w:r>
      <w:r w:rsidR="00BB1119">
        <w:rPr>
          <w:lang w:val="da-DK"/>
        </w:rPr>
        <w:t xml:space="preserve"> </w:t>
      </w:r>
      <w:r>
        <w:rPr>
          <w:lang w:val="da-DK"/>
        </w:rPr>
        <w:t>%) i placebogruppen, hvilket giver en relativ risikoreduktion på 14</w:t>
      </w:r>
      <w:r w:rsidR="00BB1119">
        <w:rPr>
          <w:lang w:val="da-DK"/>
        </w:rPr>
        <w:t xml:space="preserve"> </w:t>
      </w:r>
      <w:r>
        <w:rPr>
          <w:lang w:val="da-DK"/>
        </w:rPr>
        <w:t>% (95</w:t>
      </w:r>
      <w:r w:rsidR="00BB1119">
        <w:rPr>
          <w:lang w:val="da-DK"/>
        </w:rPr>
        <w:t xml:space="preserve"> </w:t>
      </w:r>
      <w:r>
        <w:rPr>
          <w:lang w:val="da-DK"/>
        </w:rPr>
        <w:t>% CI: 6</w:t>
      </w:r>
      <w:r w:rsidR="00BB1119">
        <w:rPr>
          <w:lang w:val="da-DK"/>
        </w:rPr>
        <w:t xml:space="preserve"> </w:t>
      </w:r>
      <w:r>
        <w:rPr>
          <w:lang w:val="da-DK"/>
        </w:rPr>
        <w:t>%-21</w:t>
      </w:r>
      <w:r w:rsidR="00BB1119">
        <w:rPr>
          <w:lang w:val="da-DK"/>
        </w:rPr>
        <w:t xml:space="preserve"> </w:t>
      </w:r>
      <w:r>
        <w:rPr>
          <w:lang w:val="da-DK"/>
        </w:rPr>
        <w:t xml:space="preserve">%; p=0,00005) for clopidogrelgruppen. Fordelen må hovedsageligt tilskrives den statistisk signifikante reduktion i forekomsten af </w:t>
      </w:r>
      <w:r w:rsidR="0025048D">
        <w:rPr>
          <w:lang w:val="da-DK"/>
        </w:rPr>
        <w:t xml:space="preserve">MI </w:t>
      </w:r>
      <w:r>
        <w:rPr>
          <w:lang w:val="da-DK"/>
        </w:rPr>
        <w:t>[287 (4,6</w:t>
      </w:r>
      <w:r w:rsidR="00BB1119">
        <w:rPr>
          <w:lang w:val="da-DK"/>
        </w:rPr>
        <w:t xml:space="preserve"> </w:t>
      </w:r>
      <w:r>
        <w:rPr>
          <w:lang w:val="da-DK"/>
        </w:rPr>
        <w:t>%) i clopidogrelgruppen og 363 (5,8</w:t>
      </w:r>
      <w:r w:rsidR="00BB1119">
        <w:rPr>
          <w:lang w:val="da-DK"/>
        </w:rPr>
        <w:t xml:space="preserve"> </w:t>
      </w:r>
      <w:r>
        <w:rPr>
          <w:lang w:val="da-DK"/>
        </w:rPr>
        <w:t>%) i placebogruppen]. Der sås ingen effekt på forekomsten af genindlæggelse som følge af ustabil angina pectoris.</w:t>
      </w:r>
    </w:p>
    <w:p w14:paraId="1A2C85A7" w14:textId="77777777" w:rsidR="00BB3CD6" w:rsidRDefault="00BB3CD6" w:rsidP="00BB3CD6">
      <w:pPr>
        <w:rPr>
          <w:lang w:val="da-DK"/>
        </w:rPr>
      </w:pPr>
    </w:p>
    <w:p w14:paraId="39101496" w14:textId="77777777" w:rsidR="00BB3CD6" w:rsidRDefault="00BB3CD6" w:rsidP="00BB3CD6">
      <w:pPr>
        <w:pStyle w:val="BodyText2"/>
      </w:pPr>
      <w:r>
        <w:t xml:space="preserve">De resultater, som blev opnået i populationer med forskellige karakteristika (fx ustabil angina pectoris eller </w:t>
      </w:r>
      <w:r w:rsidR="0025048D">
        <w:t xml:space="preserve">MI </w:t>
      </w:r>
      <w:r>
        <w:t xml:space="preserve">uden forekomst af Q-takker, høj- eller lavrisikogruppe, diabetes, behov for revaskularisering, alder, køn, osv.) svarede til den primære analyses resultater. Specielt i en post-hoc analyse af 2172 patienter </w:t>
      </w:r>
      <w:r>
        <w:rPr>
          <w:szCs w:val="22"/>
        </w:rPr>
        <w:t xml:space="preserve">som fik indsat stent </w:t>
      </w:r>
      <w:r w:rsidRPr="006F1591">
        <w:rPr>
          <w:szCs w:val="22"/>
        </w:rPr>
        <w:t xml:space="preserve">(17 % af </w:t>
      </w:r>
      <w:r>
        <w:rPr>
          <w:szCs w:val="22"/>
        </w:rPr>
        <w:t>den</w:t>
      </w:r>
      <w:r w:rsidRPr="006F1591">
        <w:rPr>
          <w:szCs w:val="22"/>
        </w:rPr>
        <w:t xml:space="preserve"> total</w:t>
      </w:r>
      <w:r>
        <w:rPr>
          <w:szCs w:val="22"/>
        </w:rPr>
        <w:t>e</w:t>
      </w:r>
      <w:r w:rsidRPr="006F1591">
        <w:rPr>
          <w:szCs w:val="22"/>
        </w:rPr>
        <w:t xml:space="preserve"> population</w:t>
      </w:r>
      <w:r>
        <w:rPr>
          <w:szCs w:val="22"/>
        </w:rPr>
        <w:t xml:space="preserve"> i</w:t>
      </w:r>
      <w:r w:rsidRPr="006F1591">
        <w:rPr>
          <w:szCs w:val="22"/>
        </w:rPr>
        <w:t xml:space="preserve"> CURE</w:t>
      </w:r>
      <w:r>
        <w:rPr>
          <w:szCs w:val="22"/>
        </w:rPr>
        <w:t>-studiet, Stent-CURE), viste data, at clopidogrel sammenlignet med placebo medførte en signifikant RRR på 26,2 %, med hensyn til primære endepunkter (CV død, MI, hjerteanfald) og desuden en signifikant RRR på 23,9 % med hensyn til andet primært endepunkt (CV død, MI, hjerteanfald eller refraktær iskæmi). Derudover gav sikkerhedsprofilen</w:t>
      </w:r>
      <w:r w:rsidR="00E51C4D">
        <w:rPr>
          <w:szCs w:val="22"/>
        </w:rPr>
        <w:t xml:space="preserve"> </w:t>
      </w:r>
      <w:r w:rsidR="00E51C4D" w:rsidRPr="00C40C6E">
        <w:rPr>
          <w:szCs w:val="22"/>
        </w:rPr>
        <w:t>af clopidogrel</w:t>
      </w:r>
      <w:r>
        <w:rPr>
          <w:szCs w:val="22"/>
        </w:rPr>
        <w:t xml:space="preserve"> for denne patientundergruppe ikke anledning til særlig bekymring. Dermed er resultaterne af denne delkonklusion i overensstemmelse med de overordnede studieresultater.</w:t>
      </w:r>
    </w:p>
    <w:p w14:paraId="38F28BD2" w14:textId="77777777" w:rsidR="00BB3CD6" w:rsidRDefault="00BB3CD6" w:rsidP="00BB3CD6">
      <w:pPr>
        <w:pStyle w:val="BodyText2"/>
      </w:pPr>
    </w:p>
    <w:p w14:paraId="4BEABC26" w14:textId="77777777" w:rsidR="00BB3CD6" w:rsidRDefault="00BB3CD6" w:rsidP="00BB3CD6">
      <w:pPr>
        <w:pStyle w:val="BodyText2"/>
      </w:pPr>
      <w:r>
        <w:t>De fordele, der blev observeret for clopidogrel, var uafhængige af anden akut og langvarig behandling af kardiovaskulære sygdomme (med fx heparin/LMWH, GPIIb/IIIa-hæmmere, lipidsænkende lægemidler, beta-blokkere og ACE-hæmmere). Clopidogrels virkning blev observeret uden relation til doseringen af ASA (75-325 mg en gang daglig).</w:t>
      </w:r>
    </w:p>
    <w:p w14:paraId="0740D4E0" w14:textId="77777777" w:rsidR="00117BFB" w:rsidRDefault="00117BFB" w:rsidP="00BB3CD6">
      <w:pPr>
        <w:pStyle w:val="BodyText2"/>
      </w:pPr>
    </w:p>
    <w:p w14:paraId="5D334B66" w14:textId="77777777" w:rsidR="00BB3CD6" w:rsidRDefault="00117BFB" w:rsidP="00621618">
      <w:pPr>
        <w:pStyle w:val="BodyText2"/>
      </w:pPr>
      <w:r w:rsidRPr="00117BFB">
        <w:rPr>
          <w:u w:val="single"/>
        </w:rPr>
        <w:t>Akut myokardieinfarkt med elevation af ST-segmentet</w:t>
      </w:r>
    </w:p>
    <w:p w14:paraId="13E06079" w14:textId="77777777" w:rsidR="00117BFB" w:rsidRDefault="00117BFB" w:rsidP="00BB3CD6">
      <w:pPr>
        <w:tabs>
          <w:tab w:val="left" w:pos="567"/>
        </w:tabs>
        <w:ind w:right="-29"/>
        <w:jc w:val="both"/>
        <w:rPr>
          <w:lang w:val="da-DK"/>
        </w:rPr>
      </w:pPr>
    </w:p>
    <w:p w14:paraId="21E1C253" w14:textId="77777777" w:rsidR="00BB3CD6" w:rsidRDefault="00BB3CD6" w:rsidP="00BB3CD6">
      <w:pPr>
        <w:tabs>
          <w:tab w:val="left" w:pos="567"/>
        </w:tabs>
        <w:ind w:right="-29"/>
        <w:rPr>
          <w:lang w:val="da-DK"/>
        </w:rPr>
      </w:pPr>
      <w:r>
        <w:rPr>
          <w:lang w:val="da-DK"/>
        </w:rPr>
        <w:t xml:space="preserve">Hos patienter med </w:t>
      </w:r>
      <w:r w:rsidR="0025048D">
        <w:rPr>
          <w:lang w:val="da-DK"/>
        </w:rPr>
        <w:t>AMI</w:t>
      </w:r>
      <w:r>
        <w:rPr>
          <w:lang w:val="da-DK"/>
        </w:rPr>
        <w:t xml:space="preserve"> med ST-segment elevation</w:t>
      </w:r>
      <w:r w:rsidR="00117BFB">
        <w:rPr>
          <w:lang w:val="da-DK"/>
        </w:rPr>
        <w:t xml:space="preserve"> (STEMI)</w:t>
      </w:r>
      <w:r>
        <w:rPr>
          <w:lang w:val="da-DK"/>
        </w:rPr>
        <w:t xml:space="preserve"> blev sikkerheden ved og effekten af clopidrogrel vurderet i 2 randomiserede, placebo-kontrollerede, dobbeltblindede undersøgelser kaldet CLARITY</w:t>
      </w:r>
      <w:r w:rsidR="00117BFB">
        <w:rPr>
          <w:lang w:val="da-DK"/>
        </w:rPr>
        <w:t xml:space="preserve">, </w:t>
      </w:r>
      <w:r w:rsidR="00117BFB" w:rsidRPr="00117BFB">
        <w:rPr>
          <w:lang w:val="da-DK"/>
        </w:rPr>
        <w:t>en prospektiv undergruppeanalyse af CLARITY (CLARITY PCI)</w:t>
      </w:r>
      <w:r>
        <w:rPr>
          <w:lang w:val="da-DK"/>
        </w:rPr>
        <w:t xml:space="preserve"> og COMMIT.</w:t>
      </w:r>
    </w:p>
    <w:p w14:paraId="6CE89EC0" w14:textId="77777777" w:rsidR="00BB3CD6" w:rsidRDefault="00BB3CD6" w:rsidP="00BB3CD6">
      <w:pPr>
        <w:tabs>
          <w:tab w:val="left" w:pos="567"/>
        </w:tabs>
        <w:ind w:right="-29"/>
        <w:jc w:val="both"/>
        <w:rPr>
          <w:lang w:val="da-DK"/>
        </w:rPr>
      </w:pPr>
    </w:p>
    <w:p w14:paraId="331F1939" w14:textId="77777777" w:rsidR="00BB3CD6" w:rsidRDefault="00BB3CD6" w:rsidP="00BB3CD6">
      <w:pPr>
        <w:pStyle w:val="BodyText2"/>
      </w:pPr>
      <w:r>
        <w:t xml:space="preserve">CLARITY-studiet inkluderede 3491 patienter, der var til rådighed inden for 12 timer efter at et MI med elevation af ST-segmentet var indtrådt, og som det var planlagt at give en trombolytisk behandling. Patienterne fik clopidogrel (300 mg loading dose efterfulgt af 75 mg daglig, n=1752) eller placebo (n=1739) begge i kombination med ASA (150-325 mg som loading dose, herefter 75-162 mg </w:t>
      </w:r>
      <w:r w:rsidR="00360004">
        <w:t>daglig</w:t>
      </w:r>
      <w:r>
        <w:t xml:space="preserve">), et fibrinolytisk middel samt heparin, når det var hensigtsmæssigt. Patienterne blev fulgt i 30 dage. Det primære endepunkt var forekomsten af en kombination af okkluderede arterier, der var relateret til infarkt på angiogrammet før patienten blev udskrevet, dødsfald, eller ved gentaget MI før koronarangiografi. For de patienter der ikke gennemgik angiografi, var det primære endepunkt død, gentaget </w:t>
      </w:r>
      <w:r w:rsidR="0025048D">
        <w:t xml:space="preserve">MI </w:t>
      </w:r>
      <w:r>
        <w:t>ved dag 8 eller ved udskrivelse fra hospitalet. Patientpopulationen bestod af 19,7 % kvinder og 29,2 % af patienterne var over 65 år. En total på 99,7 % af patienterne fik fibrinolytika (fibrinspecifik: 68,7 %, non-fibrin specifik: 31,1 %), 89,5 % fik heparin, 78,7 % betablokkere, 54,7 % ACE-hæmmere og 63 % statiner.</w:t>
      </w:r>
    </w:p>
    <w:p w14:paraId="4B1761B8" w14:textId="77777777" w:rsidR="00BB3CD6" w:rsidRDefault="00BB3CD6" w:rsidP="00BB3CD6">
      <w:pPr>
        <w:tabs>
          <w:tab w:val="left" w:pos="567"/>
        </w:tabs>
        <w:ind w:right="-29"/>
        <w:jc w:val="both"/>
        <w:rPr>
          <w:lang w:val="da-DK"/>
        </w:rPr>
      </w:pPr>
    </w:p>
    <w:p w14:paraId="5B0CAAA8" w14:textId="77777777" w:rsidR="00BB3CD6" w:rsidRDefault="00BB3CD6" w:rsidP="00BB3CD6">
      <w:pPr>
        <w:pStyle w:val="BodyText2"/>
      </w:pPr>
      <w:r>
        <w:t>Femten procent (15,0 %) af patienterne i clopidogrel-gruppen og 21,7 % i placebogruppen opnåede det primære endepunkt, hvilket viste en absolut reduktion på 6,7 % og en odds reduktion på 36 % til fordel for clopidogrel (95</w:t>
      </w:r>
      <w:r w:rsidR="00BB1119">
        <w:t xml:space="preserve"> </w:t>
      </w:r>
      <w:r>
        <w:t>% CI: 24, 47 %; p &lt; 0</w:t>
      </w:r>
      <w:r w:rsidR="00BB1119">
        <w:t>,</w:t>
      </w:r>
      <w:r>
        <w:t xml:space="preserve">001), der hovedsagligt </w:t>
      </w:r>
      <w:bookmarkStart w:id="1" w:name="OLE_LINK7"/>
      <w:bookmarkStart w:id="2" w:name="OLE_LINK8"/>
      <w:r>
        <w:t>var relateret til en reduktion af infarkt-relaterede okkluderede arterier.</w:t>
      </w:r>
      <w:bookmarkEnd w:id="1"/>
      <w:bookmarkEnd w:id="2"/>
      <w:r>
        <w:t xml:space="preserve"> Denne fordel var konsekvent blandt alle præspecificerede undergrupper, hvor der både blev taget hensyn til patientens alder, køn, hvor infarktet er lokaliseret og den type fibrinolytika eller hepariner</w:t>
      </w:r>
      <w:r w:rsidR="000E41B0">
        <w:t>,</w:t>
      </w:r>
      <w:r>
        <w:t xml:space="preserve"> der blev anvendt til behandling.</w:t>
      </w:r>
    </w:p>
    <w:p w14:paraId="0FFBCE91" w14:textId="77777777" w:rsidR="00117BFB" w:rsidRDefault="00117BFB" w:rsidP="00BB3CD6">
      <w:pPr>
        <w:pStyle w:val="BodyText2"/>
      </w:pPr>
    </w:p>
    <w:p w14:paraId="4A305ADB" w14:textId="77777777" w:rsidR="00117BFB" w:rsidRDefault="00117BFB" w:rsidP="00BB3CD6">
      <w:pPr>
        <w:pStyle w:val="BodyText2"/>
      </w:pPr>
      <w:r w:rsidRPr="002F691D">
        <w:rPr>
          <w:b/>
          <w:bCs/>
        </w:rPr>
        <w:t>CLARITY PCI</w:t>
      </w:r>
      <w:r w:rsidRPr="009E5E6E">
        <w:t xml:space="preserve">-undergruppeanalyse </w:t>
      </w:r>
      <w:r>
        <w:t>inkluderede</w:t>
      </w:r>
      <w:r w:rsidRPr="009E5E6E">
        <w:t xml:space="preserve"> 1.863</w:t>
      </w:r>
      <w:r>
        <w:t> </w:t>
      </w:r>
      <w:r w:rsidRPr="009E5E6E">
        <w:t xml:space="preserve">STEMI-patienter, der </w:t>
      </w:r>
      <w:r>
        <w:t>fik foretaget</w:t>
      </w:r>
      <w:r w:rsidRPr="009E5E6E">
        <w:t xml:space="preserve"> PCI. Patienter, der fik 300</w:t>
      </w:r>
      <w:r>
        <w:t> </w:t>
      </w:r>
      <w:r w:rsidRPr="009E5E6E">
        <w:t xml:space="preserve">mg </w:t>
      </w:r>
      <w:r>
        <w:t>initial</w:t>
      </w:r>
      <w:r w:rsidR="00C206B0">
        <w:t xml:space="preserve"> mætnings</w:t>
      </w:r>
      <w:r w:rsidRPr="009E5E6E">
        <w:t>dosis (LD) af clopidogrel (n</w:t>
      </w:r>
      <w:r>
        <w:t> </w:t>
      </w:r>
      <w:r w:rsidRPr="009E5E6E">
        <w:t>=</w:t>
      </w:r>
      <w:r>
        <w:t> </w:t>
      </w:r>
      <w:r w:rsidRPr="009E5E6E">
        <w:t>933) havde en signifikant reduktion i forekomsten af kardiovaskulær død, MI eller slagtilfælde efter PCI sammenlignet med dem, der fik placebo (n</w:t>
      </w:r>
      <w:r>
        <w:t> </w:t>
      </w:r>
      <w:r w:rsidRPr="009E5E6E">
        <w:t>=</w:t>
      </w:r>
      <w:r>
        <w:t> </w:t>
      </w:r>
      <w:r w:rsidRPr="009E5E6E">
        <w:t>930) (3,6</w:t>
      </w:r>
      <w:r>
        <w:t> </w:t>
      </w:r>
      <w:r w:rsidRPr="009E5E6E">
        <w:t>% med</w:t>
      </w:r>
      <w:r>
        <w:t xml:space="preserve"> </w:t>
      </w:r>
      <w:r w:rsidRPr="009E5E6E">
        <w:t>clopidogrel</w:t>
      </w:r>
      <w:r>
        <w:t xml:space="preserve"> som forbehandling</w:t>
      </w:r>
      <w:r w:rsidRPr="009E5E6E">
        <w:t xml:space="preserve"> </w:t>
      </w:r>
      <w:r w:rsidRPr="002F691D">
        <w:rPr>
          <w:i/>
          <w:iCs/>
        </w:rPr>
        <w:t>versus</w:t>
      </w:r>
      <w:r w:rsidRPr="009E5E6E">
        <w:t xml:space="preserve"> 6,2</w:t>
      </w:r>
      <w:r>
        <w:t> </w:t>
      </w:r>
      <w:r w:rsidRPr="009E5E6E">
        <w:t xml:space="preserve">% med placebo, </w:t>
      </w:r>
      <w:r>
        <w:t>OR</w:t>
      </w:r>
      <w:r w:rsidRPr="009E5E6E">
        <w:t>: 0,54; 95</w:t>
      </w:r>
      <w:r>
        <w:t> </w:t>
      </w:r>
      <w:r w:rsidRPr="009E5E6E">
        <w:t>% CI: 0,35-0,85; p</w:t>
      </w:r>
      <w:r>
        <w:t> </w:t>
      </w:r>
      <w:r w:rsidRPr="009E5E6E">
        <w:t>=</w:t>
      </w:r>
      <w:r>
        <w:t> </w:t>
      </w:r>
      <w:r w:rsidRPr="009E5E6E">
        <w:t>0,008). Patienterne, der fik 300</w:t>
      </w:r>
      <w:r>
        <w:t> </w:t>
      </w:r>
      <w:r w:rsidRPr="009E5E6E">
        <w:t xml:space="preserve">mg LD </w:t>
      </w:r>
      <w:r>
        <w:t xml:space="preserve">af </w:t>
      </w:r>
      <w:r w:rsidRPr="009E5E6E">
        <w:t xml:space="preserve">clopidogrel, havde en signifikant reduktion i forekomsten </w:t>
      </w:r>
      <w:r w:rsidRPr="009E5E6E">
        <w:lastRenderedPageBreak/>
        <w:t>af kardiovaskulær død, MI eller slagtilfælde gennem 30</w:t>
      </w:r>
      <w:r>
        <w:t> </w:t>
      </w:r>
      <w:r w:rsidRPr="009E5E6E">
        <w:t xml:space="preserve">dage efter PCI sammenlignet med dem, </w:t>
      </w:r>
      <w:r>
        <w:t>som</w:t>
      </w:r>
      <w:r w:rsidRPr="009E5E6E">
        <w:t xml:space="preserve"> fik placebo (7,5</w:t>
      </w:r>
      <w:r>
        <w:t> </w:t>
      </w:r>
      <w:r w:rsidRPr="009E5E6E">
        <w:t xml:space="preserve">% med clopidogrel </w:t>
      </w:r>
      <w:r>
        <w:t>som for</w:t>
      </w:r>
      <w:r w:rsidRPr="009E5E6E">
        <w:t xml:space="preserve">behandling </w:t>
      </w:r>
      <w:r w:rsidRPr="002F691D">
        <w:rPr>
          <w:i/>
          <w:iCs/>
        </w:rPr>
        <w:t>versus</w:t>
      </w:r>
      <w:r w:rsidRPr="009E5E6E">
        <w:t xml:space="preserve"> 12,0</w:t>
      </w:r>
      <w:r>
        <w:t> </w:t>
      </w:r>
      <w:r w:rsidRPr="009E5E6E">
        <w:t>% med placebo, OR: 0,59; 95</w:t>
      </w:r>
      <w:r>
        <w:t> </w:t>
      </w:r>
      <w:r w:rsidRPr="009E5E6E">
        <w:t>% CI: 0,43-0,81; p</w:t>
      </w:r>
      <w:r>
        <w:t> </w:t>
      </w:r>
      <w:r w:rsidRPr="009E5E6E">
        <w:t>=</w:t>
      </w:r>
      <w:r>
        <w:t> </w:t>
      </w:r>
      <w:r w:rsidRPr="009E5E6E">
        <w:t xml:space="preserve">0,001). Imidlertid var dette sammensatte endepunkt, når det blev vurderet i den samlede population af CLARITY-studiet, ikke statistisk signifikant som et sekundært endepunkt. Der blev ikke observeret nogen signifikant forskel i </w:t>
      </w:r>
      <w:r w:rsidR="00C206B0">
        <w:t>forekomsten</w:t>
      </w:r>
      <w:r w:rsidRPr="009E5E6E">
        <w:t xml:space="preserve"> af større eller mindre blødninger mellem begge behandlinger (2,0</w:t>
      </w:r>
      <w:r>
        <w:t> </w:t>
      </w:r>
      <w:r w:rsidRPr="009E5E6E">
        <w:t>% med clopidogrel</w:t>
      </w:r>
      <w:r>
        <w:t xml:space="preserve"> som for</w:t>
      </w:r>
      <w:r w:rsidRPr="009E5E6E">
        <w:t xml:space="preserve">behandling </w:t>
      </w:r>
      <w:r w:rsidRPr="002F691D">
        <w:rPr>
          <w:i/>
          <w:iCs/>
        </w:rPr>
        <w:t>versus</w:t>
      </w:r>
      <w:r w:rsidRPr="009E5E6E">
        <w:t xml:space="preserve"> 1,9</w:t>
      </w:r>
      <w:r>
        <w:t> </w:t>
      </w:r>
      <w:r w:rsidRPr="009E5E6E">
        <w:t>% med placebo, p</w:t>
      </w:r>
      <w:r>
        <w:t> </w:t>
      </w:r>
      <w:r w:rsidRPr="009E5E6E">
        <w:t>&gt;</w:t>
      </w:r>
      <w:r>
        <w:t> </w:t>
      </w:r>
      <w:r w:rsidRPr="009E5E6E">
        <w:t>0,99). Resultaterne af denne analyse understøtter den tidlige brug af clopidogrel</w:t>
      </w:r>
      <w:r w:rsidR="00C206B0">
        <w:t xml:space="preserve"> </w:t>
      </w:r>
      <w:r>
        <w:t>initial</w:t>
      </w:r>
      <w:r w:rsidR="00C206B0">
        <w:t xml:space="preserve"> mætnings</w:t>
      </w:r>
      <w:r w:rsidRPr="009E5E6E">
        <w:t>dosis ved STEMI og strategien for rutinemæssig forbehandling</w:t>
      </w:r>
      <w:r>
        <w:t xml:space="preserve"> med clopidogrel</w:t>
      </w:r>
      <w:r w:rsidRPr="009E5E6E">
        <w:t xml:space="preserve"> hos patienter, der </w:t>
      </w:r>
      <w:r>
        <w:t>skal have foretaget</w:t>
      </w:r>
      <w:r w:rsidRPr="009E5E6E">
        <w:t xml:space="preserve"> PCI.</w:t>
      </w:r>
    </w:p>
    <w:p w14:paraId="3C1A56A8" w14:textId="77777777" w:rsidR="00BB3CD6" w:rsidRDefault="00BB3CD6" w:rsidP="00BB3CD6">
      <w:pPr>
        <w:tabs>
          <w:tab w:val="left" w:pos="567"/>
        </w:tabs>
        <w:ind w:right="-29"/>
        <w:jc w:val="both"/>
        <w:rPr>
          <w:lang w:val="da-DK"/>
        </w:rPr>
      </w:pPr>
    </w:p>
    <w:p w14:paraId="597B2F5D" w14:textId="77777777" w:rsidR="00BB3CD6" w:rsidRDefault="00BB3CD6" w:rsidP="00BB3CD6">
      <w:pPr>
        <w:pStyle w:val="BodyText2"/>
      </w:pPr>
      <w:r>
        <w:t xml:space="preserve">Det COMMIT-studie, som var designet med 2x2 faktor, inkluderede 45852 patienter, der var til rådighed inden for 24 timer efter indtrådte symptomer, som var mistænkt for at være MI og hvor EKG anomalier (dvs. ST elevation, ST depression eller venstresidig grenblok) understøttede dette. Patienterne fik clopidogrel (75mg/dag, n=22961) eller placebo (n=22891), i kombination med ASA (162 mg/dag) i 28 dage eller indtil udskrivelse fra hospitalet. Det primære endepunkt var død uanset årsag og den første forekomst af re-infarkt, </w:t>
      </w:r>
      <w:r w:rsidR="00F6238F" w:rsidRPr="00F6238F">
        <w:t>apopleksi</w:t>
      </w:r>
      <w:r>
        <w:t xml:space="preserve"> eller død. Populationen inkluderede 27,8</w:t>
      </w:r>
      <w:r w:rsidR="00BB1119">
        <w:t xml:space="preserve"> </w:t>
      </w:r>
      <w:r>
        <w:t>% kvinder, 58,4</w:t>
      </w:r>
      <w:r w:rsidR="00BB1119">
        <w:t xml:space="preserve"> </w:t>
      </w:r>
      <w:r>
        <w:t>% patienter ≥ 60 år (26</w:t>
      </w:r>
      <w:r w:rsidR="00BB1119">
        <w:t xml:space="preserve"> </w:t>
      </w:r>
      <w:r>
        <w:t>% ≥ 70 år) og 54,5</w:t>
      </w:r>
      <w:r w:rsidR="00BB1119">
        <w:t xml:space="preserve"> </w:t>
      </w:r>
      <w:r>
        <w:t>% patienter der fik fibrinolytika.</w:t>
      </w:r>
    </w:p>
    <w:p w14:paraId="65D4F5CC" w14:textId="77777777" w:rsidR="00BB3CD6" w:rsidRDefault="00BB3CD6" w:rsidP="00BB3CD6">
      <w:pPr>
        <w:tabs>
          <w:tab w:val="left" w:pos="567"/>
        </w:tabs>
        <w:ind w:right="-29"/>
        <w:jc w:val="both"/>
        <w:rPr>
          <w:lang w:val="da-DK"/>
        </w:rPr>
      </w:pPr>
    </w:p>
    <w:p w14:paraId="35E68C58" w14:textId="77777777" w:rsidR="0060313A" w:rsidRDefault="00BB3CD6" w:rsidP="0060313A">
      <w:pPr>
        <w:pStyle w:val="BodyText2"/>
      </w:pPr>
      <w:r>
        <w:t>Clopidogrel reducerede signifikant den relative dødsrisiko uanset årsag med 7 % (p = 0,029) og den relative risiko for kombinationen af re-infarkt, slagtilfæ</w:t>
      </w:r>
      <w:r w:rsidR="00254D3F">
        <w:t>l</w:t>
      </w:r>
      <w:r>
        <w:t>de eller død med 9</w:t>
      </w:r>
      <w:r w:rsidR="00BB1119">
        <w:t xml:space="preserve"> </w:t>
      </w:r>
      <w:r>
        <w:t>% (p=0,002), hvilket repræsenterer en absolut reduktion på henholdsvis 0,5</w:t>
      </w:r>
      <w:r w:rsidR="00BB1119">
        <w:t xml:space="preserve"> </w:t>
      </w:r>
      <w:r>
        <w:t>% og 0,9</w:t>
      </w:r>
      <w:r w:rsidR="00BB1119">
        <w:t xml:space="preserve"> </w:t>
      </w:r>
      <w:r>
        <w:t>%. Denne fordel var konsekvent på tværs af alder, køn og med eller uden fibrinolytika, og blev observeret allerede omkring 24 timer.</w:t>
      </w:r>
      <w:r w:rsidR="0060313A" w:rsidRPr="0060313A">
        <w:t xml:space="preserve"> </w:t>
      </w:r>
    </w:p>
    <w:p w14:paraId="68A2E1C2" w14:textId="77777777" w:rsidR="001846B7" w:rsidRPr="00C206B0" w:rsidRDefault="001846B7" w:rsidP="0060313A">
      <w:pPr>
        <w:pStyle w:val="BodyText2"/>
      </w:pPr>
    </w:p>
    <w:p w14:paraId="4BBBCEDB" w14:textId="77777777" w:rsidR="001846B7" w:rsidRPr="00C206B0" w:rsidRDefault="001846B7" w:rsidP="001846B7">
      <w:pPr>
        <w:pStyle w:val="BodyText2"/>
        <w:rPr>
          <w:szCs w:val="22"/>
          <w:u w:val="single"/>
        </w:rPr>
      </w:pPr>
      <w:r w:rsidRPr="00C206B0">
        <w:rPr>
          <w:bCs/>
          <w:szCs w:val="22"/>
          <w:u w:val="single"/>
        </w:rPr>
        <w:t>Clopidogrel 600 mg initial</w:t>
      </w:r>
      <w:r w:rsidR="00C206B0">
        <w:rPr>
          <w:bCs/>
          <w:szCs w:val="22"/>
          <w:u w:val="single"/>
        </w:rPr>
        <w:t xml:space="preserve"> mætnings</w:t>
      </w:r>
      <w:r w:rsidRPr="00C206B0">
        <w:rPr>
          <w:bCs/>
          <w:szCs w:val="22"/>
          <w:u w:val="single"/>
        </w:rPr>
        <w:t xml:space="preserve">dosis hos patienter med </w:t>
      </w:r>
      <w:r w:rsidRPr="00C206B0">
        <w:rPr>
          <w:szCs w:val="22"/>
          <w:u w:val="single"/>
        </w:rPr>
        <w:t>akut koronarsyndrom, som skal have foretaget PCI</w:t>
      </w:r>
    </w:p>
    <w:p w14:paraId="7EFB794D" w14:textId="77777777" w:rsidR="001846B7" w:rsidRPr="00C206B0" w:rsidRDefault="001846B7" w:rsidP="001846B7">
      <w:pPr>
        <w:pStyle w:val="BodyText2"/>
      </w:pPr>
    </w:p>
    <w:p w14:paraId="106985B2" w14:textId="77777777" w:rsidR="001846B7" w:rsidRPr="00C40C6E" w:rsidRDefault="001846B7" w:rsidP="001846B7">
      <w:pPr>
        <w:pStyle w:val="BodyText2"/>
        <w:rPr>
          <w:lang w:val="en-US"/>
        </w:rPr>
      </w:pPr>
      <w:r w:rsidRPr="00C40C6E">
        <w:rPr>
          <w:b/>
          <w:bCs/>
          <w:lang w:val="en-US"/>
        </w:rPr>
        <w:t>CURRENT-OASIS-7</w:t>
      </w:r>
      <w:r w:rsidRPr="00C40C6E">
        <w:rPr>
          <w:lang w:val="en-US"/>
        </w:rPr>
        <w:t xml:space="preserve"> (</w:t>
      </w:r>
      <w:r w:rsidRPr="00C40C6E">
        <w:rPr>
          <w:bCs/>
          <w:i/>
          <w:iCs/>
          <w:lang w:val="en-US"/>
        </w:rPr>
        <w:t>Clopidogrel and Aspirin Optimal Dose Usage to Reduce Recurrent Events Seventh Organization to Assess Strategies in Ischemic Syndromes</w:t>
      </w:r>
      <w:r w:rsidRPr="00C40C6E">
        <w:rPr>
          <w:lang w:val="en-US"/>
        </w:rPr>
        <w:t>)</w:t>
      </w:r>
    </w:p>
    <w:p w14:paraId="3B3AC7EB" w14:textId="77777777" w:rsidR="001846B7" w:rsidRPr="00C206B0" w:rsidRDefault="001846B7" w:rsidP="001846B7">
      <w:pPr>
        <w:pStyle w:val="BodyText2"/>
      </w:pPr>
      <w:r w:rsidRPr="00621618">
        <w:rPr>
          <w:lang w:val="nb-NO"/>
        </w:rPr>
        <w:t xml:space="preserve">Dette randomiserede faktorielle studie omfattede 25.086 personer med akut koronarsyndrom (ACS) tiltænkt tidlig PCI. Patienterne blev tilfældigt tildelt enten dobbeltdosis (600 mg på dag 1, derefter 150 mg på dag 2-7, derefter 75 mg daglig) </w:t>
      </w:r>
      <w:r w:rsidRPr="00621618">
        <w:rPr>
          <w:i/>
          <w:iCs/>
          <w:lang w:val="nb-NO"/>
        </w:rPr>
        <w:t>versus</w:t>
      </w:r>
      <w:r w:rsidRPr="00621618">
        <w:rPr>
          <w:lang w:val="nb-NO"/>
        </w:rPr>
        <w:t xml:space="preserve"> standarddosis (300 mg på dag 1 og derefter 75 mg daglig) clopidogrel, og højdosis (300-325 mg dagligt) </w:t>
      </w:r>
      <w:r w:rsidRPr="00621618">
        <w:rPr>
          <w:i/>
          <w:iCs/>
          <w:lang w:val="nb-NO"/>
        </w:rPr>
        <w:t>versus</w:t>
      </w:r>
      <w:r w:rsidRPr="00621618">
        <w:rPr>
          <w:lang w:val="nb-NO"/>
        </w:rPr>
        <w:t xml:space="preserve"> lavdosis (75-100 mg dagligt) ASA. </w:t>
      </w:r>
      <w:r w:rsidRPr="00C206B0">
        <w:t xml:space="preserve">De 24.835 inkluderede ACS-patienter fik foretaget koronar angiografi, og 17.263 fik PCI. Blandt de 17.263 patienter, der fik PCI-behandling, reducerede dobbeltdosis med clopidogrel </w:t>
      </w:r>
      <w:r w:rsidR="00C206B0">
        <w:t>forekomsten</w:t>
      </w:r>
      <w:r w:rsidRPr="00C40C6E">
        <w:t xml:space="preserve"> af det primære endepunkt sammenlignet med standarddosis (3,9</w:t>
      </w:r>
      <w:r w:rsidRPr="00604C7D">
        <w:t xml:space="preserve"> % </w:t>
      </w:r>
      <w:r w:rsidRPr="00604C7D">
        <w:rPr>
          <w:i/>
          <w:iCs/>
        </w:rPr>
        <w:t>v</w:t>
      </w:r>
      <w:r w:rsidR="00350D9A">
        <w:rPr>
          <w:i/>
          <w:iCs/>
        </w:rPr>
        <w:t>ersus</w:t>
      </w:r>
      <w:r w:rsidRPr="00686CD2">
        <w:t xml:space="preserve"> 4,5</w:t>
      </w:r>
      <w:r w:rsidRPr="00304EF0">
        <w:t> % justeret HR </w:t>
      </w:r>
      <w:r w:rsidRPr="00D7162F">
        <w:t>= </w:t>
      </w:r>
      <w:r w:rsidRPr="006E3EA0">
        <w:t>0,86, 95 % CI 0,74-0,99, p =</w:t>
      </w:r>
      <w:r w:rsidRPr="00C85A7C">
        <w:t xml:space="preserve"> 0,039) og reducerede </w:t>
      </w:r>
      <w:r w:rsidRPr="00530209">
        <w:t>signifikant stenttrombose (1,6 </w:t>
      </w:r>
      <w:r w:rsidRPr="001072F7">
        <w:t xml:space="preserve">% </w:t>
      </w:r>
      <w:r w:rsidRPr="001072F7">
        <w:rPr>
          <w:i/>
          <w:iCs/>
        </w:rPr>
        <w:t>v</w:t>
      </w:r>
      <w:r w:rsidR="00350D9A">
        <w:rPr>
          <w:i/>
          <w:iCs/>
        </w:rPr>
        <w:t>ersus</w:t>
      </w:r>
      <w:r w:rsidRPr="005500E1">
        <w:t xml:space="preserve"> 2,3 %, HR: 0,68; 95 % CI: 0,55</w:t>
      </w:r>
      <w:r w:rsidR="00C206B0">
        <w:t>-</w:t>
      </w:r>
      <w:r w:rsidRPr="005500E1">
        <w:t xml:space="preserve">0,85; p = 0,001). Større blødninger var mere almindelige ved dobbeltdosis end med standarddosis clopidogrel (1,6 % </w:t>
      </w:r>
      <w:r w:rsidRPr="005500E1">
        <w:rPr>
          <w:i/>
          <w:iCs/>
        </w:rPr>
        <w:t>v</w:t>
      </w:r>
      <w:r w:rsidR="00350D9A">
        <w:rPr>
          <w:i/>
          <w:iCs/>
        </w:rPr>
        <w:t>ersus</w:t>
      </w:r>
      <w:r w:rsidRPr="00C206B0">
        <w:t xml:space="preserve"> 1,1 %, HR = 1,41, 95 % CI 1,09-1,83, p = 0,009). I dette </w:t>
      </w:r>
      <w:r w:rsidR="006923A6" w:rsidRPr="00C206B0">
        <w:t>studie</w:t>
      </w:r>
      <w:r w:rsidRPr="00C206B0">
        <w:t xml:space="preserve"> viste clopidogrel 600 mg initial</w:t>
      </w:r>
      <w:r w:rsidR="00C206B0">
        <w:t xml:space="preserve"> mætnings</w:t>
      </w:r>
      <w:r w:rsidRPr="00C206B0">
        <w:t>dosis konsekvent effekt hos patienter ≥ 75 år og patienter &lt; 75 år.</w:t>
      </w:r>
    </w:p>
    <w:p w14:paraId="59145C6F" w14:textId="77777777" w:rsidR="001846B7" w:rsidRPr="00C206B0" w:rsidRDefault="001846B7" w:rsidP="001846B7">
      <w:pPr>
        <w:pStyle w:val="BodyText2"/>
      </w:pPr>
    </w:p>
    <w:p w14:paraId="7D2AF4E6" w14:textId="77777777" w:rsidR="001846B7" w:rsidRPr="00C40C6E" w:rsidRDefault="001846B7" w:rsidP="001846B7">
      <w:pPr>
        <w:pStyle w:val="BodyText2"/>
        <w:rPr>
          <w:lang w:val="en-US"/>
        </w:rPr>
      </w:pPr>
      <w:r w:rsidRPr="00C40C6E">
        <w:rPr>
          <w:b/>
          <w:bCs/>
          <w:lang w:val="en-US"/>
        </w:rPr>
        <w:t>ARMYDA-6 MI</w:t>
      </w:r>
      <w:r w:rsidRPr="00C40C6E">
        <w:rPr>
          <w:lang w:val="en-US"/>
        </w:rPr>
        <w:t xml:space="preserve"> (</w:t>
      </w:r>
      <w:r w:rsidRPr="00C40C6E">
        <w:rPr>
          <w:bCs/>
          <w:i/>
          <w:iCs/>
          <w:lang w:val="en-US"/>
        </w:rPr>
        <w:t>The Antiplatelet therapy for Reduction of MYocardial Damage during Angioplasty - Myocardial Infarction</w:t>
      </w:r>
      <w:r w:rsidRPr="00C40C6E">
        <w:rPr>
          <w:lang w:val="en-US"/>
        </w:rPr>
        <w:t>)</w:t>
      </w:r>
    </w:p>
    <w:p w14:paraId="74020EF1" w14:textId="77777777" w:rsidR="001846B7" w:rsidRPr="00C206B0" w:rsidRDefault="001846B7" w:rsidP="001846B7">
      <w:pPr>
        <w:pStyle w:val="BodyText2"/>
      </w:pPr>
      <w:r w:rsidRPr="00621618">
        <w:rPr>
          <w:lang w:val="nb-NO"/>
        </w:rPr>
        <w:t xml:space="preserve">Dette randomiserede, prospektive, internationale multicenterstudie evaluerede forbehandling med en 600 mg </w:t>
      </w:r>
      <w:r w:rsidRPr="00621618">
        <w:rPr>
          <w:i/>
          <w:iCs/>
          <w:lang w:val="nb-NO"/>
        </w:rPr>
        <w:t>versus</w:t>
      </w:r>
      <w:r w:rsidRPr="00621618">
        <w:rPr>
          <w:lang w:val="nb-NO"/>
        </w:rPr>
        <w:t xml:space="preserve"> 300 mg clopidogrel LD i forbindelse med akut PCI for STEMI. </w:t>
      </w:r>
      <w:r w:rsidRPr="00C206B0">
        <w:t xml:space="preserve">Patienterne fik clopidogrel 600 mg LD (n = 103) eller clopidogrel 300 mg LD (n = 98) før PCI, og </w:t>
      </w:r>
      <w:r w:rsidR="00C206B0">
        <w:t>fik</w:t>
      </w:r>
      <w:r w:rsidRPr="00C206B0">
        <w:t xml:space="preserve"> derefter ordineret 75 mg/dag fra dagen efter PCI og op til 1 år. Patienter, der fik 600 mg LD clopidogrel, havde en signifikant reduceret infarktstørrelse sammenlignet med dem, der fik 300 mg LD. Der var en lavere hyppighed af trombolyse ved MI-gennemstrømningsevne &lt; 3 efter PCI med 600 mg LD (5,8 % </w:t>
      </w:r>
      <w:r w:rsidRPr="00C206B0">
        <w:rPr>
          <w:i/>
          <w:iCs/>
        </w:rPr>
        <w:t>versus</w:t>
      </w:r>
      <w:r w:rsidRPr="00C206B0">
        <w:t xml:space="preserve"> 16,3 %, p = 0,031), forbedret LVEF ved udskrivning (52,1 ±9,5 % </w:t>
      </w:r>
      <w:r w:rsidRPr="00C206B0">
        <w:rPr>
          <w:i/>
          <w:iCs/>
        </w:rPr>
        <w:t>versus</w:t>
      </w:r>
      <w:r w:rsidRPr="00C206B0">
        <w:t xml:space="preserve"> 48,8 ±11,3 %, p = 0,026) og færre alvorlige kardiovaskulære hændelser ved dag 30 (5,8 % </w:t>
      </w:r>
      <w:r w:rsidRPr="00C206B0">
        <w:rPr>
          <w:i/>
          <w:iCs/>
        </w:rPr>
        <w:t>versus</w:t>
      </w:r>
      <w:r w:rsidRPr="00C206B0">
        <w:t xml:space="preserve"> 15 %, p = 0,049). Der blev ikke observeret nogen stigning i blødning eller komplikationer på indgangsstedet (sekundære endepunkter </w:t>
      </w:r>
      <w:r w:rsidR="00C206B0" w:rsidRPr="00C40C6E">
        <w:t>ved</w:t>
      </w:r>
      <w:r w:rsidRPr="00C206B0">
        <w:t xml:space="preserve"> dag 30).</w:t>
      </w:r>
    </w:p>
    <w:p w14:paraId="0E042944" w14:textId="77777777" w:rsidR="001846B7" w:rsidRPr="00C206B0" w:rsidRDefault="001846B7" w:rsidP="001846B7">
      <w:pPr>
        <w:pStyle w:val="BodyText2"/>
      </w:pPr>
    </w:p>
    <w:p w14:paraId="50AFD6F7" w14:textId="77777777" w:rsidR="001846B7" w:rsidRPr="00621618" w:rsidRDefault="001846B7" w:rsidP="001846B7">
      <w:pPr>
        <w:pStyle w:val="BodyText2"/>
      </w:pPr>
      <w:r w:rsidRPr="00621618">
        <w:rPr>
          <w:b/>
          <w:bCs/>
        </w:rPr>
        <w:t>HORIZONS-AMI</w:t>
      </w:r>
      <w:r w:rsidRPr="00621618">
        <w:t xml:space="preserve"> (</w:t>
      </w:r>
      <w:r w:rsidRPr="00621618">
        <w:rPr>
          <w:i/>
          <w:iCs/>
        </w:rPr>
        <w:t>Harmonizing Outcomes with Revascularization and Stents in Acute Myocardial Infarction</w:t>
      </w:r>
      <w:r w:rsidRPr="00621618">
        <w:t>)</w:t>
      </w:r>
    </w:p>
    <w:p w14:paraId="04D6A397" w14:textId="77777777" w:rsidR="001846B7" w:rsidRPr="00621618" w:rsidRDefault="001846B7" w:rsidP="001846B7">
      <w:pPr>
        <w:pStyle w:val="BodyText2"/>
      </w:pPr>
      <w:r w:rsidRPr="00C206B0">
        <w:lastRenderedPageBreak/>
        <w:t>Dette post-hoc analysestudie blev udført for at evaluere, om en 600 mg clopidogrel LD giver hurtigere og større hæmning af trombocytaktiveringen. Stud</w:t>
      </w:r>
      <w:r w:rsidR="00182149" w:rsidRPr="00C206B0">
        <w:t>i</w:t>
      </w:r>
      <w:r w:rsidRPr="00C206B0">
        <w:t>et undersøgte virkningen af en LD på 600 mg sammenlignet med 300</w:t>
      </w:r>
      <w:r w:rsidRPr="009D7F03">
        <w:t> mg på 30 dages kliniske resultater hos 3.311 patienter fra hoved</w:t>
      </w:r>
      <w:r w:rsidR="00C206B0">
        <w:t>studiet</w:t>
      </w:r>
      <w:r w:rsidRPr="00C40C6E">
        <w:t xml:space="preserve"> </w:t>
      </w:r>
      <w:r w:rsidRPr="00C206B0">
        <w:t xml:space="preserve">(n = 1.153; 300 mg LD-gruppe; n = 2.158; 600 mg LD-gruppe) før hjertekateterisering efterfulgt af </w:t>
      </w:r>
      <w:r w:rsidR="00C206B0">
        <w:t xml:space="preserve">en </w:t>
      </w:r>
      <w:r w:rsidRPr="00C206B0">
        <w:t>dosis på 75 mg/dag i ≥ 6 måneder efter udskrivelsen. Resultaterne viste signifikant lavere ikke-korrigerede</w:t>
      </w:r>
      <w:r w:rsidRPr="009D7F03">
        <w:t xml:space="preserve"> dødelighedsrater på 30 dage (1,9 % </w:t>
      </w:r>
      <w:r w:rsidRPr="009D7F03">
        <w:rPr>
          <w:i/>
          <w:iCs/>
        </w:rPr>
        <w:t>versus</w:t>
      </w:r>
      <w:r w:rsidRPr="009D7F03">
        <w:t xml:space="preserve"> 3,1 %, p = 0,03), reinfarkt (1,3 % </w:t>
      </w:r>
      <w:r w:rsidRPr="009D7F03">
        <w:rPr>
          <w:i/>
          <w:iCs/>
        </w:rPr>
        <w:t>versus</w:t>
      </w:r>
      <w:r w:rsidRPr="009D7F03">
        <w:t xml:space="preserve"> 2,3 %, p = 0,02) og defineret eller sandsynlig stenttrombose (1,7 % </w:t>
      </w:r>
      <w:r w:rsidRPr="009D7F03">
        <w:rPr>
          <w:i/>
          <w:iCs/>
        </w:rPr>
        <w:t>versus</w:t>
      </w:r>
      <w:r w:rsidRPr="009D7F03">
        <w:t xml:space="preserve"> 2,8 %, p = 0,04) med 600 mg LD uden højere blødningsrater. Ved multivariabel analyse var en 600 mg LD en uafhængig indikator for lavere </w:t>
      </w:r>
      <w:r w:rsidR="009D7F03">
        <w:t>forekomst</w:t>
      </w:r>
      <w:r w:rsidRPr="009D7F03">
        <w:t xml:space="preserve"> af 30-dages alvorlige hjerte-kar-</w:t>
      </w:r>
      <w:r w:rsidR="00182149" w:rsidRPr="009D7F03">
        <w:t>bivirkninger</w:t>
      </w:r>
      <w:r w:rsidRPr="009D7F03">
        <w:t xml:space="preserve"> (HR: 0,72 [95 % CI: 0,53-0,98], p = 0,04). </w:t>
      </w:r>
      <w:r w:rsidR="009D7F03">
        <w:t>Forekomsten af</w:t>
      </w:r>
      <w:r w:rsidRPr="009D7F03">
        <w:t xml:space="preserve"> større blødninger (ikke-CABG-relateret) var 6,1 % i 600 mg LD-gruppen og 9,4 % i 300 mg LD-gruppen (p = 0,0005). </w:t>
      </w:r>
      <w:r w:rsidR="009D7F03">
        <w:t>Forekomsten af</w:t>
      </w:r>
      <w:r w:rsidRPr="00621618">
        <w:t xml:space="preserve"> mindre blødninger var 11,3 % i 600 mg LD-gruppen og 13,8 % i 300 mg LD-gruppen (p = 0,03).</w:t>
      </w:r>
    </w:p>
    <w:p w14:paraId="394E93E0" w14:textId="77777777" w:rsidR="001846B7" w:rsidRPr="00621618" w:rsidRDefault="001846B7" w:rsidP="001846B7">
      <w:pPr>
        <w:pStyle w:val="BodyText2"/>
      </w:pPr>
    </w:p>
    <w:p w14:paraId="168BBECF" w14:textId="77777777" w:rsidR="001846B7" w:rsidRPr="00C206B0" w:rsidRDefault="001846B7" w:rsidP="001846B7">
      <w:pPr>
        <w:pStyle w:val="BodyText2"/>
        <w:rPr>
          <w:u w:val="single"/>
        </w:rPr>
      </w:pPr>
      <w:r w:rsidRPr="00C206B0">
        <w:rPr>
          <w:u w:val="single"/>
        </w:rPr>
        <w:t>Langtidsbehandling (12 måneder) med clopidogrel hos STEMI-patienter efter PCI</w:t>
      </w:r>
    </w:p>
    <w:p w14:paraId="0A23DB27" w14:textId="77777777" w:rsidR="001846B7" w:rsidRPr="00C206B0" w:rsidRDefault="001846B7" w:rsidP="001846B7">
      <w:pPr>
        <w:pStyle w:val="BodyText2"/>
      </w:pPr>
    </w:p>
    <w:p w14:paraId="1C9B1361" w14:textId="77777777" w:rsidR="001846B7" w:rsidRPr="00C40C6E" w:rsidRDefault="001846B7" w:rsidP="001846B7">
      <w:pPr>
        <w:pStyle w:val="BodyText2"/>
        <w:rPr>
          <w:lang w:val="en-US"/>
        </w:rPr>
      </w:pPr>
      <w:r w:rsidRPr="00C40C6E">
        <w:rPr>
          <w:b/>
          <w:bCs/>
          <w:lang w:val="en-US"/>
        </w:rPr>
        <w:t>CREDO</w:t>
      </w:r>
      <w:r w:rsidRPr="00C40C6E">
        <w:rPr>
          <w:lang w:val="en-US"/>
        </w:rPr>
        <w:t xml:space="preserve"> (</w:t>
      </w:r>
      <w:r w:rsidRPr="00621618">
        <w:rPr>
          <w:i/>
          <w:iCs/>
          <w:lang w:val="en-US"/>
        </w:rPr>
        <w:t>Clopidogrel for the Reduction of Adverse Events During Observation</w:t>
      </w:r>
      <w:r w:rsidRPr="00C40C6E">
        <w:rPr>
          <w:lang w:val="en-US"/>
        </w:rPr>
        <w:t>)</w:t>
      </w:r>
    </w:p>
    <w:p w14:paraId="04432A29" w14:textId="77777777" w:rsidR="001846B7" w:rsidRPr="009D7F03" w:rsidRDefault="001846B7" w:rsidP="001846B7">
      <w:pPr>
        <w:pStyle w:val="BodyText2"/>
      </w:pPr>
      <w:r w:rsidRPr="00C206B0">
        <w:t>Dette randomiserede, dobbeltblindede, placebokontrollerede studie blev udført i USA og Canada for at evaluere fordelen ved langtidsbehandling (12 måneder) med clopidogrel efter PCI. 2.116 patienter blev randomiseret til at modtage en 300 mg clopidogrel LD (n = 1.053) eller placebo (n =</w:t>
      </w:r>
      <w:r w:rsidRPr="009D7F03">
        <w:t xml:space="preserve"> 1.063) 3 til 24 timer før PCI. Alle patienter fik også 325 mg aspirin. Derefter fik alle patienter clopidogrel 75 mg/dag til og med dag 28 i begge grupper. Fra dag 29 og i op til 12 måneder fik patienter i clopidogrel-gruppen 75 mg/dag clopidogrel, og placebo i kontrolgruppen. Begge grupper modtog ASA gennem hele studiet (81 til 325 mg/dag). Efter 1 år blev der observeret signifikant reduktion i den kombinerede risiko for død, </w:t>
      </w:r>
      <w:r w:rsidR="00B70B8F" w:rsidRPr="009D7F03">
        <w:t>MI</w:t>
      </w:r>
      <w:r w:rsidRPr="009D7F03">
        <w:t xml:space="preserve"> eller slagtilfælde med clopidogrel (26,9 % relativ reduktion, 95 % CI: 3,9</w:t>
      </w:r>
      <w:r w:rsidR="009D7F03">
        <w:t> </w:t>
      </w:r>
      <w:r w:rsidRPr="009D7F03">
        <w:t>%-44,4</w:t>
      </w:r>
      <w:r w:rsidR="009D7F03">
        <w:t> </w:t>
      </w:r>
      <w:r w:rsidRPr="009D7F03">
        <w:t xml:space="preserve">%; p = 0,02; absolut reduktion 3 %) sammenlignet med placebo. Der blev ikke observeret nogen signifikant stigning i </w:t>
      </w:r>
      <w:r w:rsidR="009D7F03">
        <w:t>forekomsten</w:t>
      </w:r>
      <w:r w:rsidRPr="009D7F03">
        <w:t xml:space="preserve"> af større blødninger (8,8 % med clopidogrel </w:t>
      </w:r>
      <w:r w:rsidRPr="009D7F03">
        <w:rPr>
          <w:i/>
          <w:iCs/>
        </w:rPr>
        <w:t>versus</w:t>
      </w:r>
      <w:r w:rsidRPr="009D7F03">
        <w:t xml:space="preserve"> 6,7 % med placebo, p = 0,07) eller mindre blødninger (5,3 % med clopidogrel </w:t>
      </w:r>
      <w:r w:rsidRPr="009D7F03">
        <w:rPr>
          <w:i/>
          <w:iCs/>
        </w:rPr>
        <w:t>versus</w:t>
      </w:r>
      <w:r w:rsidRPr="009D7F03">
        <w:t xml:space="preserve"> 5,6 % med placebo, p = 0,84) efter 1 år. Det vigtigste resultat af dette studie er, at fortsættelse af clopidogrel og ASA i mindst 1 år fører til en statistisk og klinisk signifikant reduktion af større trombotiske hændelser.</w:t>
      </w:r>
    </w:p>
    <w:p w14:paraId="1FB52A08" w14:textId="77777777" w:rsidR="001846B7" w:rsidRPr="009D7F03" w:rsidRDefault="001846B7" w:rsidP="001846B7">
      <w:pPr>
        <w:pStyle w:val="BodyText2"/>
      </w:pPr>
    </w:p>
    <w:p w14:paraId="041A4529" w14:textId="77777777" w:rsidR="001846B7" w:rsidRPr="00C40C6E" w:rsidRDefault="001846B7" w:rsidP="001846B7">
      <w:pPr>
        <w:pStyle w:val="BodyText2"/>
        <w:rPr>
          <w:bCs/>
          <w:lang w:val="en-US"/>
        </w:rPr>
      </w:pPr>
      <w:r w:rsidRPr="00C40C6E">
        <w:rPr>
          <w:b/>
          <w:lang w:val="en-US"/>
        </w:rPr>
        <w:t>EXCELLENT</w:t>
      </w:r>
      <w:r w:rsidRPr="00C40C6E">
        <w:rPr>
          <w:bCs/>
          <w:lang w:val="en-US"/>
        </w:rPr>
        <w:t xml:space="preserve"> (</w:t>
      </w:r>
      <w:r w:rsidRPr="00C40C6E">
        <w:rPr>
          <w:bCs/>
          <w:i/>
          <w:iCs/>
          <w:lang w:val="en-US"/>
        </w:rPr>
        <w:t>Efficacy of Xience/Promus Versus Cypher to Reduce Late Loss After Stenting</w:t>
      </w:r>
      <w:r w:rsidRPr="00C40C6E">
        <w:rPr>
          <w:bCs/>
          <w:lang w:val="en-US"/>
        </w:rPr>
        <w:t>)</w:t>
      </w:r>
    </w:p>
    <w:p w14:paraId="7EDBD79C" w14:textId="77777777" w:rsidR="001846B7" w:rsidRPr="00C206B0" w:rsidRDefault="001846B7" w:rsidP="0060313A">
      <w:pPr>
        <w:pStyle w:val="BodyText2"/>
      </w:pPr>
      <w:r w:rsidRPr="00621618">
        <w:rPr>
          <w:lang w:val="nb-NO"/>
        </w:rPr>
        <w:t xml:space="preserve">Dette prospektive, </w:t>
      </w:r>
      <w:r w:rsidR="00B70B8F" w:rsidRPr="00621618">
        <w:rPr>
          <w:lang w:val="nb-NO"/>
        </w:rPr>
        <w:t>open-label</w:t>
      </w:r>
      <w:r w:rsidRPr="00621618">
        <w:rPr>
          <w:lang w:val="nb-NO"/>
        </w:rPr>
        <w:t>, randomiserede studie blev udført i Korea for at evaluere, om 6 måneders dobbelt antitrombotisk behandling (DAPT) ville være non-inferior til 12</w:t>
      </w:r>
      <w:r w:rsidR="009D7F03" w:rsidRPr="00621618">
        <w:rPr>
          <w:lang w:val="nb-NO"/>
        </w:rPr>
        <w:t> </w:t>
      </w:r>
      <w:r w:rsidRPr="00621618">
        <w:rPr>
          <w:lang w:val="nb-NO"/>
        </w:rPr>
        <w:t xml:space="preserve">måneders DAPT efter implantation af lægemiddelafgivende stents. </w:t>
      </w:r>
      <w:r w:rsidRPr="00C206B0">
        <w:t>Studiet omfattede 1.443 patienter</w:t>
      </w:r>
      <w:r w:rsidR="009D7F03">
        <w:t>, der fik</w:t>
      </w:r>
      <w:r w:rsidRPr="00C206B0">
        <w:t xml:space="preserve"> implantation, som blev randomiseret til at modtage 6</w:t>
      </w:r>
      <w:r w:rsidR="00201B9A">
        <w:t> </w:t>
      </w:r>
      <w:r w:rsidRPr="00C206B0">
        <w:t>måneders DAPT (ASA 100-200 mg/dag plus clopidogrel 75 mg/dag i 6 måneder og derefter ASA alene i op til 12 måneder) eller 12</w:t>
      </w:r>
      <w:r w:rsidR="009D7F03">
        <w:t> </w:t>
      </w:r>
      <w:r w:rsidRPr="00C206B0">
        <w:t>måneders DAPT (ASA 100</w:t>
      </w:r>
      <w:r w:rsidR="00201B9A">
        <w:t>-</w:t>
      </w:r>
      <w:r w:rsidRPr="00C206B0">
        <w:t>200 mg/dag plus clopidogrel 75 mg/dag i 12 måneder). Der blev ikke observer</w:t>
      </w:r>
      <w:r w:rsidRPr="009D7F03">
        <w:t>et nogen signifikant forskel i forekomsten af m</w:t>
      </w:r>
      <w:r w:rsidR="00B70B8F" w:rsidRPr="009D7F03">
        <w:t>å</w:t>
      </w:r>
      <w:r w:rsidRPr="009D7F03">
        <w:t>lkarsvigt (sammensat af hjertedød, MI eller målkarrevaskularisering), som var det primære endepunkt mellem 6</w:t>
      </w:r>
      <w:r w:rsidR="009D7F03">
        <w:t> </w:t>
      </w:r>
      <w:r w:rsidRPr="009D7F03">
        <w:t>måneders og 12</w:t>
      </w:r>
      <w:r w:rsidR="009D7F03">
        <w:t> </w:t>
      </w:r>
      <w:r w:rsidRPr="009D7F03">
        <w:t>måneders DAPT-grupper (HR: 1,14; 95 % CI: 0,70</w:t>
      </w:r>
      <w:r w:rsidR="009D7F03">
        <w:t>-</w:t>
      </w:r>
      <w:r w:rsidRPr="009D7F03">
        <w:t>1,86 p =0,60). Studiet viste heller ingen signifikant forskel i sikkerhedsendepunktet (sammensætning af død, MI, slagtilfælde, stenttrombose eller større TIMI-blødning) mellem 6</w:t>
      </w:r>
      <w:r w:rsidR="009D7F03">
        <w:t> </w:t>
      </w:r>
      <w:r w:rsidRPr="009D7F03">
        <w:t>måneders og 12</w:t>
      </w:r>
      <w:r w:rsidR="009D7F03">
        <w:t> </w:t>
      </w:r>
      <w:r w:rsidRPr="009D7F03">
        <w:t>måneders DAPT-grupper (HR: 1,15; 95 % CI: 0,64-2,06; p = 0,64). Det vigtigste resultat i dette studie var, at risikoen for målkarsvigt ved 6</w:t>
      </w:r>
      <w:r w:rsidR="009D7F03">
        <w:t> </w:t>
      </w:r>
      <w:r w:rsidRPr="009D7F03">
        <w:t>måneders DAPT var non-inferior til 12</w:t>
      </w:r>
      <w:r w:rsidR="009D7F03">
        <w:t> </w:t>
      </w:r>
      <w:r w:rsidRPr="009D7F03">
        <w:t>måneders DAPT.</w:t>
      </w:r>
    </w:p>
    <w:p w14:paraId="52EB71D5" w14:textId="77777777" w:rsidR="00254D3F" w:rsidRPr="00C206B0" w:rsidRDefault="00254D3F" w:rsidP="0060313A">
      <w:pPr>
        <w:pStyle w:val="BodyText2"/>
      </w:pPr>
    </w:p>
    <w:p w14:paraId="2D7AE374" w14:textId="77777777" w:rsidR="0060313A" w:rsidRDefault="0060313A" w:rsidP="0060313A">
      <w:pPr>
        <w:pStyle w:val="BodyText2"/>
      </w:pPr>
      <w:r w:rsidRPr="006A366C">
        <w:t xml:space="preserve">De-eskalering </w:t>
      </w:r>
      <w:r>
        <w:t>af P2Y</w:t>
      </w:r>
      <w:r w:rsidRPr="00501F77">
        <w:rPr>
          <w:vertAlign w:val="subscript"/>
        </w:rPr>
        <w:t>12</w:t>
      </w:r>
      <w:r>
        <w:t>-hæmmere i ACS</w:t>
      </w:r>
    </w:p>
    <w:p w14:paraId="5E74A245" w14:textId="77777777" w:rsidR="0060313A" w:rsidRDefault="0060313A" w:rsidP="0060313A">
      <w:pPr>
        <w:pStyle w:val="BodyText2"/>
      </w:pPr>
      <w:r>
        <w:t>Skift fra en mere potent P2Y</w:t>
      </w:r>
      <w:r w:rsidRPr="00501F77">
        <w:rPr>
          <w:vertAlign w:val="subscript"/>
        </w:rPr>
        <w:t>12</w:t>
      </w:r>
      <w:r>
        <w:t xml:space="preserve"> receptorhæmmer til clopidogrel </w:t>
      </w:r>
      <w:r w:rsidRPr="00501F77">
        <w:t xml:space="preserve">i association med </w:t>
      </w:r>
      <w:r>
        <w:t xml:space="preserve">aspirin efter akut fase i ACS er blevet evalueret i to randomiserede </w:t>
      </w:r>
      <w:r w:rsidRPr="00501F77">
        <w:t xml:space="preserve">investigator-sponsoreret </w:t>
      </w:r>
      <w:r>
        <w:t xml:space="preserve">studier (ISS) - TOPIC og TROPICAL-ACS - med kliniske </w:t>
      </w:r>
      <w:r w:rsidRPr="00202DFB">
        <w:rPr>
          <w:szCs w:val="22"/>
        </w:rPr>
        <w:t>outcome</w:t>
      </w:r>
      <w:r>
        <w:t xml:space="preserve"> data.</w:t>
      </w:r>
    </w:p>
    <w:p w14:paraId="3B8215B2" w14:textId="77777777" w:rsidR="0060313A" w:rsidRDefault="0060313A" w:rsidP="0060313A">
      <w:pPr>
        <w:pStyle w:val="BodyText2"/>
      </w:pPr>
    </w:p>
    <w:p w14:paraId="08872555" w14:textId="77777777" w:rsidR="0060313A" w:rsidRDefault="0060313A" w:rsidP="0060313A">
      <w:pPr>
        <w:pStyle w:val="BodyText2"/>
      </w:pPr>
      <w:r w:rsidRPr="00501F77">
        <w:t>Den kliniske fordel af de mere potente P2Y</w:t>
      </w:r>
      <w:r w:rsidRPr="00501F77">
        <w:rPr>
          <w:vertAlign w:val="subscript"/>
        </w:rPr>
        <w:t>12</w:t>
      </w:r>
      <w:r w:rsidRPr="00501F77">
        <w:t xml:space="preserve">-hæmmere ticagrelor og prasugrel er i deres pivotale </w:t>
      </w:r>
      <w:r>
        <w:t>studier</w:t>
      </w:r>
      <w:r w:rsidRPr="00501F77">
        <w:t xml:space="preserve"> relateret til en signifikant reduktion af tilbagevendende iskæmiske hændelser (inklusive akut og subakut stenttrombose (ST), myokardieinfarkt (MI) og akut revaskularisering). Selv om den iskæmiske fordel var konsistent i løbet af det første år, blev der observeret større reduktion i iskæmisk tilbagefald efter ACS i de første dage efter indledelsen af behandlingen. I modsætning hertil viste </w:t>
      </w:r>
      <w:r w:rsidRPr="00CD334E">
        <w:rPr>
          <w:i/>
        </w:rPr>
        <w:t>post-hoc</w:t>
      </w:r>
      <w:r>
        <w:rPr>
          <w:i/>
        </w:rPr>
        <w:t xml:space="preserve"> </w:t>
      </w:r>
      <w:r w:rsidRPr="00501F77">
        <w:t xml:space="preserve">analyser statistisk </w:t>
      </w:r>
      <w:r w:rsidRPr="00501F77">
        <w:lastRenderedPageBreak/>
        <w:t>signifikante stigninger i blødningsrisikoen med de mere potente P2Y</w:t>
      </w:r>
      <w:r w:rsidRPr="00CD334E">
        <w:rPr>
          <w:vertAlign w:val="subscript"/>
        </w:rPr>
        <w:t>12</w:t>
      </w:r>
      <w:r w:rsidRPr="00501F77">
        <w:t>-hæmmere, overvejende under vedligeholdelsesfasen efter den første måned efter ACS. TOPIC og TROPICAL</w:t>
      </w:r>
      <w:r>
        <w:t>-</w:t>
      </w:r>
      <w:r w:rsidRPr="00501F77">
        <w:t>ACS blev designet til at</w:t>
      </w:r>
      <w:r>
        <w:t xml:space="preserve"> undersøge</w:t>
      </w:r>
      <w:r w:rsidRPr="00501F77">
        <w:t xml:space="preserve">, hvordan man </w:t>
      </w:r>
      <w:r>
        <w:t>kan mindske</w:t>
      </w:r>
      <w:r w:rsidRPr="00501F77">
        <w:t xml:space="preserve"> </w:t>
      </w:r>
      <w:r>
        <w:t>blødninger</w:t>
      </w:r>
      <w:r w:rsidRPr="00501F77">
        <w:t xml:space="preserve"> samtidig med at effekten opretholdes.</w:t>
      </w:r>
    </w:p>
    <w:p w14:paraId="43AFF549" w14:textId="77777777" w:rsidR="0060313A" w:rsidRPr="00AE15E6" w:rsidRDefault="0060313A" w:rsidP="0060313A">
      <w:pPr>
        <w:rPr>
          <w:b/>
          <w:szCs w:val="22"/>
          <w:lang w:val="da-DK"/>
        </w:rPr>
      </w:pPr>
    </w:p>
    <w:p w14:paraId="5061CF54" w14:textId="77777777" w:rsidR="0060313A" w:rsidRDefault="0060313A" w:rsidP="0060313A">
      <w:pPr>
        <w:rPr>
          <w:szCs w:val="22"/>
        </w:rPr>
      </w:pPr>
      <w:r w:rsidRPr="00202DFB">
        <w:rPr>
          <w:b/>
          <w:szCs w:val="22"/>
        </w:rPr>
        <w:t>TOPIC</w:t>
      </w:r>
      <w:r w:rsidRPr="00202DFB">
        <w:rPr>
          <w:szCs w:val="22"/>
        </w:rPr>
        <w:t xml:space="preserve"> (</w:t>
      </w:r>
      <w:r w:rsidRPr="00202DFB">
        <w:rPr>
          <w:i/>
          <w:szCs w:val="22"/>
        </w:rPr>
        <w:t>Timing Of Platelet Inhibition after acute Coronary syndrome</w:t>
      </w:r>
      <w:r w:rsidRPr="00202DFB">
        <w:rPr>
          <w:szCs w:val="22"/>
        </w:rPr>
        <w:t>)</w:t>
      </w:r>
    </w:p>
    <w:p w14:paraId="535BB33D" w14:textId="77777777" w:rsidR="0060313A" w:rsidRDefault="0060313A" w:rsidP="0060313A">
      <w:pPr>
        <w:rPr>
          <w:szCs w:val="22"/>
        </w:rPr>
      </w:pPr>
    </w:p>
    <w:p w14:paraId="7FF8104F" w14:textId="77777777" w:rsidR="0060313A" w:rsidRPr="00621618" w:rsidRDefault="0060313A" w:rsidP="0060313A">
      <w:pPr>
        <w:rPr>
          <w:szCs w:val="22"/>
          <w:lang w:val="nb-NO"/>
        </w:rPr>
      </w:pPr>
      <w:r w:rsidRPr="00621618">
        <w:rPr>
          <w:szCs w:val="22"/>
          <w:lang w:val="nb-NO"/>
        </w:rPr>
        <w:t xml:space="preserve">Dette </w:t>
      </w:r>
      <w:r w:rsidRPr="00621618">
        <w:rPr>
          <w:lang w:val="nb-NO"/>
        </w:rPr>
        <w:t>investigator-sponsoreret</w:t>
      </w:r>
      <w:r w:rsidRPr="00621618">
        <w:rPr>
          <w:szCs w:val="22"/>
          <w:lang w:val="nb-NO"/>
        </w:rPr>
        <w:t>, randomiseret, open-label studie inkluderede ACS patienter, som kræver PCI. Patienter behandlet med aspirin og en mere potent P2Y</w:t>
      </w:r>
      <w:r w:rsidRPr="00621618">
        <w:rPr>
          <w:szCs w:val="22"/>
          <w:vertAlign w:val="subscript"/>
          <w:lang w:val="nb-NO"/>
        </w:rPr>
        <w:t>12</w:t>
      </w:r>
      <w:r w:rsidRPr="00621618">
        <w:rPr>
          <w:szCs w:val="22"/>
          <w:lang w:val="nb-NO"/>
        </w:rPr>
        <w:t>-hæmmer, og uden bivirkning ved en måned blev skiftet til fast dosis aspirin plus clopidogrel (de-eskaleret dobbelt trombocythæmmende behandling (DAPT)), eller fortsatte deres medicin regime (uændret DAPT).</w:t>
      </w:r>
    </w:p>
    <w:p w14:paraId="6A96AF24" w14:textId="77777777" w:rsidR="0060313A" w:rsidRPr="00621618" w:rsidRDefault="0060313A" w:rsidP="0060313A">
      <w:pPr>
        <w:pStyle w:val="BodyText2"/>
        <w:rPr>
          <w:lang w:val="nb-NO"/>
        </w:rPr>
      </w:pPr>
    </w:p>
    <w:p w14:paraId="31C9EF71" w14:textId="77777777" w:rsidR="0060313A" w:rsidRDefault="0060313A" w:rsidP="0060313A">
      <w:pPr>
        <w:pStyle w:val="BodyText2"/>
      </w:pPr>
      <w:r w:rsidRPr="006A366C">
        <w:t xml:space="preserve">I alt blev 645 af 646 patienter med STEMI eller NSTEMI eller ustabil angina analyseret (de-eskaleret DAPT (n = 322); uændret DAPT (n = 323)). Opfølgning </w:t>
      </w:r>
      <w:r>
        <w:t xml:space="preserve">ved </w:t>
      </w:r>
      <w:r w:rsidRPr="006A366C">
        <w:t>et år blev udført for 316 patienter (98,1%) i de-eskalere</w:t>
      </w:r>
      <w:r>
        <w:t>t</w:t>
      </w:r>
      <w:r w:rsidRPr="006A366C">
        <w:t xml:space="preserve"> DAPT-gruppen og 318 patienter (98,5%) i den uændrede DAPT-gruppe. Medianopfølgningen for begge grupper var 359 dage. Karakteristika for den </w:t>
      </w:r>
      <w:r>
        <w:t xml:space="preserve">undersøgte </w:t>
      </w:r>
      <w:r w:rsidRPr="006A366C">
        <w:t>kohorte var ens i de 2 grupper.</w:t>
      </w:r>
    </w:p>
    <w:p w14:paraId="2AF38317" w14:textId="77777777" w:rsidR="0060313A" w:rsidRDefault="0060313A" w:rsidP="0060313A">
      <w:pPr>
        <w:pStyle w:val="BodyText2"/>
      </w:pPr>
    </w:p>
    <w:p w14:paraId="5AF8D64E" w14:textId="77777777" w:rsidR="0060313A" w:rsidRDefault="0060313A" w:rsidP="0060313A">
      <w:pPr>
        <w:pStyle w:val="BodyText2"/>
      </w:pPr>
      <w:r w:rsidRPr="006F1CD0">
        <w:t>Det primære resultat sammensat af kardiovaskulær død, slagtilfælde, akut revaskularisering og BARC (</w:t>
      </w:r>
      <w:r w:rsidRPr="00202DFB">
        <w:rPr>
          <w:szCs w:val="22"/>
        </w:rPr>
        <w:t xml:space="preserve">Bleeding </w:t>
      </w:r>
      <w:r w:rsidRPr="006F1CD0">
        <w:t xml:space="preserve">Academic Research Consortium) blødning ≥2 </w:t>
      </w:r>
      <w:r>
        <w:t xml:space="preserve">ved </w:t>
      </w:r>
      <w:r w:rsidRPr="006F1CD0">
        <w:t>1 år efter ACS, forekom hos 43 patienter (13,4%) i de-eskalere</w:t>
      </w:r>
      <w:r>
        <w:t>t</w:t>
      </w:r>
      <w:r w:rsidRPr="006F1CD0">
        <w:t xml:space="preserve"> DAPT</w:t>
      </w:r>
      <w:r w:rsidR="00110AC3">
        <w:t>-</w:t>
      </w:r>
      <w:r w:rsidRPr="006F1CD0">
        <w:t>gruppe</w:t>
      </w:r>
      <w:r>
        <w:t>n</w:t>
      </w:r>
      <w:r w:rsidRPr="006F1CD0">
        <w:t xml:space="preserve"> og </w:t>
      </w:r>
      <w:r>
        <w:t xml:space="preserve">hos </w:t>
      </w:r>
      <w:r w:rsidRPr="006F1CD0">
        <w:t xml:space="preserve">85 patienter (26,3%) i den uændrede DAPT-gruppe (p &lt;0,01). Denne statistisk signifikante forskel </w:t>
      </w:r>
      <w:r w:rsidRPr="00B17376">
        <w:t xml:space="preserve">skyldtes hovedsagelig </w:t>
      </w:r>
      <w:r w:rsidRPr="006F1CD0">
        <w:t>færre blødning</w:t>
      </w:r>
      <w:r>
        <w:t>er</w:t>
      </w:r>
      <w:r w:rsidRPr="006F1CD0">
        <w:t>, uden forskel rapporteret i iskæmiske endepunkter (p = 0,36), mens BARC ≥2 blødning forekom mindre hyppigt i den de-eskalerede DAPT-gruppe (4,0%) mod 14,9% i den uændrede DAPT</w:t>
      </w:r>
      <w:r w:rsidR="00110AC3">
        <w:t>-</w:t>
      </w:r>
      <w:r w:rsidRPr="006F1CD0">
        <w:t>gruppe (p &lt;0,01). Blødning</w:t>
      </w:r>
      <w:r>
        <w:t>er</w:t>
      </w:r>
      <w:r w:rsidRPr="006F1CD0">
        <w:t xml:space="preserve"> defineret som BARC forekom hos 30 patienter (9,3%) i de</w:t>
      </w:r>
      <w:r>
        <w:t>-</w:t>
      </w:r>
      <w:r w:rsidRPr="006F1CD0">
        <w:t>eskalere</w:t>
      </w:r>
      <w:r>
        <w:t>t</w:t>
      </w:r>
      <w:r w:rsidRPr="006F1CD0">
        <w:t xml:space="preserve"> DAPT</w:t>
      </w:r>
      <w:r w:rsidR="00110AC3">
        <w:t>-</w:t>
      </w:r>
      <w:r w:rsidRPr="006F1CD0">
        <w:t>gruppe</w:t>
      </w:r>
      <w:r>
        <w:t>n</w:t>
      </w:r>
      <w:r w:rsidRPr="006F1CD0">
        <w:t xml:space="preserve"> og </w:t>
      </w:r>
      <w:r>
        <w:t xml:space="preserve">hos </w:t>
      </w:r>
      <w:r w:rsidRPr="006F1CD0">
        <w:t>76 patienter (23,5%) i den uændrede DAPT</w:t>
      </w:r>
      <w:r w:rsidR="00110AC3">
        <w:t>-</w:t>
      </w:r>
      <w:r w:rsidRPr="006F1CD0">
        <w:t>gruppe (p &lt;0,01).</w:t>
      </w:r>
    </w:p>
    <w:p w14:paraId="17425D15" w14:textId="77777777" w:rsidR="0060313A" w:rsidRPr="00AE15E6" w:rsidRDefault="0060313A" w:rsidP="0060313A">
      <w:pPr>
        <w:rPr>
          <w:b/>
          <w:szCs w:val="22"/>
          <w:lang w:val="da-DK"/>
        </w:rPr>
      </w:pPr>
    </w:p>
    <w:p w14:paraId="67F9B3EF" w14:textId="77777777" w:rsidR="0060313A" w:rsidRDefault="0060313A" w:rsidP="0060313A">
      <w:pPr>
        <w:rPr>
          <w:szCs w:val="22"/>
        </w:rPr>
      </w:pPr>
      <w:r w:rsidRPr="00202DFB">
        <w:rPr>
          <w:b/>
          <w:szCs w:val="22"/>
        </w:rPr>
        <w:t>TROPICAL-ACS</w:t>
      </w:r>
      <w:r w:rsidRPr="00202DFB">
        <w:rPr>
          <w:szCs w:val="22"/>
        </w:rPr>
        <w:t xml:space="preserve"> (</w:t>
      </w:r>
      <w:r w:rsidRPr="00202DFB">
        <w:rPr>
          <w:i/>
          <w:szCs w:val="22"/>
        </w:rPr>
        <w:t>Testing Responsiveness to Platelet Inhibition on Chronic Antiplatelet Treatment for Acute Coronary Syndromes</w:t>
      </w:r>
      <w:r w:rsidRPr="00202DFB">
        <w:rPr>
          <w:szCs w:val="22"/>
        </w:rPr>
        <w:t>)</w:t>
      </w:r>
      <w:r>
        <w:rPr>
          <w:szCs w:val="22"/>
        </w:rPr>
        <w:t xml:space="preserve"> </w:t>
      </w:r>
    </w:p>
    <w:p w14:paraId="7178D8B3" w14:textId="77777777" w:rsidR="0060313A" w:rsidRPr="00B45B88" w:rsidRDefault="0060313A" w:rsidP="0060313A">
      <w:pPr>
        <w:pStyle w:val="BodyText2"/>
        <w:rPr>
          <w:lang w:val="en-US"/>
        </w:rPr>
      </w:pPr>
    </w:p>
    <w:p w14:paraId="441E350D" w14:textId="77777777" w:rsidR="0060313A" w:rsidRPr="00621618" w:rsidRDefault="0060313A" w:rsidP="0060313A">
      <w:pPr>
        <w:pStyle w:val="BodyText2"/>
        <w:rPr>
          <w:lang w:val="nb-NO"/>
        </w:rPr>
      </w:pPr>
      <w:r w:rsidRPr="00621618">
        <w:rPr>
          <w:lang w:val="nb-NO"/>
        </w:rPr>
        <w:t xml:space="preserve">Dette randomiseret, </w:t>
      </w:r>
      <w:r w:rsidRPr="00621618">
        <w:rPr>
          <w:szCs w:val="22"/>
          <w:lang w:val="nb-NO"/>
        </w:rPr>
        <w:t xml:space="preserve">open-label studie </w:t>
      </w:r>
      <w:r w:rsidRPr="00621618">
        <w:rPr>
          <w:lang w:val="nb-NO"/>
        </w:rPr>
        <w:t xml:space="preserve">inkluderede 2.610 biomarker-positive ACS-patienter efter vellykket PCI. Patienterne blev randomiseret til at modtage enten prasugrel 5 eller 10 mg/d (dag 0-14) (n = 1309) eller prasugrel 5 eller 10 mg/d (dag 0-7), derefter de-eskaleret til clopidogrel 75 mg/d </w:t>
      </w:r>
    </w:p>
    <w:p w14:paraId="55E60E76" w14:textId="77777777" w:rsidR="0060313A" w:rsidRDefault="0060313A" w:rsidP="0060313A">
      <w:pPr>
        <w:pStyle w:val="BodyText2"/>
      </w:pPr>
      <w:r w:rsidRPr="006050D0">
        <w:t>(</w:t>
      </w:r>
      <w:r>
        <w:t>d</w:t>
      </w:r>
      <w:r w:rsidRPr="006050D0">
        <w:t>ag 8-14) (n = 1309) i kombination med ASA (&lt;100 mg/dag). På dag 14 blev</w:t>
      </w:r>
      <w:r>
        <w:t xml:space="preserve"> </w:t>
      </w:r>
      <w:r w:rsidRPr="006050D0">
        <w:t>blodpladefunktionstestning (PFT) udført. Patienterne</w:t>
      </w:r>
      <w:r>
        <w:t>, som blev</w:t>
      </w:r>
      <w:r w:rsidRPr="006050D0">
        <w:t xml:space="preserve"> </w:t>
      </w:r>
      <w:r>
        <w:t xml:space="preserve">behandlet </w:t>
      </w:r>
      <w:r w:rsidRPr="006050D0">
        <w:t xml:space="preserve">med </w:t>
      </w:r>
      <w:r>
        <w:t>p</w:t>
      </w:r>
      <w:r w:rsidRPr="006050D0">
        <w:t>rasugrel alene</w:t>
      </w:r>
      <w:r>
        <w:t>,</w:t>
      </w:r>
      <w:r w:rsidRPr="006050D0">
        <w:t xml:space="preserve"> blev fortsat </w:t>
      </w:r>
      <w:r>
        <w:t>behandlet med</w:t>
      </w:r>
      <w:r w:rsidRPr="006050D0">
        <w:t xml:space="preserve"> prasugrel i 11,5 måneder.</w:t>
      </w:r>
    </w:p>
    <w:p w14:paraId="75C59D6E" w14:textId="77777777" w:rsidR="0060313A" w:rsidRDefault="0060313A" w:rsidP="0060313A">
      <w:pPr>
        <w:pStyle w:val="BodyText2"/>
      </w:pPr>
    </w:p>
    <w:p w14:paraId="393579A0" w14:textId="77777777" w:rsidR="0060313A" w:rsidRDefault="0060313A" w:rsidP="0060313A">
      <w:pPr>
        <w:pStyle w:val="BodyText2"/>
      </w:pPr>
      <w:r w:rsidRPr="00894518">
        <w:t>De de-eskalerede patienter gennemgik høj tromb</w:t>
      </w:r>
      <w:r>
        <w:t>ocytreaktivitet (HPR) test</w:t>
      </w:r>
      <w:r w:rsidRPr="00894518">
        <w:t xml:space="preserve">. Hvis HPR≥46 enheder blev </w:t>
      </w:r>
      <w:r>
        <w:t xml:space="preserve">patienterne </w:t>
      </w:r>
      <w:r w:rsidRPr="00894518">
        <w:t xml:space="preserve">eskaleret tilbage til prasugrel 5 eller 10 mg/d i 11,5 måneder; hvis HPR &lt;46 enheder fortsatte patienterne med clopidogrel 75 mg/d i 11,5 måneder. Derfor havde den guidede de-eskaleringsarm patienter </w:t>
      </w:r>
      <w:r>
        <w:t xml:space="preserve">behandlet med </w:t>
      </w:r>
      <w:r w:rsidRPr="00894518">
        <w:t xml:space="preserve">enten prasugrel (40%) eller clopidogrel (60%). Alle patienter blev fortsat </w:t>
      </w:r>
      <w:r>
        <w:t xml:space="preserve">behandlet med </w:t>
      </w:r>
      <w:r w:rsidRPr="00894518">
        <w:t>aspirin og blev fulgt i et år.</w:t>
      </w:r>
    </w:p>
    <w:p w14:paraId="5387C1EB" w14:textId="77777777" w:rsidR="0060313A" w:rsidRDefault="0060313A" w:rsidP="0060313A">
      <w:pPr>
        <w:pStyle w:val="BodyText2"/>
      </w:pPr>
    </w:p>
    <w:p w14:paraId="1A274990" w14:textId="77777777" w:rsidR="0060313A" w:rsidRDefault="0060313A" w:rsidP="0060313A">
      <w:pPr>
        <w:pStyle w:val="BodyText2"/>
      </w:pPr>
      <w:r w:rsidRPr="00E02D00">
        <w:t>Det primære endepunkt (den kombinerede forekomst af CV-død, MI, slagtilfælde og BARC</w:t>
      </w:r>
      <w:r>
        <w:t xml:space="preserve"> </w:t>
      </w:r>
      <w:r w:rsidRPr="00E02D00">
        <w:t>≥2</w:t>
      </w:r>
      <w:r>
        <w:t xml:space="preserve"> </w:t>
      </w:r>
      <w:r w:rsidRPr="00E02D00">
        <w:t xml:space="preserve">blødning efter 12 måneder) blev mødt, hvilket viste </w:t>
      </w:r>
      <w:r>
        <w:t>non-</w:t>
      </w:r>
      <w:r w:rsidRPr="00A74A5D">
        <w:t xml:space="preserve">inferioritet </w:t>
      </w:r>
      <w:r w:rsidRPr="00E02D00">
        <w:t xml:space="preserve">- 90 patienter (7%) i den guidede de-eskaleringsgruppe og 118 patienter (9%) i kontrolgruppen (p </w:t>
      </w:r>
      <w:r>
        <w:t>non-</w:t>
      </w:r>
      <w:r w:rsidRPr="00A74A5D">
        <w:t xml:space="preserve">inferioritet </w:t>
      </w:r>
      <w:r w:rsidRPr="00E02D00">
        <w:t>= 0,0004) havde en</w:t>
      </w:r>
      <w:r>
        <w:t xml:space="preserve"> hændelse</w:t>
      </w:r>
      <w:r w:rsidRPr="00E02D00">
        <w:t xml:space="preserve">. Den guidede de-eskalering resulterede ikke i en øget kombineret risiko for iskæmiske hændelser (2,5% i de-eskaleringsgruppen mod 3,2% i kontrolgruppen, p </w:t>
      </w:r>
      <w:r>
        <w:t>non-</w:t>
      </w:r>
      <w:r w:rsidRPr="00A74A5D">
        <w:t xml:space="preserve">inferioritet </w:t>
      </w:r>
      <w:r w:rsidRPr="00E02D00">
        <w:t>= 0,0115)</w:t>
      </w:r>
      <w:r>
        <w:t>, heller ikke</w:t>
      </w:r>
      <w:r w:rsidRPr="00E02D00">
        <w:t xml:space="preserve"> i det centrale sekundære endepunkt for BARC</w:t>
      </w:r>
      <w:r>
        <w:t xml:space="preserve"> </w:t>
      </w:r>
      <w:r w:rsidRPr="00E02D00">
        <w:t>≥2 blødning ((5%) i de</w:t>
      </w:r>
      <w:r>
        <w:t>-</w:t>
      </w:r>
      <w:r w:rsidRPr="00E02D00">
        <w:t>eskaleringsgruppen mod 6% i kontrolgruppen (p = 0,23)). Den kumulative forekomst af alle blødningshændelser (BARC</w:t>
      </w:r>
      <w:r w:rsidR="00AA39B3">
        <w:t>-</w:t>
      </w:r>
      <w:r w:rsidRPr="00E02D00">
        <w:t>klasse 1 til 5) var 9% (114 hændelser) i den guidede de</w:t>
      </w:r>
      <w:r>
        <w:t>-</w:t>
      </w:r>
      <w:r w:rsidRPr="00E02D00">
        <w:t xml:space="preserve">eskaleringsgruppe versus 11% (137 </w:t>
      </w:r>
      <w:r>
        <w:t>h</w:t>
      </w:r>
      <w:r w:rsidRPr="00E02D00">
        <w:t>ændelser) i kontrolgruppen (p = 0,14).</w:t>
      </w:r>
    </w:p>
    <w:p w14:paraId="703DD015" w14:textId="77777777" w:rsidR="0091374A" w:rsidRDefault="0091374A" w:rsidP="0060313A">
      <w:pPr>
        <w:pStyle w:val="BodyText2"/>
      </w:pPr>
    </w:p>
    <w:p w14:paraId="0E64AD5E" w14:textId="77777777" w:rsidR="0091374A" w:rsidRPr="0034534E" w:rsidRDefault="0091374A" w:rsidP="0091374A">
      <w:pPr>
        <w:pStyle w:val="BodyText2"/>
        <w:rPr>
          <w:bCs/>
          <w:u w:val="single"/>
        </w:rPr>
      </w:pPr>
      <w:bookmarkStart w:id="3" w:name="_Hlk25225192"/>
      <w:r w:rsidRPr="0034534E">
        <w:rPr>
          <w:bCs/>
          <w:u w:val="single"/>
        </w:rPr>
        <w:t>Dobbelt antitrombotisk behandling (DAPT) ved akut mini iskæmisk apopleksi eller moderat til høj risiko TCI</w:t>
      </w:r>
    </w:p>
    <w:p w14:paraId="475BACD0" w14:textId="77777777" w:rsidR="0091374A" w:rsidRPr="0034534E" w:rsidRDefault="0091374A" w:rsidP="0091374A">
      <w:pPr>
        <w:pStyle w:val="BodyText2"/>
        <w:rPr>
          <w:bCs/>
        </w:rPr>
      </w:pPr>
      <w:r w:rsidRPr="0034534E">
        <w:rPr>
          <w:bCs/>
        </w:rPr>
        <w:t xml:space="preserve">  </w:t>
      </w:r>
    </w:p>
    <w:p w14:paraId="23019436" w14:textId="77777777" w:rsidR="0091374A" w:rsidRPr="0034534E" w:rsidRDefault="0091374A" w:rsidP="0091374A">
      <w:pPr>
        <w:pStyle w:val="BodyText2"/>
        <w:rPr>
          <w:bCs/>
        </w:rPr>
      </w:pPr>
      <w:r w:rsidRPr="0034534E">
        <w:rPr>
          <w:bCs/>
        </w:rPr>
        <w:t xml:space="preserve">DAPT sammen med kombinationen clopidogrel og ASA som forebyggende behandling af slagtilfælde efter </w:t>
      </w:r>
      <w:r w:rsidRPr="0034534E">
        <w:rPr>
          <w:bCs/>
        </w:rPr>
        <w:lastRenderedPageBreak/>
        <w:t>akut mini iskæmisk apopleksi eller moderat til høj risiko TCI er blevet undersøgt i to randomiserede investigator-sponsorerede studier (ISS) – CHANCE og POINT – med resultatdata for klinisk sikkerhed og virkning.</w:t>
      </w:r>
    </w:p>
    <w:p w14:paraId="0E9F9DA2" w14:textId="77777777" w:rsidR="0091374A" w:rsidRPr="0034534E" w:rsidRDefault="0091374A" w:rsidP="0091374A">
      <w:pPr>
        <w:pStyle w:val="BodyText2"/>
        <w:rPr>
          <w:bCs/>
        </w:rPr>
      </w:pPr>
    </w:p>
    <w:p w14:paraId="1C6F044E" w14:textId="77777777" w:rsidR="0091374A" w:rsidRPr="0034534E" w:rsidRDefault="0091374A" w:rsidP="0091374A">
      <w:pPr>
        <w:pStyle w:val="BodyText2"/>
        <w:rPr>
          <w:bCs/>
          <w:lang w:val="en-US"/>
        </w:rPr>
      </w:pPr>
      <w:r w:rsidRPr="0034534E">
        <w:rPr>
          <w:b/>
          <w:bCs/>
          <w:lang w:val="en-US"/>
        </w:rPr>
        <w:t>CHANCE</w:t>
      </w:r>
      <w:r w:rsidRPr="0034534E">
        <w:rPr>
          <w:bCs/>
          <w:lang w:val="en-US"/>
        </w:rPr>
        <w:t xml:space="preserve"> </w:t>
      </w:r>
      <w:bookmarkStart w:id="4" w:name="_Hlk25224553"/>
      <w:r w:rsidRPr="0034534E">
        <w:rPr>
          <w:bCs/>
          <w:lang w:val="en-US"/>
        </w:rPr>
        <w:t>(</w:t>
      </w:r>
      <w:r w:rsidRPr="0034534E">
        <w:rPr>
          <w:bCs/>
          <w:i/>
          <w:lang w:val="en-US"/>
        </w:rPr>
        <w:t>Clopidogrel in High-risk patients with Acute Non-disabling Cerebrovascular Events</w:t>
      </w:r>
      <w:r w:rsidRPr="0034534E">
        <w:rPr>
          <w:bCs/>
          <w:lang w:val="en-US"/>
        </w:rPr>
        <w:t>)</w:t>
      </w:r>
    </w:p>
    <w:bookmarkEnd w:id="4"/>
    <w:p w14:paraId="6A04DD81" w14:textId="77777777" w:rsidR="0091374A" w:rsidRPr="0034534E" w:rsidRDefault="0091374A" w:rsidP="0091374A">
      <w:pPr>
        <w:pStyle w:val="BodyText2"/>
        <w:rPr>
          <w:bCs/>
        </w:rPr>
      </w:pPr>
      <w:r w:rsidRPr="0034534E">
        <w:rPr>
          <w:bCs/>
        </w:rPr>
        <w:t xml:space="preserve">Dette randomiserede, dobbeltblindede, placebokontrollerede kliniske multicenterstudie omfattede 5.170 kinesiske patienter med akut TCI (ABCD2 score ≥4) eller akut mini-slagtilfælde (NIHSS ≤3). Patienerne i begge grupper fik </w:t>
      </w:r>
      <w:r w:rsidRPr="0034534E">
        <w:rPr>
          <w:bCs/>
          <w:i/>
          <w:iCs/>
        </w:rPr>
        <w:t>open-label</w:t>
      </w:r>
      <w:r w:rsidRPr="0034534E">
        <w:rPr>
          <w:bCs/>
        </w:rPr>
        <w:t xml:space="preserve"> ASA på dag 1 (ved en dosis fra 75 til 300 mg afhængigt af den behandlende læges vurdering). Patienter, der blev randomiseret til clopidogrel–ASA-gruppen, fik en initial mætningsdosis på 300 mg clopidogrel på dag 1 efterfulgt af en dosis på 75 mg clopidogrel pr. dag på dag 2 til og med dag 90 og ASA ved en dosis på 75 mg pr. dag på dag 2 til og med dag 21. Patienter, der blev randomiseret til ASA-gruppen, fik en placeboversion af clopidogrel på dag 1 til og med dag 90 og ASA ved en dosis på 75 mg pr. dag på dag 2 til og med dag 90.</w:t>
      </w:r>
    </w:p>
    <w:p w14:paraId="57B28E68" w14:textId="77777777" w:rsidR="0091374A" w:rsidRPr="0034534E" w:rsidRDefault="0091374A" w:rsidP="0091374A">
      <w:pPr>
        <w:pStyle w:val="BodyText2"/>
        <w:rPr>
          <w:bCs/>
        </w:rPr>
      </w:pPr>
    </w:p>
    <w:p w14:paraId="780DFEE0" w14:textId="77777777" w:rsidR="0091374A" w:rsidRPr="0034534E" w:rsidRDefault="0091374A" w:rsidP="0091374A">
      <w:pPr>
        <w:pStyle w:val="BodyText2"/>
        <w:rPr>
          <w:bCs/>
        </w:rPr>
      </w:pPr>
      <w:r w:rsidRPr="0034534E">
        <w:rPr>
          <w:bCs/>
        </w:rPr>
        <w:t>Det primære resultat for virkning var ethvert nyt slagtilfælde (iskæmisk og blødning) i de første 90 dage efter akut mini-iskæmisk apopleksi eller højrisiko TCI. Dette forekom hos 212 patienter (8,2 %) i clopidogrel-ASA-gruppen sammenlignet med 303 patienter (11,7 %) i ASA-gruppen (</w:t>
      </w:r>
      <w:r w:rsidRPr="0034534E">
        <w:rPr>
          <w:bCs/>
          <w:i/>
          <w:iCs/>
        </w:rPr>
        <w:t>hazard ratio</w:t>
      </w:r>
      <w:r w:rsidRPr="0034534E">
        <w:rPr>
          <w:bCs/>
        </w:rPr>
        <w:t xml:space="preserve"> [HR], 0,68; 95 % konfidensinterval [KI], 0,57 til 0,81; P&lt;0,001). Iskæmisk slagtilfælde forekom hos 204 patienter (7,9 %) i clopidogrel–ASA-gruppen sammenlignet med 295 (11,4 %) i ASA-gruppen (HR, 0,67; 95 % KI, 0,56 til 0,81; P&lt;0,001). </w:t>
      </w:r>
      <w:r w:rsidRPr="0034534E">
        <w:t>Hæmoragisk apopleksi</w:t>
      </w:r>
      <w:r w:rsidRPr="0034534E">
        <w:rPr>
          <w:bCs/>
        </w:rPr>
        <w:t xml:space="preserve"> forekom hos 8 patienter i hver af de to studiegrupper (0,3 % i hver gruppe). Moderat eller svær blødning forekom hos syv patienter (0,3 %) i clopidogrel–ASA-gruppen og hos otte patienter (0,3 %) i ASA-gruppen (P = 0,73). Hyppigheden af enhver blødningshændelse var 2,3 % i clopidogrel–ASA-gruppen sammenlignet med 1,6 % i ASA-gruppen (HR, 1,41; 95 % KI, 0,95 til 2,10; P = 0,09). </w:t>
      </w:r>
    </w:p>
    <w:bookmarkEnd w:id="3"/>
    <w:p w14:paraId="4BF7C213" w14:textId="77777777" w:rsidR="0091374A" w:rsidRPr="0034534E" w:rsidRDefault="0091374A" w:rsidP="0091374A">
      <w:pPr>
        <w:pStyle w:val="BodyText2"/>
        <w:rPr>
          <w:bCs/>
        </w:rPr>
      </w:pPr>
    </w:p>
    <w:p w14:paraId="7ADD1F8D" w14:textId="77777777" w:rsidR="0091374A" w:rsidRPr="00621618" w:rsidRDefault="0091374A" w:rsidP="0091374A">
      <w:pPr>
        <w:pStyle w:val="BodyText2"/>
        <w:rPr>
          <w:bCs/>
        </w:rPr>
      </w:pPr>
      <w:bookmarkStart w:id="5" w:name="_Hlk25225210"/>
      <w:r w:rsidRPr="00621618">
        <w:rPr>
          <w:b/>
          <w:bCs/>
        </w:rPr>
        <w:t>POINT</w:t>
      </w:r>
      <w:r w:rsidRPr="00621618">
        <w:rPr>
          <w:bCs/>
        </w:rPr>
        <w:t xml:space="preserve"> </w:t>
      </w:r>
      <w:bookmarkStart w:id="6" w:name="_Hlk25224579"/>
      <w:r w:rsidRPr="00621618">
        <w:rPr>
          <w:bCs/>
        </w:rPr>
        <w:t>(</w:t>
      </w:r>
      <w:r w:rsidRPr="00621618">
        <w:rPr>
          <w:bCs/>
          <w:i/>
        </w:rPr>
        <w:t>Platelet-Oriented Inhibition in New TCI and Minor Ischemic Stroke</w:t>
      </w:r>
      <w:r w:rsidRPr="00621618">
        <w:rPr>
          <w:bCs/>
        </w:rPr>
        <w:t>)</w:t>
      </w:r>
    </w:p>
    <w:bookmarkEnd w:id="6"/>
    <w:p w14:paraId="10105D76" w14:textId="77777777" w:rsidR="0091374A" w:rsidRPr="0034534E" w:rsidRDefault="0091374A" w:rsidP="0091374A">
      <w:pPr>
        <w:pStyle w:val="BodyText2"/>
        <w:rPr>
          <w:bCs/>
        </w:rPr>
      </w:pPr>
      <w:r w:rsidRPr="0034534E">
        <w:rPr>
          <w:bCs/>
        </w:rPr>
        <w:t xml:space="preserve">Dette randomiserede, dobbeltblindede placebokontrollerede kliniske multicenterstudie omfattede 4.881 internationale patienter med akut TCI (ABCD2 score ≥4) eller mini-apopleksi (NIHSS ≤3). Alle patienter i begge grupper fik </w:t>
      </w:r>
      <w:r w:rsidRPr="0034534E">
        <w:rPr>
          <w:bCs/>
          <w:i/>
          <w:iCs/>
        </w:rPr>
        <w:t>open-label</w:t>
      </w:r>
      <w:r w:rsidRPr="0034534E">
        <w:rPr>
          <w:bCs/>
        </w:rPr>
        <w:t xml:space="preserve"> ASA på dag 1 til dag 90 (50-325 mg afhængigt af den behandlende læges vurdering). Patienter, der blev randomiseret til clopidogrel-gruppen, fik en initial mætningsdosis på 600 mg clopidogrel på dag 1 efterfulgt af 75 mg clopidogrel pr. dag på dag 2 til og med dag 90. Patienter, der blev randomiseret til placebogruppen, fik clopidogrel-placebo på dag 1 til og med dag 90.</w:t>
      </w:r>
    </w:p>
    <w:p w14:paraId="5EDE2772" w14:textId="77777777" w:rsidR="0091374A" w:rsidRPr="0034534E" w:rsidRDefault="0091374A" w:rsidP="0091374A">
      <w:pPr>
        <w:pStyle w:val="BodyText2"/>
        <w:rPr>
          <w:bCs/>
        </w:rPr>
      </w:pPr>
    </w:p>
    <w:p w14:paraId="0B9C275E" w14:textId="77777777" w:rsidR="0091374A" w:rsidRPr="0034534E" w:rsidRDefault="0091374A" w:rsidP="0091374A">
      <w:pPr>
        <w:pStyle w:val="BodyText2"/>
        <w:rPr>
          <w:bCs/>
        </w:rPr>
      </w:pPr>
      <w:r w:rsidRPr="0034534E">
        <w:rPr>
          <w:bCs/>
        </w:rPr>
        <w:t>Det primære resultat for virkning var en sammensætning af større iskæmiske hændelser (IS, MI eller død foråsaget af en iskæmisk vaskulær hændelse) ved dag 90. Dette forekom hos 121 af de patienter (5,0 %), der fik clopidogrel plus ASA sammenlignet med 160 patienter (6,5 %), der kun fik ASA (HR, 0,75; 95 % KI, 0,59 til 0,95; P = 0,02). Det sekundære resultat for IS forekom hos 112 patienter (4,6 %), der fik clopidogrel plus ASA sammenlignet med 155 patienter (6,3 %), der kun fik ASA (HR, 0,72; 95 % KI, 0,56 til 0,92; P = 0,01). Det primære sikkerhedsresultat for større blødninger forekom hos 23 ud af 2.432 patienter (0,9 %), der fik clopidogrel plus ASA og hos 10 ud af 2.449 patienter (0,4 %), der kun fik ASA (HR, 2,32; 95 % KI, 1,10 til 4,87; P = 0,02). Der forekom mindre blødninger hos 40 af de patienter (1,6 %), der fik clopidogrel plus ASA og hos 13 af de patienter (0,5 %), der kun fik ASA (HR, 3,12; 95 % KI, 1,67 til 5,83; P </w:t>
      </w:r>
      <w:r w:rsidR="00254D3F">
        <w:rPr>
          <w:bCs/>
          <w:szCs w:val="22"/>
        </w:rPr>
        <w:t>&lt;</w:t>
      </w:r>
      <w:r w:rsidRPr="0034534E">
        <w:rPr>
          <w:bCs/>
        </w:rPr>
        <w:t xml:space="preserve"> 0,001). </w:t>
      </w:r>
    </w:p>
    <w:p w14:paraId="009F0AA8" w14:textId="77777777" w:rsidR="0091374A" w:rsidRPr="0034534E" w:rsidRDefault="0091374A" w:rsidP="0091374A">
      <w:pPr>
        <w:pStyle w:val="BodyText2"/>
        <w:rPr>
          <w:bCs/>
        </w:rPr>
      </w:pPr>
    </w:p>
    <w:p w14:paraId="706889C6" w14:textId="77777777" w:rsidR="0091374A" w:rsidRPr="0034534E" w:rsidRDefault="0091374A" w:rsidP="0091374A">
      <w:pPr>
        <w:pStyle w:val="BodyText2"/>
        <w:rPr>
          <w:bCs/>
        </w:rPr>
      </w:pPr>
      <w:r w:rsidRPr="0034534E">
        <w:rPr>
          <w:bCs/>
        </w:rPr>
        <w:t xml:space="preserve">Tidsforløbsanalyse for CHANCE og POINT </w:t>
      </w:r>
      <w:r w:rsidRPr="0034534E">
        <w:rPr>
          <w:bCs/>
        </w:rPr>
        <w:br/>
        <w:t xml:space="preserve">Der sås ingen gavnlig virkning, når DAPT blev fortsat i mere end 21 dage. </w:t>
      </w:r>
      <w:bookmarkStart w:id="7" w:name="_Hlk25225223"/>
      <w:bookmarkEnd w:id="5"/>
      <w:r w:rsidRPr="0034534E">
        <w:rPr>
          <w:bCs/>
        </w:rPr>
        <w:t>Der blev foretaget en tidsmæssig fordeling af større iskæmiske hændelser og større blødninger ud fra tildelt behandling for at analysere virkningen af det kortvarige behandlingsforløb med DAPT.</w:t>
      </w:r>
    </w:p>
    <w:p w14:paraId="757A5A5A" w14:textId="77777777" w:rsidR="0091374A" w:rsidRDefault="0091374A" w:rsidP="0091374A">
      <w:pPr>
        <w:pStyle w:val="BodyText2"/>
        <w:rPr>
          <w:bCs/>
        </w:rPr>
      </w:pPr>
    </w:p>
    <w:p w14:paraId="71E929F3" w14:textId="77777777" w:rsidR="0091374A" w:rsidRPr="0034534E" w:rsidRDefault="0091374A" w:rsidP="0091374A">
      <w:pPr>
        <w:pStyle w:val="BodyText2"/>
        <w:rPr>
          <w:bCs/>
        </w:rPr>
      </w:pPr>
    </w:p>
    <w:p w14:paraId="18FB47D7" w14:textId="77777777" w:rsidR="0091374A" w:rsidRPr="0034534E" w:rsidRDefault="0091374A" w:rsidP="00C730F4">
      <w:pPr>
        <w:keepNext/>
        <w:tabs>
          <w:tab w:val="left" w:pos="2832"/>
        </w:tabs>
        <w:spacing w:line="276" w:lineRule="auto"/>
        <w:jc w:val="center"/>
        <w:rPr>
          <w:b/>
          <w:bCs/>
          <w:lang w:val="da-DK"/>
        </w:rPr>
      </w:pPr>
      <w:r w:rsidRPr="0034534E">
        <w:rPr>
          <w:b/>
          <w:bCs/>
          <w:lang w:val="da-DK"/>
        </w:rPr>
        <w:t xml:space="preserve">Tabel 1- Tidsmæssig fordeling af større iskæmiske hændelser og større blødninger ud fra tildelt </w:t>
      </w:r>
      <w:r w:rsidRPr="0034534E">
        <w:rPr>
          <w:b/>
          <w:bCs/>
          <w:lang w:val="da-DK"/>
        </w:rPr>
        <w:lastRenderedPageBreak/>
        <w:t>behandling i CHANCE og POINT</w:t>
      </w:r>
    </w:p>
    <w:p w14:paraId="7AFFC09E" w14:textId="77777777" w:rsidR="0091374A" w:rsidRPr="0034534E" w:rsidRDefault="0091374A" w:rsidP="00C730F4">
      <w:pPr>
        <w:pStyle w:val="BodyText2"/>
        <w:keepNext/>
        <w:keepLines/>
        <w:ind w:right="-28"/>
        <w:rPr>
          <w:bCs/>
        </w:rPr>
      </w:pPr>
    </w:p>
    <w:bookmarkEnd w:id="7"/>
    <w:p w14:paraId="408D7279" w14:textId="77777777" w:rsidR="0091374A" w:rsidRPr="0034534E" w:rsidRDefault="0091374A" w:rsidP="0091374A">
      <w:pPr>
        <w:pStyle w:val="BodyText2"/>
        <w:rPr>
          <w:bCs/>
        </w:rPr>
      </w:pPr>
    </w:p>
    <w:tbl>
      <w:tblPr>
        <w:tblW w:w="7755" w:type="dxa"/>
        <w:jc w:val="center"/>
        <w:tblCellMar>
          <w:left w:w="115" w:type="dxa"/>
          <w:right w:w="115" w:type="dxa"/>
        </w:tblCellMar>
        <w:tblLook w:val="04A0" w:firstRow="1" w:lastRow="0" w:firstColumn="1" w:lastColumn="0" w:noHBand="0" w:noVBand="1"/>
      </w:tblPr>
      <w:tblGrid>
        <w:gridCol w:w="1572"/>
        <w:gridCol w:w="1614"/>
        <w:gridCol w:w="1012"/>
        <w:gridCol w:w="165"/>
        <w:gridCol w:w="775"/>
        <w:gridCol w:w="165"/>
        <w:gridCol w:w="775"/>
        <w:gridCol w:w="165"/>
        <w:gridCol w:w="597"/>
        <w:gridCol w:w="165"/>
        <w:gridCol w:w="85"/>
        <w:gridCol w:w="165"/>
        <w:gridCol w:w="85"/>
        <w:gridCol w:w="165"/>
        <w:gridCol w:w="85"/>
        <w:gridCol w:w="165"/>
      </w:tblGrid>
      <w:tr w:rsidR="0091374A" w:rsidRPr="0034534E" w14:paraId="39C0A6CE" w14:textId="77777777" w:rsidTr="00621618">
        <w:trPr>
          <w:trHeight w:val="422"/>
          <w:jc w:val="center"/>
        </w:trPr>
        <w:tc>
          <w:tcPr>
            <w:tcW w:w="1572" w:type="dxa"/>
            <w:tcBorders>
              <w:top w:val="single" w:sz="4" w:space="0" w:color="auto"/>
              <w:bottom w:val="single" w:sz="4" w:space="0" w:color="auto"/>
            </w:tcBorders>
          </w:tcPr>
          <w:p w14:paraId="0D6D5637" w14:textId="77777777" w:rsidR="0091374A" w:rsidRPr="0034534E" w:rsidRDefault="0091374A" w:rsidP="005B7150">
            <w:pPr>
              <w:pStyle w:val="BodyText2"/>
              <w:rPr>
                <w:bCs/>
              </w:rPr>
            </w:pPr>
            <w:bookmarkStart w:id="8" w:name="_Hlk25225287"/>
          </w:p>
        </w:tc>
        <w:tc>
          <w:tcPr>
            <w:tcW w:w="1614" w:type="dxa"/>
            <w:tcBorders>
              <w:top w:val="single" w:sz="4" w:space="0" w:color="auto"/>
              <w:bottom w:val="single" w:sz="4" w:space="0" w:color="auto"/>
            </w:tcBorders>
            <w:shd w:val="clear" w:color="auto" w:fill="auto"/>
            <w:noWrap/>
            <w:vAlign w:val="center"/>
            <w:hideMark/>
          </w:tcPr>
          <w:p w14:paraId="36912FAF" w14:textId="77777777" w:rsidR="0091374A" w:rsidRPr="0034534E" w:rsidRDefault="0091374A" w:rsidP="005B7150">
            <w:pPr>
              <w:pStyle w:val="BodyText2"/>
              <w:rPr>
                <w:bCs/>
              </w:rPr>
            </w:pPr>
          </w:p>
        </w:tc>
        <w:tc>
          <w:tcPr>
            <w:tcW w:w="1177" w:type="dxa"/>
            <w:gridSpan w:val="2"/>
            <w:tcBorders>
              <w:top w:val="single" w:sz="4" w:space="0" w:color="auto"/>
              <w:bottom w:val="single" w:sz="4" w:space="0" w:color="auto"/>
            </w:tcBorders>
            <w:shd w:val="clear" w:color="auto" w:fill="auto"/>
            <w:noWrap/>
            <w:vAlign w:val="center"/>
            <w:hideMark/>
          </w:tcPr>
          <w:p w14:paraId="7ADF0CC9" w14:textId="77777777" w:rsidR="0091374A" w:rsidRPr="0034534E" w:rsidRDefault="0091374A" w:rsidP="00621618">
            <w:pPr>
              <w:ind w:right="-143"/>
              <w:jc w:val="center"/>
              <w:rPr>
                <w:bCs/>
              </w:rPr>
            </w:pPr>
            <w:r w:rsidRPr="00C730F4">
              <w:rPr>
                <w:rFonts w:ascii="Arial Narrow" w:hAnsi="Arial Narrow"/>
                <w:bCs/>
                <w:sz w:val="18"/>
                <w:szCs w:val="18"/>
              </w:rPr>
              <w:t>Antal hændelser</w:t>
            </w:r>
          </w:p>
        </w:tc>
        <w:tc>
          <w:tcPr>
            <w:tcW w:w="940" w:type="dxa"/>
            <w:gridSpan w:val="2"/>
            <w:tcBorders>
              <w:top w:val="single" w:sz="4" w:space="0" w:color="auto"/>
              <w:bottom w:val="single" w:sz="4" w:space="0" w:color="auto"/>
            </w:tcBorders>
            <w:shd w:val="clear" w:color="auto" w:fill="auto"/>
            <w:noWrap/>
            <w:vAlign w:val="center"/>
            <w:hideMark/>
          </w:tcPr>
          <w:p w14:paraId="59FA6E68" w14:textId="77777777" w:rsidR="0091374A" w:rsidRPr="0034534E" w:rsidRDefault="0091374A" w:rsidP="005B7150">
            <w:pPr>
              <w:pStyle w:val="BodyText2"/>
              <w:rPr>
                <w:bCs/>
                <w:lang w:val="en-US"/>
              </w:rPr>
            </w:pPr>
          </w:p>
        </w:tc>
        <w:tc>
          <w:tcPr>
            <w:tcW w:w="940" w:type="dxa"/>
            <w:gridSpan w:val="2"/>
            <w:tcBorders>
              <w:top w:val="single" w:sz="4" w:space="0" w:color="auto"/>
              <w:bottom w:val="single" w:sz="4" w:space="0" w:color="auto"/>
            </w:tcBorders>
            <w:shd w:val="clear" w:color="auto" w:fill="auto"/>
            <w:noWrap/>
            <w:vAlign w:val="center"/>
            <w:hideMark/>
          </w:tcPr>
          <w:p w14:paraId="776A817E" w14:textId="77777777" w:rsidR="0091374A" w:rsidRPr="0034534E" w:rsidRDefault="0091374A" w:rsidP="005B7150">
            <w:pPr>
              <w:pStyle w:val="BodyText2"/>
              <w:rPr>
                <w:bCs/>
                <w:lang w:val="en-US"/>
              </w:rPr>
            </w:pPr>
          </w:p>
        </w:tc>
        <w:tc>
          <w:tcPr>
            <w:tcW w:w="762" w:type="dxa"/>
            <w:gridSpan w:val="2"/>
            <w:tcBorders>
              <w:top w:val="single" w:sz="4" w:space="0" w:color="auto"/>
              <w:bottom w:val="single" w:sz="4" w:space="0" w:color="auto"/>
            </w:tcBorders>
            <w:shd w:val="clear" w:color="auto" w:fill="auto"/>
            <w:noWrap/>
            <w:vAlign w:val="center"/>
            <w:hideMark/>
          </w:tcPr>
          <w:p w14:paraId="4BF6A653" w14:textId="77777777" w:rsidR="0091374A" w:rsidRPr="0034534E" w:rsidRDefault="0091374A" w:rsidP="005B7150">
            <w:pPr>
              <w:pStyle w:val="BodyText2"/>
              <w:rPr>
                <w:bCs/>
                <w:lang w:val="en-US"/>
              </w:rPr>
            </w:pPr>
          </w:p>
        </w:tc>
        <w:tc>
          <w:tcPr>
            <w:tcW w:w="250" w:type="dxa"/>
            <w:gridSpan w:val="2"/>
            <w:tcBorders>
              <w:top w:val="single" w:sz="4" w:space="0" w:color="auto"/>
              <w:bottom w:val="single" w:sz="4" w:space="0" w:color="auto"/>
            </w:tcBorders>
            <w:shd w:val="clear" w:color="auto" w:fill="auto"/>
            <w:noWrap/>
            <w:vAlign w:val="center"/>
            <w:hideMark/>
          </w:tcPr>
          <w:p w14:paraId="50579931" w14:textId="77777777" w:rsidR="0091374A" w:rsidRPr="0034534E" w:rsidRDefault="0091374A" w:rsidP="005B7150">
            <w:pPr>
              <w:pStyle w:val="BodyText2"/>
              <w:rPr>
                <w:bCs/>
                <w:lang w:val="en-US"/>
              </w:rPr>
            </w:pPr>
          </w:p>
        </w:tc>
        <w:tc>
          <w:tcPr>
            <w:tcW w:w="250" w:type="dxa"/>
            <w:gridSpan w:val="2"/>
            <w:tcBorders>
              <w:top w:val="single" w:sz="4" w:space="0" w:color="auto"/>
              <w:bottom w:val="single" w:sz="4" w:space="0" w:color="auto"/>
            </w:tcBorders>
            <w:shd w:val="clear" w:color="auto" w:fill="auto"/>
            <w:noWrap/>
            <w:vAlign w:val="center"/>
            <w:hideMark/>
          </w:tcPr>
          <w:p w14:paraId="4B9CBAE0" w14:textId="77777777" w:rsidR="0091374A" w:rsidRPr="0034534E" w:rsidRDefault="0091374A" w:rsidP="005B7150">
            <w:pPr>
              <w:pStyle w:val="BodyText2"/>
              <w:rPr>
                <w:bCs/>
                <w:lang w:val="en-US"/>
              </w:rPr>
            </w:pPr>
          </w:p>
        </w:tc>
        <w:tc>
          <w:tcPr>
            <w:tcW w:w="250" w:type="dxa"/>
            <w:gridSpan w:val="2"/>
            <w:tcBorders>
              <w:top w:val="single" w:sz="4" w:space="0" w:color="auto"/>
              <w:bottom w:val="single" w:sz="4" w:space="0" w:color="auto"/>
            </w:tcBorders>
            <w:shd w:val="clear" w:color="auto" w:fill="auto"/>
            <w:noWrap/>
            <w:vAlign w:val="center"/>
            <w:hideMark/>
          </w:tcPr>
          <w:p w14:paraId="56BA078E" w14:textId="77777777" w:rsidR="0091374A" w:rsidRPr="0034534E" w:rsidRDefault="0091374A" w:rsidP="005B7150">
            <w:pPr>
              <w:pStyle w:val="BodyText2"/>
              <w:rPr>
                <w:bCs/>
                <w:lang w:val="en-US"/>
              </w:rPr>
            </w:pPr>
          </w:p>
        </w:tc>
      </w:tr>
      <w:tr w:rsidR="0091374A" w:rsidRPr="0034534E" w14:paraId="469B077D" w14:textId="77777777" w:rsidTr="00621618">
        <w:trPr>
          <w:gridAfter w:val="1"/>
          <w:wAfter w:w="165" w:type="dxa"/>
          <w:trHeight w:val="236"/>
          <w:jc w:val="center"/>
        </w:trPr>
        <w:tc>
          <w:tcPr>
            <w:tcW w:w="1572" w:type="dxa"/>
            <w:tcBorders>
              <w:top w:val="single" w:sz="4" w:space="0" w:color="auto"/>
              <w:bottom w:val="single" w:sz="4" w:space="0" w:color="auto"/>
            </w:tcBorders>
          </w:tcPr>
          <w:p w14:paraId="2ECC0CF8"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 xml:space="preserve">Resultater i </w:t>
            </w:r>
            <w:r w:rsidRPr="00C730F4">
              <w:rPr>
                <w:rFonts w:ascii="Arial Narrow" w:hAnsi="Arial Narrow"/>
                <w:bCs/>
                <w:sz w:val="18"/>
                <w:szCs w:val="18"/>
                <w:lang w:val="en-US"/>
              </w:rPr>
              <w:br/>
              <w:t>CHANCE og POINT</w:t>
            </w:r>
          </w:p>
        </w:tc>
        <w:tc>
          <w:tcPr>
            <w:tcW w:w="1614" w:type="dxa"/>
            <w:tcBorders>
              <w:top w:val="single" w:sz="4" w:space="0" w:color="auto"/>
              <w:bottom w:val="single" w:sz="4" w:space="0" w:color="auto"/>
            </w:tcBorders>
            <w:shd w:val="clear" w:color="auto" w:fill="auto"/>
            <w:noWrap/>
            <w:vAlign w:val="center"/>
            <w:hideMark/>
          </w:tcPr>
          <w:p w14:paraId="651A61A7"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Tildelt behandling</w:t>
            </w:r>
          </w:p>
        </w:tc>
        <w:tc>
          <w:tcPr>
            <w:tcW w:w="1012" w:type="dxa"/>
            <w:tcBorders>
              <w:top w:val="single" w:sz="4" w:space="0" w:color="auto"/>
              <w:bottom w:val="single" w:sz="4" w:space="0" w:color="auto"/>
            </w:tcBorders>
            <w:shd w:val="clear" w:color="auto" w:fill="auto"/>
            <w:noWrap/>
            <w:vAlign w:val="center"/>
            <w:hideMark/>
          </w:tcPr>
          <w:p w14:paraId="40214286" w14:textId="77777777" w:rsidR="0091374A" w:rsidRPr="0034534E" w:rsidRDefault="0091374A" w:rsidP="005B7150">
            <w:pPr>
              <w:pStyle w:val="BodyText2"/>
              <w:rPr>
                <w:bCs/>
                <w:lang w:val="en-US"/>
              </w:rPr>
            </w:pPr>
            <w:r w:rsidRPr="00C730F4">
              <w:rPr>
                <w:rFonts w:ascii="Arial Narrow" w:hAnsi="Arial Narrow"/>
                <w:bCs/>
                <w:sz w:val="18"/>
                <w:szCs w:val="18"/>
                <w:lang w:val="en-US"/>
              </w:rPr>
              <w:t>I alt</w:t>
            </w:r>
          </w:p>
        </w:tc>
        <w:tc>
          <w:tcPr>
            <w:tcW w:w="940" w:type="dxa"/>
            <w:gridSpan w:val="2"/>
            <w:tcBorders>
              <w:top w:val="single" w:sz="4" w:space="0" w:color="auto"/>
              <w:bottom w:val="single" w:sz="4" w:space="0" w:color="auto"/>
            </w:tcBorders>
            <w:shd w:val="clear" w:color="auto" w:fill="auto"/>
            <w:noWrap/>
            <w:vAlign w:val="center"/>
            <w:hideMark/>
          </w:tcPr>
          <w:p w14:paraId="5701D603"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1. uge</w:t>
            </w:r>
          </w:p>
        </w:tc>
        <w:tc>
          <w:tcPr>
            <w:tcW w:w="940" w:type="dxa"/>
            <w:gridSpan w:val="2"/>
            <w:tcBorders>
              <w:top w:val="single" w:sz="4" w:space="0" w:color="auto"/>
              <w:bottom w:val="single" w:sz="4" w:space="0" w:color="auto"/>
            </w:tcBorders>
            <w:shd w:val="clear" w:color="auto" w:fill="auto"/>
            <w:noWrap/>
            <w:vAlign w:val="center"/>
            <w:hideMark/>
          </w:tcPr>
          <w:p w14:paraId="7C7C07EE" w14:textId="77777777" w:rsidR="0091374A" w:rsidRPr="0034534E" w:rsidRDefault="0091374A" w:rsidP="005B7150">
            <w:pPr>
              <w:pStyle w:val="BodyText2"/>
              <w:rPr>
                <w:bCs/>
                <w:lang w:val="en-US"/>
              </w:rPr>
            </w:pPr>
            <w:r w:rsidRPr="00C730F4">
              <w:rPr>
                <w:rFonts w:ascii="Arial Narrow" w:hAnsi="Arial Narrow"/>
                <w:bCs/>
                <w:sz w:val="18"/>
                <w:szCs w:val="18"/>
                <w:lang w:val="en-US"/>
              </w:rPr>
              <w:t>2. uge</w:t>
            </w:r>
          </w:p>
        </w:tc>
        <w:tc>
          <w:tcPr>
            <w:tcW w:w="762" w:type="dxa"/>
            <w:gridSpan w:val="2"/>
            <w:tcBorders>
              <w:top w:val="single" w:sz="4" w:space="0" w:color="auto"/>
              <w:bottom w:val="single" w:sz="4" w:space="0" w:color="auto"/>
            </w:tcBorders>
            <w:shd w:val="clear" w:color="auto" w:fill="auto"/>
            <w:noWrap/>
            <w:vAlign w:val="center"/>
            <w:hideMark/>
          </w:tcPr>
          <w:p w14:paraId="3D49234E" w14:textId="77777777" w:rsidR="0091374A" w:rsidRPr="0034534E" w:rsidRDefault="0091374A" w:rsidP="005B7150">
            <w:pPr>
              <w:pStyle w:val="BodyText2"/>
              <w:rPr>
                <w:bCs/>
                <w:lang w:val="en-US"/>
              </w:rPr>
            </w:pPr>
            <w:r w:rsidRPr="00C730F4">
              <w:rPr>
                <w:rFonts w:ascii="Arial Narrow" w:hAnsi="Arial Narrow"/>
                <w:bCs/>
                <w:sz w:val="18"/>
                <w:szCs w:val="18"/>
                <w:lang w:val="en-US"/>
              </w:rPr>
              <w:t>3. uge</w:t>
            </w:r>
          </w:p>
        </w:tc>
        <w:tc>
          <w:tcPr>
            <w:tcW w:w="250" w:type="dxa"/>
            <w:gridSpan w:val="2"/>
            <w:tcBorders>
              <w:top w:val="single" w:sz="4" w:space="0" w:color="auto"/>
              <w:bottom w:val="single" w:sz="4" w:space="0" w:color="auto"/>
            </w:tcBorders>
            <w:shd w:val="clear" w:color="auto" w:fill="auto"/>
            <w:noWrap/>
            <w:vAlign w:val="center"/>
          </w:tcPr>
          <w:p w14:paraId="39DC4C44" w14:textId="77777777" w:rsidR="0091374A" w:rsidRPr="0034534E" w:rsidRDefault="0091374A" w:rsidP="005B7150">
            <w:pPr>
              <w:pStyle w:val="BodyText2"/>
              <w:rPr>
                <w:bCs/>
                <w:lang w:val="en-US"/>
              </w:rPr>
            </w:pPr>
          </w:p>
        </w:tc>
        <w:tc>
          <w:tcPr>
            <w:tcW w:w="250" w:type="dxa"/>
            <w:gridSpan w:val="2"/>
            <w:tcBorders>
              <w:top w:val="single" w:sz="4" w:space="0" w:color="auto"/>
              <w:bottom w:val="single" w:sz="4" w:space="0" w:color="auto"/>
            </w:tcBorders>
            <w:shd w:val="clear" w:color="auto" w:fill="auto"/>
            <w:noWrap/>
            <w:vAlign w:val="center"/>
          </w:tcPr>
          <w:p w14:paraId="536699E1" w14:textId="77777777" w:rsidR="0091374A" w:rsidRPr="0034534E" w:rsidRDefault="0091374A" w:rsidP="005B7150">
            <w:pPr>
              <w:pStyle w:val="BodyText2"/>
              <w:rPr>
                <w:bCs/>
                <w:lang w:val="en-US"/>
              </w:rPr>
            </w:pPr>
          </w:p>
        </w:tc>
        <w:tc>
          <w:tcPr>
            <w:tcW w:w="250" w:type="dxa"/>
            <w:gridSpan w:val="2"/>
            <w:tcBorders>
              <w:top w:val="single" w:sz="4" w:space="0" w:color="auto"/>
              <w:bottom w:val="single" w:sz="4" w:space="0" w:color="auto"/>
            </w:tcBorders>
            <w:shd w:val="clear" w:color="auto" w:fill="auto"/>
            <w:noWrap/>
            <w:vAlign w:val="center"/>
          </w:tcPr>
          <w:p w14:paraId="222A2A07" w14:textId="77777777" w:rsidR="0091374A" w:rsidRPr="0034534E" w:rsidRDefault="0091374A" w:rsidP="005B7150">
            <w:pPr>
              <w:pStyle w:val="BodyText2"/>
              <w:rPr>
                <w:bCs/>
                <w:lang w:val="en-US"/>
              </w:rPr>
            </w:pPr>
          </w:p>
        </w:tc>
      </w:tr>
      <w:tr w:rsidR="0091374A" w:rsidRPr="0034534E" w14:paraId="68BE3F55" w14:textId="77777777" w:rsidTr="00621618">
        <w:trPr>
          <w:gridAfter w:val="1"/>
          <w:wAfter w:w="165" w:type="dxa"/>
          <w:trHeight w:val="236"/>
          <w:jc w:val="center"/>
        </w:trPr>
        <w:tc>
          <w:tcPr>
            <w:tcW w:w="1572" w:type="dxa"/>
            <w:tcBorders>
              <w:top w:val="single" w:sz="4" w:space="0" w:color="auto"/>
            </w:tcBorders>
          </w:tcPr>
          <w:p w14:paraId="447B220C" w14:textId="77777777" w:rsidR="0091374A" w:rsidRPr="0034534E" w:rsidRDefault="0091374A" w:rsidP="005B7150">
            <w:pPr>
              <w:pStyle w:val="BodyText2"/>
              <w:rPr>
                <w:bCs/>
                <w:lang w:val="en-US"/>
              </w:rPr>
            </w:pPr>
            <w:r w:rsidRPr="00C730F4">
              <w:rPr>
                <w:rFonts w:ascii="Arial Narrow" w:hAnsi="Arial Narrow"/>
                <w:bCs/>
                <w:sz w:val="18"/>
                <w:szCs w:val="18"/>
                <w:lang w:val="en-US"/>
              </w:rPr>
              <w:t>Større iskæmisk hændelse</w:t>
            </w:r>
          </w:p>
        </w:tc>
        <w:tc>
          <w:tcPr>
            <w:tcW w:w="1614" w:type="dxa"/>
            <w:tcBorders>
              <w:top w:val="single" w:sz="4" w:space="0" w:color="auto"/>
            </w:tcBorders>
            <w:shd w:val="clear" w:color="auto" w:fill="auto"/>
            <w:noWrap/>
            <w:hideMark/>
          </w:tcPr>
          <w:p w14:paraId="42D605D1" w14:textId="77777777" w:rsidR="0091374A" w:rsidRPr="0034534E" w:rsidRDefault="0091374A" w:rsidP="005B7150">
            <w:pPr>
              <w:pStyle w:val="BodyText2"/>
              <w:rPr>
                <w:bCs/>
                <w:lang w:val="en-US"/>
              </w:rPr>
            </w:pPr>
            <w:r w:rsidRPr="00C730F4">
              <w:rPr>
                <w:rFonts w:ascii="Arial Narrow" w:hAnsi="Arial Narrow"/>
                <w:bCs/>
                <w:sz w:val="18"/>
                <w:szCs w:val="18"/>
                <w:lang w:val="en-US"/>
              </w:rPr>
              <w:t>ASA (n=5.035)</w:t>
            </w:r>
          </w:p>
        </w:tc>
        <w:tc>
          <w:tcPr>
            <w:tcW w:w="1012" w:type="dxa"/>
            <w:tcBorders>
              <w:top w:val="single" w:sz="4" w:space="0" w:color="auto"/>
            </w:tcBorders>
            <w:shd w:val="clear" w:color="auto" w:fill="auto"/>
            <w:noWrap/>
          </w:tcPr>
          <w:p w14:paraId="27AA0C80"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458</w:t>
            </w:r>
          </w:p>
        </w:tc>
        <w:tc>
          <w:tcPr>
            <w:tcW w:w="940" w:type="dxa"/>
            <w:gridSpan w:val="2"/>
            <w:tcBorders>
              <w:top w:val="single" w:sz="4" w:space="0" w:color="auto"/>
            </w:tcBorders>
            <w:shd w:val="clear" w:color="auto" w:fill="auto"/>
            <w:noWrap/>
          </w:tcPr>
          <w:p w14:paraId="41AE61B7"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330</w:t>
            </w:r>
          </w:p>
        </w:tc>
        <w:tc>
          <w:tcPr>
            <w:tcW w:w="940" w:type="dxa"/>
            <w:gridSpan w:val="2"/>
            <w:tcBorders>
              <w:top w:val="single" w:sz="4" w:space="0" w:color="auto"/>
            </w:tcBorders>
            <w:shd w:val="clear" w:color="auto" w:fill="auto"/>
            <w:noWrap/>
          </w:tcPr>
          <w:p w14:paraId="59E793CD"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36</w:t>
            </w:r>
          </w:p>
        </w:tc>
        <w:tc>
          <w:tcPr>
            <w:tcW w:w="762" w:type="dxa"/>
            <w:gridSpan w:val="2"/>
            <w:tcBorders>
              <w:top w:val="single" w:sz="4" w:space="0" w:color="auto"/>
            </w:tcBorders>
            <w:shd w:val="clear" w:color="auto" w:fill="auto"/>
            <w:noWrap/>
          </w:tcPr>
          <w:p w14:paraId="241E1603"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21</w:t>
            </w:r>
          </w:p>
        </w:tc>
        <w:tc>
          <w:tcPr>
            <w:tcW w:w="250" w:type="dxa"/>
            <w:gridSpan w:val="2"/>
            <w:tcBorders>
              <w:top w:val="single" w:sz="4" w:space="0" w:color="auto"/>
            </w:tcBorders>
            <w:shd w:val="clear" w:color="auto" w:fill="auto"/>
            <w:noWrap/>
          </w:tcPr>
          <w:p w14:paraId="313F3234" w14:textId="77777777" w:rsidR="0091374A" w:rsidRPr="0034534E" w:rsidRDefault="0091374A" w:rsidP="005B7150">
            <w:pPr>
              <w:pStyle w:val="BodyText2"/>
              <w:rPr>
                <w:bCs/>
                <w:lang w:val="en-US"/>
              </w:rPr>
            </w:pPr>
          </w:p>
        </w:tc>
        <w:tc>
          <w:tcPr>
            <w:tcW w:w="250" w:type="dxa"/>
            <w:gridSpan w:val="2"/>
            <w:tcBorders>
              <w:top w:val="single" w:sz="4" w:space="0" w:color="auto"/>
            </w:tcBorders>
            <w:shd w:val="clear" w:color="auto" w:fill="auto"/>
            <w:noWrap/>
          </w:tcPr>
          <w:p w14:paraId="6075C8CF" w14:textId="77777777" w:rsidR="0091374A" w:rsidRPr="0034534E" w:rsidRDefault="0091374A" w:rsidP="005B7150">
            <w:pPr>
              <w:pStyle w:val="BodyText2"/>
              <w:rPr>
                <w:bCs/>
                <w:lang w:val="en-US"/>
              </w:rPr>
            </w:pPr>
          </w:p>
        </w:tc>
        <w:tc>
          <w:tcPr>
            <w:tcW w:w="250" w:type="dxa"/>
            <w:gridSpan w:val="2"/>
            <w:tcBorders>
              <w:top w:val="single" w:sz="4" w:space="0" w:color="auto"/>
            </w:tcBorders>
            <w:shd w:val="clear" w:color="auto" w:fill="auto"/>
            <w:noWrap/>
          </w:tcPr>
          <w:p w14:paraId="21A597D3" w14:textId="77777777" w:rsidR="0091374A" w:rsidRPr="0034534E" w:rsidRDefault="0091374A" w:rsidP="005B7150">
            <w:pPr>
              <w:pStyle w:val="BodyText2"/>
              <w:rPr>
                <w:bCs/>
                <w:lang w:val="en-US"/>
              </w:rPr>
            </w:pPr>
          </w:p>
        </w:tc>
      </w:tr>
      <w:tr w:rsidR="0091374A" w:rsidRPr="0034534E" w14:paraId="6AE45D04" w14:textId="77777777" w:rsidTr="00621618">
        <w:trPr>
          <w:gridAfter w:val="1"/>
          <w:wAfter w:w="165" w:type="dxa"/>
          <w:trHeight w:val="236"/>
          <w:jc w:val="center"/>
        </w:trPr>
        <w:tc>
          <w:tcPr>
            <w:tcW w:w="1572" w:type="dxa"/>
          </w:tcPr>
          <w:p w14:paraId="65909D3B" w14:textId="77777777" w:rsidR="0091374A" w:rsidRPr="0034534E" w:rsidRDefault="0091374A" w:rsidP="005B7150">
            <w:pPr>
              <w:pStyle w:val="BodyText2"/>
              <w:rPr>
                <w:bCs/>
                <w:lang w:val="en-US"/>
              </w:rPr>
            </w:pPr>
          </w:p>
        </w:tc>
        <w:tc>
          <w:tcPr>
            <w:tcW w:w="1614" w:type="dxa"/>
            <w:shd w:val="clear" w:color="auto" w:fill="auto"/>
            <w:noWrap/>
            <w:hideMark/>
          </w:tcPr>
          <w:p w14:paraId="77ECDC36"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CLP+ASA(n=5.016)</w:t>
            </w:r>
          </w:p>
        </w:tc>
        <w:tc>
          <w:tcPr>
            <w:tcW w:w="1012" w:type="dxa"/>
            <w:shd w:val="clear" w:color="auto" w:fill="auto"/>
            <w:noWrap/>
          </w:tcPr>
          <w:p w14:paraId="54C90684"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328</w:t>
            </w:r>
          </w:p>
        </w:tc>
        <w:tc>
          <w:tcPr>
            <w:tcW w:w="940" w:type="dxa"/>
            <w:gridSpan w:val="2"/>
            <w:shd w:val="clear" w:color="auto" w:fill="auto"/>
            <w:noWrap/>
          </w:tcPr>
          <w:p w14:paraId="3F0BDC61"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217</w:t>
            </w:r>
          </w:p>
        </w:tc>
        <w:tc>
          <w:tcPr>
            <w:tcW w:w="940" w:type="dxa"/>
            <w:gridSpan w:val="2"/>
            <w:shd w:val="clear" w:color="auto" w:fill="auto"/>
            <w:noWrap/>
          </w:tcPr>
          <w:p w14:paraId="45125AB1"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30</w:t>
            </w:r>
          </w:p>
        </w:tc>
        <w:tc>
          <w:tcPr>
            <w:tcW w:w="762" w:type="dxa"/>
            <w:gridSpan w:val="2"/>
            <w:shd w:val="clear" w:color="auto" w:fill="auto"/>
            <w:noWrap/>
          </w:tcPr>
          <w:p w14:paraId="6C2E0FE4"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14</w:t>
            </w:r>
          </w:p>
        </w:tc>
        <w:tc>
          <w:tcPr>
            <w:tcW w:w="250" w:type="dxa"/>
            <w:gridSpan w:val="2"/>
            <w:shd w:val="clear" w:color="auto" w:fill="auto"/>
            <w:noWrap/>
          </w:tcPr>
          <w:p w14:paraId="3E2484A1" w14:textId="77777777" w:rsidR="0091374A" w:rsidRPr="0034534E" w:rsidRDefault="0091374A" w:rsidP="005B7150">
            <w:pPr>
              <w:pStyle w:val="BodyText2"/>
              <w:rPr>
                <w:bCs/>
                <w:lang w:val="en-US"/>
              </w:rPr>
            </w:pPr>
          </w:p>
        </w:tc>
        <w:tc>
          <w:tcPr>
            <w:tcW w:w="250" w:type="dxa"/>
            <w:gridSpan w:val="2"/>
            <w:shd w:val="clear" w:color="auto" w:fill="auto"/>
            <w:noWrap/>
          </w:tcPr>
          <w:p w14:paraId="1A00F66C" w14:textId="77777777" w:rsidR="0091374A" w:rsidRPr="0034534E" w:rsidRDefault="0091374A" w:rsidP="005B7150">
            <w:pPr>
              <w:pStyle w:val="BodyText2"/>
              <w:rPr>
                <w:bCs/>
                <w:lang w:val="en-US"/>
              </w:rPr>
            </w:pPr>
          </w:p>
        </w:tc>
        <w:tc>
          <w:tcPr>
            <w:tcW w:w="250" w:type="dxa"/>
            <w:gridSpan w:val="2"/>
            <w:shd w:val="clear" w:color="auto" w:fill="auto"/>
            <w:noWrap/>
          </w:tcPr>
          <w:p w14:paraId="31FA5039" w14:textId="77777777" w:rsidR="0091374A" w:rsidRPr="0034534E" w:rsidRDefault="0091374A" w:rsidP="005B7150">
            <w:pPr>
              <w:pStyle w:val="BodyText2"/>
              <w:rPr>
                <w:bCs/>
                <w:lang w:val="en-US"/>
              </w:rPr>
            </w:pPr>
          </w:p>
        </w:tc>
      </w:tr>
      <w:tr w:rsidR="0091374A" w:rsidRPr="0034534E" w14:paraId="0983133D" w14:textId="77777777" w:rsidTr="00621618">
        <w:trPr>
          <w:gridAfter w:val="1"/>
          <w:wAfter w:w="165" w:type="dxa"/>
          <w:trHeight w:val="236"/>
          <w:jc w:val="center"/>
        </w:trPr>
        <w:tc>
          <w:tcPr>
            <w:tcW w:w="1572" w:type="dxa"/>
          </w:tcPr>
          <w:p w14:paraId="55D15923" w14:textId="77777777" w:rsidR="0091374A" w:rsidRPr="0034534E" w:rsidRDefault="0091374A" w:rsidP="005B7150">
            <w:pPr>
              <w:pStyle w:val="BodyText2"/>
              <w:rPr>
                <w:bCs/>
                <w:lang w:val="en-US"/>
              </w:rPr>
            </w:pPr>
          </w:p>
        </w:tc>
        <w:tc>
          <w:tcPr>
            <w:tcW w:w="1614" w:type="dxa"/>
            <w:shd w:val="clear" w:color="auto" w:fill="auto"/>
            <w:noWrap/>
          </w:tcPr>
          <w:p w14:paraId="5B558920"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Forskel</w:t>
            </w:r>
          </w:p>
        </w:tc>
        <w:tc>
          <w:tcPr>
            <w:tcW w:w="1012" w:type="dxa"/>
            <w:shd w:val="clear" w:color="auto" w:fill="auto"/>
            <w:noWrap/>
            <w:vAlign w:val="center"/>
          </w:tcPr>
          <w:p w14:paraId="7B7A82AA"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130</w:t>
            </w:r>
          </w:p>
        </w:tc>
        <w:tc>
          <w:tcPr>
            <w:tcW w:w="940" w:type="dxa"/>
            <w:gridSpan w:val="2"/>
            <w:shd w:val="clear" w:color="auto" w:fill="auto"/>
            <w:noWrap/>
            <w:vAlign w:val="center"/>
          </w:tcPr>
          <w:p w14:paraId="25F39F22"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113</w:t>
            </w:r>
          </w:p>
        </w:tc>
        <w:tc>
          <w:tcPr>
            <w:tcW w:w="940" w:type="dxa"/>
            <w:gridSpan w:val="2"/>
            <w:shd w:val="clear" w:color="auto" w:fill="auto"/>
            <w:noWrap/>
            <w:vAlign w:val="center"/>
          </w:tcPr>
          <w:p w14:paraId="0E2C9A12"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 xml:space="preserve"> 6</w:t>
            </w:r>
          </w:p>
        </w:tc>
        <w:tc>
          <w:tcPr>
            <w:tcW w:w="762" w:type="dxa"/>
            <w:gridSpan w:val="2"/>
            <w:shd w:val="clear" w:color="auto" w:fill="auto"/>
            <w:noWrap/>
            <w:vAlign w:val="center"/>
          </w:tcPr>
          <w:p w14:paraId="601F5949"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 xml:space="preserve"> 7</w:t>
            </w:r>
          </w:p>
        </w:tc>
        <w:tc>
          <w:tcPr>
            <w:tcW w:w="250" w:type="dxa"/>
            <w:gridSpan w:val="2"/>
            <w:shd w:val="clear" w:color="auto" w:fill="auto"/>
            <w:noWrap/>
            <w:vAlign w:val="center"/>
          </w:tcPr>
          <w:p w14:paraId="2DB140EE" w14:textId="77777777" w:rsidR="0091374A" w:rsidRPr="0034534E" w:rsidRDefault="0091374A" w:rsidP="005B7150">
            <w:pPr>
              <w:pStyle w:val="BodyText2"/>
              <w:rPr>
                <w:bCs/>
                <w:lang w:val="en-US"/>
              </w:rPr>
            </w:pPr>
          </w:p>
        </w:tc>
        <w:tc>
          <w:tcPr>
            <w:tcW w:w="250" w:type="dxa"/>
            <w:gridSpan w:val="2"/>
            <w:shd w:val="clear" w:color="auto" w:fill="auto"/>
            <w:noWrap/>
            <w:vAlign w:val="center"/>
          </w:tcPr>
          <w:p w14:paraId="0414A429" w14:textId="77777777" w:rsidR="0091374A" w:rsidRPr="0034534E" w:rsidRDefault="0091374A" w:rsidP="005B7150">
            <w:pPr>
              <w:pStyle w:val="BodyText2"/>
              <w:rPr>
                <w:bCs/>
                <w:lang w:val="en-US"/>
              </w:rPr>
            </w:pPr>
          </w:p>
        </w:tc>
        <w:tc>
          <w:tcPr>
            <w:tcW w:w="250" w:type="dxa"/>
            <w:gridSpan w:val="2"/>
            <w:shd w:val="clear" w:color="auto" w:fill="auto"/>
            <w:noWrap/>
            <w:vAlign w:val="center"/>
          </w:tcPr>
          <w:p w14:paraId="26EA6721" w14:textId="77777777" w:rsidR="0091374A" w:rsidRPr="0034534E" w:rsidRDefault="0091374A" w:rsidP="005B7150">
            <w:pPr>
              <w:pStyle w:val="BodyText2"/>
              <w:rPr>
                <w:bCs/>
                <w:lang w:val="en-US"/>
              </w:rPr>
            </w:pPr>
          </w:p>
        </w:tc>
      </w:tr>
      <w:tr w:rsidR="0091374A" w:rsidRPr="0034534E" w14:paraId="2E19DDE0" w14:textId="77777777" w:rsidTr="00621618">
        <w:trPr>
          <w:gridAfter w:val="1"/>
          <w:wAfter w:w="165" w:type="dxa"/>
          <w:trHeight w:val="236"/>
          <w:jc w:val="center"/>
        </w:trPr>
        <w:tc>
          <w:tcPr>
            <w:tcW w:w="1572" w:type="dxa"/>
          </w:tcPr>
          <w:p w14:paraId="0485D21F" w14:textId="77777777" w:rsidR="0091374A" w:rsidRPr="0034534E" w:rsidRDefault="0091374A" w:rsidP="005B7150">
            <w:pPr>
              <w:pStyle w:val="BodyText2"/>
              <w:rPr>
                <w:bCs/>
                <w:lang w:val="en-US"/>
              </w:rPr>
            </w:pPr>
            <w:r w:rsidRPr="00C730F4">
              <w:rPr>
                <w:rFonts w:ascii="Arial Narrow" w:hAnsi="Arial Narrow"/>
                <w:bCs/>
                <w:sz w:val="18"/>
                <w:szCs w:val="18"/>
                <w:lang w:val="en-US"/>
              </w:rPr>
              <w:t>Større blødning</w:t>
            </w:r>
          </w:p>
        </w:tc>
        <w:tc>
          <w:tcPr>
            <w:tcW w:w="1614" w:type="dxa"/>
            <w:shd w:val="clear" w:color="auto" w:fill="auto"/>
            <w:noWrap/>
            <w:hideMark/>
          </w:tcPr>
          <w:p w14:paraId="1CDAA344"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ASA (n=5.035)</w:t>
            </w:r>
          </w:p>
        </w:tc>
        <w:tc>
          <w:tcPr>
            <w:tcW w:w="1012" w:type="dxa"/>
            <w:shd w:val="clear" w:color="auto" w:fill="auto"/>
            <w:noWrap/>
          </w:tcPr>
          <w:p w14:paraId="0AB61D6E"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 xml:space="preserve"> 18</w:t>
            </w:r>
          </w:p>
        </w:tc>
        <w:tc>
          <w:tcPr>
            <w:tcW w:w="940" w:type="dxa"/>
            <w:gridSpan w:val="2"/>
            <w:shd w:val="clear" w:color="auto" w:fill="auto"/>
            <w:noWrap/>
          </w:tcPr>
          <w:p w14:paraId="0793C182"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 xml:space="preserve">  4</w:t>
            </w:r>
          </w:p>
        </w:tc>
        <w:tc>
          <w:tcPr>
            <w:tcW w:w="940" w:type="dxa"/>
            <w:gridSpan w:val="2"/>
            <w:shd w:val="clear" w:color="auto" w:fill="auto"/>
            <w:noWrap/>
          </w:tcPr>
          <w:p w14:paraId="4A7342B6"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 xml:space="preserve"> 2</w:t>
            </w:r>
          </w:p>
        </w:tc>
        <w:tc>
          <w:tcPr>
            <w:tcW w:w="762" w:type="dxa"/>
            <w:gridSpan w:val="2"/>
            <w:shd w:val="clear" w:color="auto" w:fill="auto"/>
            <w:noWrap/>
          </w:tcPr>
          <w:p w14:paraId="42D31995"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 xml:space="preserve"> 1</w:t>
            </w:r>
          </w:p>
        </w:tc>
        <w:tc>
          <w:tcPr>
            <w:tcW w:w="250" w:type="dxa"/>
            <w:gridSpan w:val="2"/>
            <w:shd w:val="clear" w:color="auto" w:fill="auto"/>
            <w:noWrap/>
          </w:tcPr>
          <w:p w14:paraId="37893E53" w14:textId="77777777" w:rsidR="0091374A" w:rsidRPr="0034534E" w:rsidRDefault="0091374A" w:rsidP="005B7150">
            <w:pPr>
              <w:pStyle w:val="BodyText2"/>
              <w:rPr>
                <w:bCs/>
                <w:lang w:val="en-US"/>
              </w:rPr>
            </w:pPr>
          </w:p>
        </w:tc>
        <w:tc>
          <w:tcPr>
            <w:tcW w:w="250" w:type="dxa"/>
            <w:gridSpan w:val="2"/>
            <w:shd w:val="clear" w:color="auto" w:fill="auto"/>
            <w:noWrap/>
          </w:tcPr>
          <w:p w14:paraId="2728BDC9" w14:textId="77777777" w:rsidR="0091374A" w:rsidRPr="0034534E" w:rsidRDefault="0091374A" w:rsidP="005B7150">
            <w:pPr>
              <w:pStyle w:val="BodyText2"/>
              <w:rPr>
                <w:bCs/>
                <w:lang w:val="en-US"/>
              </w:rPr>
            </w:pPr>
          </w:p>
        </w:tc>
        <w:tc>
          <w:tcPr>
            <w:tcW w:w="250" w:type="dxa"/>
            <w:gridSpan w:val="2"/>
            <w:shd w:val="clear" w:color="auto" w:fill="auto"/>
            <w:noWrap/>
          </w:tcPr>
          <w:p w14:paraId="6105945F" w14:textId="77777777" w:rsidR="0091374A" w:rsidRPr="0034534E" w:rsidRDefault="0091374A" w:rsidP="005B7150">
            <w:pPr>
              <w:pStyle w:val="BodyText2"/>
              <w:rPr>
                <w:bCs/>
                <w:lang w:val="en-US"/>
              </w:rPr>
            </w:pPr>
          </w:p>
        </w:tc>
      </w:tr>
      <w:tr w:rsidR="0091374A" w:rsidRPr="0034534E" w14:paraId="6BA7E8CC" w14:textId="77777777" w:rsidTr="00621618">
        <w:trPr>
          <w:gridAfter w:val="1"/>
          <w:wAfter w:w="165" w:type="dxa"/>
          <w:trHeight w:val="236"/>
          <w:jc w:val="center"/>
        </w:trPr>
        <w:tc>
          <w:tcPr>
            <w:tcW w:w="1572" w:type="dxa"/>
          </w:tcPr>
          <w:p w14:paraId="31619A4A" w14:textId="77777777" w:rsidR="0091374A" w:rsidRPr="0034534E" w:rsidRDefault="0091374A" w:rsidP="005B7150">
            <w:pPr>
              <w:pStyle w:val="BodyText2"/>
              <w:rPr>
                <w:bCs/>
                <w:lang w:val="en-US"/>
              </w:rPr>
            </w:pPr>
          </w:p>
        </w:tc>
        <w:tc>
          <w:tcPr>
            <w:tcW w:w="1614" w:type="dxa"/>
            <w:shd w:val="clear" w:color="auto" w:fill="auto"/>
            <w:noWrap/>
          </w:tcPr>
          <w:p w14:paraId="0868E067"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CLP+ASA(n=5.016)</w:t>
            </w:r>
          </w:p>
        </w:tc>
        <w:tc>
          <w:tcPr>
            <w:tcW w:w="1012" w:type="dxa"/>
            <w:shd w:val="clear" w:color="auto" w:fill="auto"/>
            <w:noWrap/>
          </w:tcPr>
          <w:p w14:paraId="3A7588E3"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 xml:space="preserve"> 30</w:t>
            </w:r>
          </w:p>
        </w:tc>
        <w:tc>
          <w:tcPr>
            <w:tcW w:w="940" w:type="dxa"/>
            <w:gridSpan w:val="2"/>
            <w:shd w:val="clear" w:color="auto" w:fill="auto"/>
            <w:noWrap/>
          </w:tcPr>
          <w:p w14:paraId="4A115284"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 xml:space="preserve"> 10</w:t>
            </w:r>
          </w:p>
        </w:tc>
        <w:tc>
          <w:tcPr>
            <w:tcW w:w="940" w:type="dxa"/>
            <w:gridSpan w:val="2"/>
            <w:shd w:val="clear" w:color="auto" w:fill="auto"/>
            <w:noWrap/>
          </w:tcPr>
          <w:p w14:paraId="15977AEE"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 xml:space="preserve"> 4</w:t>
            </w:r>
          </w:p>
        </w:tc>
        <w:tc>
          <w:tcPr>
            <w:tcW w:w="762" w:type="dxa"/>
            <w:gridSpan w:val="2"/>
            <w:shd w:val="clear" w:color="auto" w:fill="auto"/>
            <w:noWrap/>
          </w:tcPr>
          <w:p w14:paraId="6F53C24B"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 xml:space="preserve"> 2</w:t>
            </w:r>
          </w:p>
        </w:tc>
        <w:tc>
          <w:tcPr>
            <w:tcW w:w="250" w:type="dxa"/>
            <w:gridSpan w:val="2"/>
            <w:shd w:val="clear" w:color="auto" w:fill="auto"/>
            <w:noWrap/>
          </w:tcPr>
          <w:p w14:paraId="7B519C2C" w14:textId="77777777" w:rsidR="0091374A" w:rsidRPr="0034534E" w:rsidRDefault="0091374A" w:rsidP="005B7150">
            <w:pPr>
              <w:pStyle w:val="BodyText2"/>
              <w:rPr>
                <w:bCs/>
                <w:lang w:val="en-US"/>
              </w:rPr>
            </w:pPr>
          </w:p>
        </w:tc>
        <w:tc>
          <w:tcPr>
            <w:tcW w:w="250" w:type="dxa"/>
            <w:gridSpan w:val="2"/>
            <w:shd w:val="clear" w:color="auto" w:fill="auto"/>
            <w:noWrap/>
          </w:tcPr>
          <w:p w14:paraId="04E1379A" w14:textId="77777777" w:rsidR="0091374A" w:rsidRPr="0034534E" w:rsidRDefault="0091374A" w:rsidP="005B7150">
            <w:pPr>
              <w:pStyle w:val="BodyText2"/>
              <w:rPr>
                <w:bCs/>
                <w:lang w:val="en-US"/>
              </w:rPr>
            </w:pPr>
          </w:p>
        </w:tc>
        <w:tc>
          <w:tcPr>
            <w:tcW w:w="250" w:type="dxa"/>
            <w:gridSpan w:val="2"/>
            <w:shd w:val="clear" w:color="auto" w:fill="auto"/>
            <w:noWrap/>
          </w:tcPr>
          <w:p w14:paraId="4F1ECCE9" w14:textId="77777777" w:rsidR="0091374A" w:rsidRPr="0034534E" w:rsidRDefault="0091374A" w:rsidP="005B7150">
            <w:pPr>
              <w:pStyle w:val="BodyText2"/>
              <w:rPr>
                <w:bCs/>
                <w:lang w:val="en-US"/>
              </w:rPr>
            </w:pPr>
          </w:p>
        </w:tc>
      </w:tr>
      <w:tr w:rsidR="0091374A" w:rsidRPr="0034534E" w14:paraId="63D76F0B" w14:textId="77777777" w:rsidTr="00621618">
        <w:trPr>
          <w:gridAfter w:val="1"/>
          <w:wAfter w:w="165" w:type="dxa"/>
          <w:trHeight w:val="236"/>
          <w:jc w:val="center"/>
        </w:trPr>
        <w:tc>
          <w:tcPr>
            <w:tcW w:w="1572" w:type="dxa"/>
            <w:tcBorders>
              <w:bottom w:val="single" w:sz="4" w:space="0" w:color="auto"/>
            </w:tcBorders>
          </w:tcPr>
          <w:p w14:paraId="239AD85E" w14:textId="77777777" w:rsidR="0091374A" w:rsidRPr="0034534E" w:rsidRDefault="0091374A" w:rsidP="005B7150">
            <w:pPr>
              <w:pStyle w:val="BodyText2"/>
              <w:rPr>
                <w:bCs/>
                <w:lang w:val="en-US"/>
              </w:rPr>
            </w:pPr>
          </w:p>
        </w:tc>
        <w:tc>
          <w:tcPr>
            <w:tcW w:w="1614" w:type="dxa"/>
            <w:tcBorders>
              <w:bottom w:val="single" w:sz="4" w:space="0" w:color="auto"/>
            </w:tcBorders>
            <w:shd w:val="clear" w:color="auto" w:fill="auto"/>
            <w:noWrap/>
          </w:tcPr>
          <w:p w14:paraId="066B442D"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Forskel</w:t>
            </w:r>
          </w:p>
        </w:tc>
        <w:tc>
          <w:tcPr>
            <w:tcW w:w="1012" w:type="dxa"/>
            <w:tcBorders>
              <w:bottom w:val="single" w:sz="4" w:space="0" w:color="auto"/>
            </w:tcBorders>
            <w:shd w:val="clear" w:color="auto" w:fill="auto"/>
            <w:noWrap/>
            <w:vAlign w:val="center"/>
          </w:tcPr>
          <w:p w14:paraId="5C232466"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-12</w:t>
            </w:r>
          </w:p>
        </w:tc>
        <w:tc>
          <w:tcPr>
            <w:tcW w:w="940" w:type="dxa"/>
            <w:gridSpan w:val="2"/>
            <w:tcBorders>
              <w:bottom w:val="single" w:sz="4" w:space="0" w:color="auto"/>
            </w:tcBorders>
            <w:shd w:val="clear" w:color="auto" w:fill="auto"/>
            <w:noWrap/>
            <w:vAlign w:val="center"/>
          </w:tcPr>
          <w:p w14:paraId="4B3843C8"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-6</w:t>
            </w:r>
          </w:p>
        </w:tc>
        <w:tc>
          <w:tcPr>
            <w:tcW w:w="940" w:type="dxa"/>
            <w:gridSpan w:val="2"/>
            <w:tcBorders>
              <w:bottom w:val="single" w:sz="4" w:space="0" w:color="auto"/>
            </w:tcBorders>
            <w:shd w:val="clear" w:color="auto" w:fill="auto"/>
            <w:noWrap/>
            <w:vAlign w:val="center"/>
          </w:tcPr>
          <w:p w14:paraId="488D2A9E"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-2</w:t>
            </w:r>
          </w:p>
        </w:tc>
        <w:tc>
          <w:tcPr>
            <w:tcW w:w="762" w:type="dxa"/>
            <w:gridSpan w:val="2"/>
            <w:tcBorders>
              <w:bottom w:val="single" w:sz="4" w:space="0" w:color="auto"/>
            </w:tcBorders>
            <w:shd w:val="clear" w:color="auto" w:fill="auto"/>
            <w:noWrap/>
            <w:vAlign w:val="center"/>
          </w:tcPr>
          <w:p w14:paraId="6AA8DCDE" w14:textId="77777777" w:rsidR="0091374A" w:rsidRPr="00C730F4" w:rsidRDefault="0091374A" w:rsidP="005B7150">
            <w:pPr>
              <w:pStyle w:val="BodyText2"/>
              <w:rPr>
                <w:rFonts w:ascii="Arial Narrow" w:hAnsi="Arial Narrow"/>
                <w:bCs/>
                <w:sz w:val="18"/>
                <w:szCs w:val="18"/>
                <w:lang w:val="en-US"/>
              </w:rPr>
            </w:pPr>
            <w:r w:rsidRPr="00C730F4">
              <w:rPr>
                <w:rFonts w:ascii="Arial Narrow" w:hAnsi="Arial Narrow"/>
                <w:bCs/>
                <w:sz w:val="18"/>
                <w:szCs w:val="18"/>
                <w:lang w:val="en-US"/>
              </w:rPr>
              <w:t>-1</w:t>
            </w:r>
          </w:p>
        </w:tc>
        <w:tc>
          <w:tcPr>
            <w:tcW w:w="250" w:type="dxa"/>
            <w:gridSpan w:val="2"/>
            <w:tcBorders>
              <w:bottom w:val="single" w:sz="4" w:space="0" w:color="auto"/>
            </w:tcBorders>
            <w:shd w:val="clear" w:color="auto" w:fill="auto"/>
            <w:noWrap/>
            <w:vAlign w:val="center"/>
          </w:tcPr>
          <w:p w14:paraId="6B2E18F2" w14:textId="77777777" w:rsidR="0091374A" w:rsidRPr="0034534E" w:rsidRDefault="0091374A" w:rsidP="005B7150">
            <w:pPr>
              <w:pStyle w:val="BodyText2"/>
              <w:rPr>
                <w:bCs/>
                <w:lang w:val="en-US"/>
              </w:rPr>
            </w:pPr>
          </w:p>
        </w:tc>
        <w:tc>
          <w:tcPr>
            <w:tcW w:w="250" w:type="dxa"/>
            <w:gridSpan w:val="2"/>
            <w:tcBorders>
              <w:bottom w:val="single" w:sz="4" w:space="0" w:color="auto"/>
            </w:tcBorders>
            <w:shd w:val="clear" w:color="auto" w:fill="auto"/>
            <w:noWrap/>
            <w:vAlign w:val="center"/>
          </w:tcPr>
          <w:p w14:paraId="627FF61F" w14:textId="77777777" w:rsidR="0091374A" w:rsidRPr="0034534E" w:rsidRDefault="0091374A" w:rsidP="005B7150">
            <w:pPr>
              <w:pStyle w:val="BodyText2"/>
              <w:rPr>
                <w:bCs/>
                <w:lang w:val="en-US"/>
              </w:rPr>
            </w:pPr>
          </w:p>
        </w:tc>
        <w:tc>
          <w:tcPr>
            <w:tcW w:w="250" w:type="dxa"/>
            <w:gridSpan w:val="2"/>
            <w:tcBorders>
              <w:bottom w:val="single" w:sz="4" w:space="0" w:color="auto"/>
            </w:tcBorders>
            <w:shd w:val="clear" w:color="auto" w:fill="auto"/>
            <w:noWrap/>
            <w:vAlign w:val="center"/>
          </w:tcPr>
          <w:p w14:paraId="6211E6FD" w14:textId="77777777" w:rsidR="0091374A" w:rsidRPr="0034534E" w:rsidRDefault="0091374A" w:rsidP="005B7150">
            <w:pPr>
              <w:pStyle w:val="BodyText2"/>
              <w:rPr>
                <w:bCs/>
                <w:lang w:val="en-US"/>
              </w:rPr>
            </w:pPr>
          </w:p>
        </w:tc>
      </w:tr>
      <w:bookmarkEnd w:id="8"/>
    </w:tbl>
    <w:p w14:paraId="5ACBF1DB" w14:textId="77777777" w:rsidR="0091374A" w:rsidRPr="0034534E" w:rsidRDefault="0091374A" w:rsidP="0091374A">
      <w:pPr>
        <w:pStyle w:val="BodyText2"/>
      </w:pPr>
    </w:p>
    <w:p w14:paraId="5D0A37DF" w14:textId="77777777" w:rsidR="00E26891" w:rsidRDefault="00E26891" w:rsidP="00BB3CD6">
      <w:pPr>
        <w:pStyle w:val="BodyText2"/>
      </w:pPr>
    </w:p>
    <w:p w14:paraId="6C0E53A1" w14:textId="77777777" w:rsidR="00E26891" w:rsidRDefault="00E26891" w:rsidP="00E26891">
      <w:pPr>
        <w:pStyle w:val="BodyText2"/>
        <w:rPr>
          <w:i/>
        </w:rPr>
      </w:pPr>
      <w:r>
        <w:rPr>
          <w:i/>
        </w:rPr>
        <w:t>Atrieflimren</w:t>
      </w:r>
    </w:p>
    <w:p w14:paraId="7CAB3DB9" w14:textId="77777777" w:rsidR="00E26891" w:rsidRDefault="00E26891" w:rsidP="00E26891">
      <w:pPr>
        <w:pStyle w:val="BodyText2"/>
      </w:pPr>
    </w:p>
    <w:p w14:paraId="506BD452" w14:textId="77777777" w:rsidR="004E0E44" w:rsidRDefault="00E26891" w:rsidP="00E26891">
      <w:pPr>
        <w:tabs>
          <w:tab w:val="left" w:pos="567"/>
        </w:tabs>
        <w:ind w:right="-29"/>
        <w:rPr>
          <w:rStyle w:val="longtext"/>
          <w:color w:val="000000"/>
          <w:shd w:val="clear" w:color="auto" w:fill="FFFFFF"/>
          <w:lang w:val="da-DK"/>
        </w:rPr>
      </w:pPr>
      <w:r w:rsidRPr="00350D73">
        <w:rPr>
          <w:rStyle w:val="longtext"/>
          <w:color w:val="000000"/>
          <w:shd w:val="clear" w:color="auto" w:fill="FFFFFF"/>
          <w:lang w:val="da-DK"/>
        </w:rPr>
        <w:t>ACTIVE-W</w:t>
      </w:r>
      <w:r>
        <w:rPr>
          <w:rStyle w:val="longtext"/>
          <w:color w:val="000000"/>
          <w:shd w:val="clear" w:color="auto" w:fill="FFFFFF"/>
          <w:lang w:val="da-DK"/>
        </w:rPr>
        <w:t>-</w:t>
      </w:r>
      <w:r w:rsidRPr="00350D73">
        <w:rPr>
          <w:rStyle w:val="longtext"/>
          <w:color w:val="000000"/>
          <w:shd w:val="clear" w:color="auto" w:fill="FFFFFF"/>
          <w:lang w:val="da-DK"/>
        </w:rPr>
        <w:t xml:space="preserve"> og ACTIVE-A</w:t>
      </w:r>
      <w:r>
        <w:rPr>
          <w:rStyle w:val="longtext"/>
          <w:color w:val="000000"/>
          <w:shd w:val="clear" w:color="auto" w:fill="FFFFFF"/>
          <w:lang w:val="da-DK"/>
        </w:rPr>
        <w:t>-studierne</w:t>
      </w:r>
      <w:r w:rsidRPr="00350D73">
        <w:rPr>
          <w:rStyle w:val="longtext"/>
          <w:color w:val="000000"/>
          <w:shd w:val="clear" w:color="auto" w:fill="FFFFFF"/>
          <w:lang w:val="da-DK"/>
        </w:rPr>
        <w:t xml:space="preserve">, </w:t>
      </w:r>
      <w:r>
        <w:rPr>
          <w:rStyle w:val="longtext"/>
          <w:color w:val="000000"/>
          <w:shd w:val="clear" w:color="auto" w:fill="FFFFFF"/>
          <w:lang w:val="da-DK"/>
        </w:rPr>
        <w:t xml:space="preserve">der er </w:t>
      </w:r>
      <w:r w:rsidRPr="00350D73">
        <w:rPr>
          <w:rStyle w:val="longtext"/>
          <w:color w:val="000000"/>
          <w:shd w:val="clear" w:color="auto" w:fill="FFFFFF"/>
          <w:lang w:val="da-DK"/>
        </w:rPr>
        <w:t xml:space="preserve">separate </w:t>
      </w:r>
      <w:r w:rsidR="00BB1119">
        <w:rPr>
          <w:rStyle w:val="longtext"/>
          <w:color w:val="000000"/>
          <w:shd w:val="clear" w:color="auto" w:fill="FFFFFF"/>
          <w:lang w:val="da-DK"/>
        </w:rPr>
        <w:t>studier</w:t>
      </w:r>
      <w:r w:rsidRPr="00350D73">
        <w:rPr>
          <w:rStyle w:val="longtext"/>
          <w:color w:val="000000"/>
          <w:shd w:val="clear" w:color="auto" w:fill="FFFFFF"/>
          <w:lang w:val="da-DK"/>
        </w:rPr>
        <w:t xml:space="preserve"> i </w:t>
      </w:r>
      <w:r>
        <w:rPr>
          <w:rStyle w:val="longtext"/>
          <w:color w:val="000000"/>
          <w:shd w:val="clear" w:color="auto" w:fill="FFFFFF"/>
          <w:lang w:val="da-DK"/>
        </w:rPr>
        <w:t>ACTIVE-</w:t>
      </w:r>
      <w:r w:rsidRPr="00350D73">
        <w:rPr>
          <w:rStyle w:val="longtext"/>
          <w:color w:val="000000"/>
          <w:shd w:val="clear" w:color="auto" w:fill="FFFFFF"/>
          <w:lang w:val="da-DK"/>
        </w:rPr>
        <w:t>program</w:t>
      </w:r>
      <w:r>
        <w:rPr>
          <w:rStyle w:val="longtext"/>
          <w:color w:val="000000"/>
          <w:shd w:val="clear" w:color="auto" w:fill="FFFFFF"/>
          <w:lang w:val="da-DK"/>
        </w:rPr>
        <w:t>met</w:t>
      </w:r>
      <w:r w:rsidRPr="00350D73">
        <w:rPr>
          <w:rStyle w:val="longtext"/>
          <w:color w:val="000000"/>
          <w:shd w:val="clear" w:color="auto" w:fill="FFFFFF"/>
          <w:lang w:val="da-DK"/>
        </w:rPr>
        <w:t xml:space="preserve">, </w:t>
      </w:r>
      <w:r>
        <w:rPr>
          <w:rStyle w:val="longtext"/>
          <w:color w:val="000000"/>
          <w:shd w:val="clear" w:color="auto" w:fill="FFFFFF"/>
          <w:lang w:val="da-DK"/>
        </w:rPr>
        <w:t>inkluderede</w:t>
      </w:r>
      <w:r w:rsidRPr="00350D73">
        <w:rPr>
          <w:rStyle w:val="longtext"/>
          <w:color w:val="000000"/>
          <w:shd w:val="clear" w:color="auto" w:fill="FFFFFF"/>
          <w:lang w:val="da-DK"/>
        </w:rPr>
        <w:t xml:space="preserve"> patienter med atrieflimren (AF), der havde mindst én risikofaktor for vaskulære hændelser. Baseret på indrulleringskriterier indrullerede læger patienter i ACTIVE-W, hvis de var kandidater til </w:t>
      </w:r>
      <w:r>
        <w:rPr>
          <w:rStyle w:val="longtext"/>
          <w:color w:val="000000"/>
          <w:shd w:val="clear" w:color="auto" w:fill="FFFFFF"/>
          <w:lang w:val="da-DK"/>
        </w:rPr>
        <w:t xml:space="preserve">behandling med </w:t>
      </w:r>
      <w:r w:rsidRPr="00350D73">
        <w:rPr>
          <w:rStyle w:val="longtext"/>
          <w:color w:val="000000"/>
          <w:shd w:val="clear" w:color="auto" w:fill="FFFFFF"/>
          <w:lang w:val="da-DK"/>
        </w:rPr>
        <w:t>vitamin K</w:t>
      </w:r>
      <w:r>
        <w:rPr>
          <w:rStyle w:val="longtext"/>
          <w:color w:val="000000"/>
          <w:shd w:val="clear" w:color="auto" w:fill="FFFFFF"/>
          <w:lang w:val="da-DK"/>
        </w:rPr>
        <w:t>-</w:t>
      </w:r>
      <w:r w:rsidRPr="00350D73">
        <w:rPr>
          <w:rStyle w:val="longtext"/>
          <w:color w:val="000000"/>
          <w:shd w:val="clear" w:color="auto" w:fill="FFFFFF"/>
          <w:lang w:val="da-DK"/>
        </w:rPr>
        <w:t>antagonist (VKA) (såsom warfarin). ACTIVE-A</w:t>
      </w:r>
      <w:r>
        <w:rPr>
          <w:rStyle w:val="longtext"/>
          <w:color w:val="000000"/>
          <w:shd w:val="clear" w:color="auto" w:fill="FFFFFF"/>
          <w:lang w:val="da-DK"/>
        </w:rPr>
        <w:t xml:space="preserve"> studiet</w:t>
      </w:r>
      <w:r w:rsidRPr="00350D73">
        <w:rPr>
          <w:rStyle w:val="longtext"/>
          <w:color w:val="000000"/>
          <w:shd w:val="clear" w:color="auto" w:fill="FFFFFF"/>
          <w:lang w:val="da-DK"/>
        </w:rPr>
        <w:t xml:space="preserve"> </w:t>
      </w:r>
      <w:r>
        <w:rPr>
          <w:rStyle w:val="longtext"/>
          <w:color w:val="000000"/>
          <w:shd w:val="clear" w:color="auto" w:fill="FFFFFF"/>
          <w:lang w:val="da-DK"/>
        </w:rPr>
        <w:t>inkluderede</w:t>
      </w:r>
      <w:r w:rsidRPr="00350D73">
        <w:rPr>
          <w:rStyle w:val="longtext"/>
          <w:color w:val="000000"/>
          <w:shd w:val="clear" w:color="auto" w:fill="FFFFFF"/>
          <w:lang w:val="da-DK"/>
        </w:rPr>
        <w:t xml:space="preserve"> patienter, som ikke kunne </w:t>
      </w:r>
      <w:r>
        <w:rPr>
          <w:rStyle w:val="longtext"/>
          <w:color w:val="000000"/>
          <w:shd w:val="clear" w:color="auto" w:fill="FFFFFF"/>
          <w:lang w:val="da-DK"/>
        </w:rPr>
        <w:t>behandles med</w:t>
      </w:r>
      <w:r w:rsidRPr="00350D73">
        <w:rPr>
          <w:rStyle w:val="longtext"/>
          <w:color w:val="000000"/>
          <w:shd w:val="clear" w:color="auto" w:fill="FFFFFF"/>
          <w:lang w:val="da-DK"/>
        </w:rPr>
        <w:t xml:space="preserve"> VKA, fordi de ikke var i stand til eller uvillige til at </w:t>
      </w:r>
      <w:r>
        <w:rPr>
          <w:rStyle w:val="longtext"/>
          <w:color w:val="000000"/>
          <w:shd w:val="clear" w:color="auto" w:fill="FFFFFF"/>
          <w:lang w:val="da-DK"/>
        </w:rPr>
        <w:t>få</w:t>
      </w:r>
      <w:r w:rsidRPr="00350D73">
        <w:rPr>
          <w:rStyle w:val="longtext"/>
          <w:color w:val="000000"/>
          <w:shd w:val="clear" w:color="auto" w:fill="FFFFFF"/>
          <w:lang w:val="da-DK"/>
        </w:rPr>
        <w:t xml:space="preserve"> behandlingen.</w:t>
      </w:r>
      <w:r w:rsidRPr="000259FA">
        <w:rPr>
          <w:rStyle w:val="longtext"/>
          <w:color w:val="000000"/>
          <w:shd w:val="clear" w:color="auto" w:fill="FFFFFF"/>
          <w:lang w:val="da-DK"/>
        </w:rPr>
        <w:t xml:space="preserve"> </w:t>
      </w:r>
    </w:p>
    <w:p w14:paraId="53BD4034" w14:textId="77777777" w:rsidR="004E0E44" w:rsidRDefault="004E0E44" w:rsidP="00E26891">
      <w:pPr>
        <w:tabs>
          <w:tab w:val="left" w:pos="567"/>
        </w:tabs>
        <w:ind w:right="-29"/>
        <w:rPr>
          <w:rStyle w:val="longtext"/>
          <w:color w:val="000000"/>
          <w:shd w:val="clear" w:color="auto" w:fill="FFFFFF"/>
          <w:lang w:val="da-DK"/>
        </w:rPr>
      </w:pPr>
    </w:p>
    <w:p w14:paraId="1E54F2BE" w14:textId="77777777" w:rsidR="004E0E44" w:rsidRDefault="00E26891" w:rsidP="00E26891">
      <w:pPr>
        <w:tabs>
          <w:tab w:val="left" w:pos="567"/>
        </w:tabs>
        <w:ind w:right="-29"/>
        <w:rPr>
          <w:rStyle w:val="longtext"/>
          <w:color w:val="000000"/>
          <w:shd w:val="clear" w:color="auto" w:fill="FFFFFF"/>
          <w:lang w:val="da-DK"/>
        </w:rPr>
      </w:pPr>
      <w:r w:rsidRPr="000259FA">
        <w:rPr>
          <w:rStyle w:val="longtext"/>
          <w:color w:val="000000"/>
          <w:shd w:val="clear" w:color="auto" w:fill="FFFFFF"/>
          <w:lang w:val="da-DK"/>
        </w:rPr>
        <w:t>ACTIVE</w:t>
      </w:r>
      <w:r>
        <w:rPr>
          <w:rStyle w:val="longtext"/>
          <w:color w:val="000000"/>
          <w:shd w:val="clear" w:color="auto" w:fill="FFFFFF"/>
          <w:lang w:val="da-DK"/>
        </w:rPr>
        <w:t>-</w:t>
      </w:r>
      <w:r w:rsidRPr="000259FA">
        <w:rPr>
          <w:rStyle w:val="longtext"/>
          <w:color w:val="000000"/>
          <w:shd w:val="clear" w:color="auto" w:fill="FFFFFF"/>
          <w:lang w:val="da-DK"/>
        </w:rPr>
        <w:t>W-</w:t>
      </w:r>
      <w:r w:rsidR="00BB1119">
        <w:rPr>
          <w:rStyle w:val="longtext"/>
          <w:color w:val="000000"/>
          <w:shd w:val="clear" w:color="auto" w:fill="FFFFFF"/>
          <w:lang w:val="da-DK"/>
        </w:rPr>
        <w:t>studiet</w:t>
      </w:r>
      <w:r w:rsidRPr="000259FA">
        <w:rPr>
          <w:rStyle w:val="longtext"/>
          <w:color w:val="000000"/>
          <w:shd w:val="clear" w:color="auto" w:fill="FFFFFF"/>
          <w:lang w:val="da-DK"/>
        </w:rPr>
        <w:t xml:space="preserve"> viste, </w:t>
      </w:r>
      <w:r w:rsidR="00BB1119">
        <w:rPr>
          <w:rStyle w:val="longtext"/>
          <w:color w:val="000000"/>
          <w:shd w:val="clear" w:color="auto" w:fill="FFFFFF"/>
          <w:lang w:val="da-DK"/>
        </w:rPr>
        <w:t xml:space="preserve">at </w:t>
      </w:r>
      <w:r>
        <w:rPr>
          <w:rStyle w:val="longtext"/>
          <w:color w:val="000000"/>
          <w:shd w:val="clear" w:color="auto" w:fill="FFFFFF"/>
          <w:lang w:val="da-DK"/>
        </w:rPr>
        <w:t>antikoagulans</w:t>
      </w:r>
      <w:r w:rsidRPr="000259FA">
        <w:rPr>
          <w:rStyle w:val="longtext"/>
          <w:color w:val="000000"/>
          <w:shd w:val="clear" w:color="auto" w:fill="FFFFFF"/>
          <w:lang w:val="da-DK"/>
        </w:rPr>
        <w:t xml:space="preserve">behandling med vitamin K-antagonister var mere effektiv end med clopidogrel og ASA. </w:t>
      </w:r>
    </w:p>
    <w:p w14:paraId="3BF1336C" w14:textId="77777777" w:rsidR="004E0E44" w:rsidRDefault="004E0E44" w:rsidP="00E26891">
      <w:pPr>
        <w:tabs>
          <w:tab w:val="left" w:pos="567"/>
        </w:tabs>
        <w:ind w:right="-29"/>
        <w:rPr>
          <w:rStyle w:val="longtext"/>
          <w:color w:val="000000"/>
          <w:shd w:val="clear" w:color="auto" w:fill="FFFFFF"/>
          <w:lang w:val="da-DK"/>
        </w:rPr>
      </w:pPr>
    </w:p>
    <w:p w14:paraId="2F4E8C41" w14:textId="77777777" w:rsidR="004E0E44" w:rsidRDefault="00E26891" w:rsidP="00E26891">
      <w:pPr>
        <w:tabs>
          <w:tab w:val="left" w:pos="567"/>
        </w:tabs>
        <w:ind w:right="-29"/>
        <w:rPr>
          <w:rStyle w:val="longtext"/>
          <w:color w:val="000000"/>
          <w:lang w:val="da-DK"/>
        </w:rPr>
      </w:pPr>
      <w:r>
        <w:rPr>
          <w:rStyle w:val="longtext"/>
          <w:color w:val="000000"/>
          <w:shd w:val="clear" w:color="auto" w:fill="FFFFFF"/>
          <w:lang w:val="da-DK"/>
        </w:rPr>
        <w:t>ACTIVE-A-studiet</w:t>
      </w:r>
      <w:r w:rsidRPr="000259FA">
        <w:rPr>
          <w:rStyle w:val="longtext"/>
          <w:color w:val="000000"/>
          <w:shd w:val="clear" w:color="auto" w:fill="FFFFFF"/>
          <w:lang w:val="da-DK"/>
        </w:rPr>
        <w:t xml:space="preserve"> (N = 7.554) var e</w:t>
      </w:r>
      <w:r>
        <w:rPr>
          <w:rStyle w:val="longtext"/>
          <w:color w:val="000000"/>
          <w:shd w:val="clear" w:color="auto" w:fill="FFFFFF"/>
          <w:lang w:val="da-DK"/>
        </w:rPr>
        <w:t>t</w:t>
      </w:r>
      <w:r w:rsidRPr="000259FA">
        <w:rPr>
          <w:rStyle w:val="longtext"/>
          <w:color w:val="000000"/>
          <w:shd w:val="clear" w:color="auto" w:fill="FFFFFF"/>
          <w:lang w:val="da-DK"/>
        </w:rPr>
        <w:t xml:space="preserve"> multicenter, randomiseret, dobbeltblind</w:t>
      </w:r>
      <w:r>
        <w:rPr>
          <w:rStyle w:val="longtext"/>
          <w:color w:val="000000"/>
          <w:shd w:val="clear" w:color="auto" w:fill="FFFFFF"/>
          <w:lang w:val="da-DK"/>
        </w:rPr>
        <w:t>t</w:t>
      </w:r>
      <w:r w:rsidRPr="000259FA">
        <w:rPr>
          <w:rStyle w:val="longtext"/>
          <w:color w:val="000000"/>
          <w:shd w:val="clear" w:color="auto" w:fill="FFFFFF"/>
          <w:lang w:val="da-DK"/>
        </w:rPr>
        <w:t xml:space="preserve">, placebokontrolleret </w:t>
      </w:r>
      <w:r>
        <w:rPr>
          <w:rStyle w:val="longtext"/>
          <w:color w:val="000000"/>
          <w:shd w:val="clear" w:color="auto" w:fill="FFFFFF"/>
          <w:lang w:val="da-DK"/>
        </w:rPr>
        <w:t>studie</w:t>
      </w:r>
      <w:r w:rsidRPr="000259FA">
        <w:rPr>
          <w:rStyle w:val="longtext"/>
          <w:color w:val="000000"/>
          <w:shd w:val="clear" w:color="auto" w:fill="FFFFFF"/>
          <w:lang w:val="da-DK"/>
        </w:rPr>
        <w:t xml:space="preserve">, som sammenlignede clopidogrel 75 mg / dag + ASA (N = 3.772) med placebo + ASA (N = 3.782). </w:t>
      </w:r>
      <w:r w:rsidRPr="000259FA">
        <w:rPr>
          <w:rStyle w:val="longtext"/>
          <w:color w:val="000000"/>
          <w:lang w:val="da-DK"/>
        </w:rPr>
        <w:t xml:space="preserve">Den anbefalede </w:t>
      </w:r>
      <w:r>
        <w:rPr>
          <w:rStyle w:val="longtext"/>
          <w:color w:val="000000"/>
          <w:lang w:val="da-DK"/>
        </w:rPr>
        <w:t>ASA-</w:t>
      </w:r>
      <w:r w:rsidRPr="000259FA">
        <w:rPr>
          <w:rStyle w:val="longtext"/>
          <w:color w:val="000000"/>
          <w:lang w:val="da-DK"/>
        </w:rPr>
        <w:t xml:space="preserve">dosis var 75 til 100 mg / dag. Patienterne blev behandlet i op til 5 år. </w:t>
      </w:r>
    </w:p>
    <w:p w14:paraId="7367612B" w14:textId="77777777" w:rsidR="004E0E44" w:rsidRDefault="004E0E44" w:rsidP="00E26891">
      <w:pPr>
        <w:tabs>
          <w:tab w:val="left" w:pos="567"/>
        </w:tabs>
        <w:ind w:right="-29"/>
        <w:rPr>
          <w:rStyle w:val="longtext"/>
          <w:color w:val="000000"/>
          <w:shd w:val="clear" w:color="auto" w:fill="FFFFFF"/>
          <w:lang w:val="da-DK"/>
        </w:rPr>
      </w:pPr>
    </w:p>
    <w:p w14:paraId="60079A5E" w14:textId="77777777" w:rsidR="00E26891" w:rsidRDefault="00E26891" w:rsidP="00E26891">
      <w:pPr>
        <w:tabs>
          <w:tab w:val="left" w:pos="567"/>
        </w:tabs>
        <w:ind w:right="-29"/>
        <w:rPr>
          <w:rStyle w:val="longtext"/>
          <w:color w:val="000000"/>
          <w:shd w:val="clear" w:color="auto" w:fill="FFFFFF"/>
          <w:lang w:val="da-DK"/>
        </w:rPr>
      </w:pPr>
      <w:r w:rsidRPr="000259FA">
        <w:rPr>
          <w:rStyle w:val="longtext"/>
          <w:color w:val="000000"/>
          <w:shd w:val="clear" w:color="auto" w:fill="FFFFFF"/>
          <w:lang w:val="da-DK"/>
        </w:rPr>
        <w:t xml:space="preserve">Patienter randomiseret i </w:t>
      </w:r>
      <w:r>
        <w:rPr>
          <w:rStyle w:val="longtext"/>
          <w:color w:val="000000"/>
          <w:shd w:val="clear" w:color="auto" w:fill="FFFFFF"/>
          <w:lang w:val="da-DK"/>
        </w:rPr>
        <w:t>ACTIVE-</w:t>
      </w:r>
      <w:r w:rsidRPr="000259FA">
        <w:rPr>
          <w:rStyle w:val="longtext"/>
          <w:color w:val="000000"/>
          <w:shd w:val="clear" w:color="auto" w:fill="FFFFFF"/>
          <w:lang w:val="da-DK"/>
        </w:rPr>
        <w:t>program</w:t>
      </w:r>
      <w:r>
        <w:rPr>
          <w:rStyle w:val="longtext"/>
          <w:color w:val="000000"/>
          <w:shd w:val="clear" w:color="auto" w:fill="FFFFFF"/>
          <w:lang w:val="da-DK"/>
        </w:rPr>
        <w:t>met</w:t>
      </w:r>
      <w:r w:rsidRPr="000259FA">
        <w:rPr>
          <w:rStyle w:val="longtext"/>
          <w:color w:val="000000"/>
          <w:shd w:val="clear" w:color="auto" w:fill="FFFFFF"/>
          <w:lang w:val="da-DK"/>
        </w:rPr>
        <w:t xml:space="preserve"> var dem</w:t>
      </w:r>
      <w:r>
        <w:rPr>
          <w:rStyle w:val="longtext"/>
          <w:color w:val="000000"/>
          <w:shd w:val="clear" w:color="auto" w:fill="FFFFFF"/>
          <w:lang w:val="da-DK"/>
        </w:rPr>
        <w:t>, der blev</w:t>
      </w:r>
      <w:r w:rsidRPr="000259FA">
        <w:rPr>
          <w:rStyle w:val="longtext"/>
          <w:color w:val="000000"/>
          <w:shd w:val="clear" w:color="auto" w:fill="FFFFFF"/>
          <w:lang w:val="da-DK"/>
        </w:rPr>
        <w:t xml:space="preserve"> præsentere</w:t>
      </w:r>
      <w:r>
        <w:rPr>
          <w:rStyle w:val="longtext"/>
          <w:color w:val="000000"/>
          <w:shd w:val="clear" w:color="auto" w:fill="FFFFFF"/>
          <w:lang w:val="da-DK"/>
        </w:rPr>
        <w:t>t</w:t>
      </w:r>
      <w:r w:rsidRPr="000259FA">
        <w:rPr>
          <w:rStyle w:val="longtext"/>
          <w:color w:val="000000"/>
          <w:shd w:val="clear" w:color="auto" w:fill="FFFFFF"/>
          <w:lang w:val="da-DK"/>
        </w:rPr>
        <w:t xml:space="preserve"> med dokumenteret AF, dvs</w:t>
      </w:r>
      <w:r>
        <w:rPr>
          <w:rStyle w:val="longtext"/>
          <w:color w:val="000000"/>
          <w:shd w:val="clear" w:color="auto" w:fill="FFFFFF"/>
          <w:lang w:val="da-DK"/>
        </w:rPr>
        <w:t>.</w:t>
      </w:r>
      <w:r w:rsidRPr="000259FA">
        <w:rPr>
          <w:rStyle w:val="longtext"/>
          <w:color w:val="000000"/>
          <w:shd w:val="clear" w:color="auto" w:fill="FFFFFF"/>
          <w:lang w:val="da-DK"/>
        </w:rPr>
        <w:t xml:space="preserve"> enten permanent AF eller mindst 2 episoder med intermitterende AF i</w:t>
      </w:r>
      <w:r>
        <w:rPr>
          <w:rStyle w:val="longtext"/>
          <w:color w:val="000000"/>
          <w:shd w:val="clear" w:color="auto" w:fill="FFFFFF"/>
          <w:lang w:val="da-DK"/>
        </w:rPr>
        <w:t>nden for</w:t>
      </w:r>
      <w:r w:rsidRPr="000259FA">
        <w:rPr>
          <w:rStyle w:val="longtext"/>
          <w:color w:val="000000"/>
          <w:shd w:val="clear" w:color="auto" w:fill="FFFFFF"/>
          <w:lang w:val="da-DK"/>
        </w:rPr>
        <w:t xml:space="preserve"> de seneste 6 måneder, og </w:t>
      </w:r>
      <w:r>
        <w:rPr>
          <w:rStyle w:val="longtext"/>
          <w:color w:val="000000"/>
          <w:shd w:val="clear" w:color="auto" w:fill="FFFFFF"/>
          <w:lang w:val="da-DK"/>
        </w:rPr>
        <w:t xml:space="preserve">som havde </w:t>
      </w:r>
      <w:r w:rsidRPr="000259FA">
        <w:rPr>
          <w:rStyle w:val="longtext"/>
          <w:color w:val="000000"/>
          <w:shd w:val="clear" w:color="auto" w:fill="FFFFFF"/>
          <w:lang w:val="da-DK"/>
        </w:rPr>
        <w:t xml:space="preserve">mindst én af følgende risikofaktorer: alder </w:t>
      </w:r>
      <w:r>
        <w:rPr>
          <w:rStyle w:val="longtext"/>
          <w:color w:val="000000"/>
          <w:shd w:val="clear" w:color="auto" w:fill="FFFFFF"/>
          <w:lang w:val="da-DK"/>
        </w:rPr>
        <w:t>≥ 75 år eller alder 55</w:t>
      </w:r>
      <w:r w:rsidRPr="000259FA">
        <w:rPr>
          <w:rStyle w:val="longtext"/>
          <w:color w:val="000000"/>
          <w:shd w:val="clear" w:color="auto" w:fill="FFFFFF"/>
          <w:lang w:val="da-DK"/>
        </w:rPr>
        <w:t xml:space="preserve"> til 74 år og enten </w:t>
      </w:r>
      <w:r>
        <w:rPr>
          <w:rStyle w:val="longtext"/>
          <w:color w:val="000000"/>
          <w:shd w:val="clear" w:color="auto" w:fill="FFFFFF"/>
          <w:lang w:val="da-DK"/>
        </w:rPr>
        <w:t xml:space="preserve">behandlingskrævende </w:t>
      </w:r>
      <w:r w:rsidRPr="000259FA">
        <w:rPr>
          <w:rStyle w:val="longtext"/>
          <w:color w:val="000000"/>
          <w:shd w:val="clear" w:color="auto" w:fill="FFFFFF"/>
          <w:lang w:val="da-DK"/>
        </w:rPr>
        <w:t>diabetes mellitus eller dokumenteret tidligere MI eller dokumenteret koronararteriesygdom</w:t>
      </w:r>
      <w:r>
        <w:rPr>
          <w:rStyle w:val="longtext"/>
          <w:color w:val="000000"/>
          <w:shd w:val="clear" w:color="auto" w:fill="FFFFFF"/>
          <w:lang w:val="da-DK"/>
        </w:rPr>
        <w:t>; behandlingskrævende</w:t>
      </w:r>
      <w:r w:rsidRPr="000259FA">
        <w:rPr>
          <w:rStyle w:val="longtext"/>
          <w:color w:val="000000"/>
          <w:shd w:val="clear" w:color="auto" w:fill="FFFFFF"/>
          <w:lang w:val="da-DK"/>
        </w:rPr>
        <w:t xml:space="preserve"> systemisk hypertension</w:t>
      </w:r>
      <w:r>
        <w:rPr>
          <w:rStyle w:val="longtext"/>
          <w:color w:val="000000"/>
          <w:shd w:val="clear" w:color="auto" w:fill="FFFFFF"/>
          <w:lang w:val="da-DK"/>
        </w:rPr>
        <w:t>; apopleksi, transitorisk cerebral</w:t>
      </w:r>
      <w:r w:rsidRPr="000259FA">
        <w:rPr>
          <w:rStyle w:val="longtext"/>
          <w:color w:val="000000"/>
          <w:shd w:val="clear" w:color="auto" w:fill="FFFFFF"/>
          <w:lang w:val="da-DK"/>
        </w:rPr>
        <w:t xml:space="preserve"> iskæmi (T</w:t>
      </w:r>
      <w:r>
        <w:rPr>
          <w:rStyle w:val="longtext"/>
          <w:color w:val="000000"/>
          <w:shd w:val="clear" w:color="auto" w:fill="FFFFFF"/>
          <w:lang w:val="da-DK"/>
        </w:rPr>
        <w:t>C</w:t>
      </w:r>
      <w:r w:rsidRPr="000259FA">
        <w:rPr>
          <w:rStyle w:val="longtext"/>
          <w:color w:val="000000"/>
          <w:shd w:val="clear" w:color="auto" w:fill="FFFFFF"/>
          <w:lang w:val="da-DK"/>
        </w:rPr>
        <w:t xml:space="preserve">I), eller </w:t>
      </w:r>
      <w:r>
        <w:rPr>
          <w:rStyle w:val="longtext"/>
          <w:color w:val="000000"/>
          <w:shd w:val="clear" w:color="auto" w:fill="FFFFFF"/>
          <w:lang w:val="da-DK"/>
        </w:rPr>
        <w:t>non-</w:t>
      </w:r>
      <w:r w:rsidRPr="000259FA">
        <w:rPr>
          <w:rStyle w:val="longtext"/>
          <w:color w:val="000000"/>
          <w:shd w:val="clear" w:color="auto" w:fill="FFFFFF"/>
          <w:lang w:val="da-DK"/>
        </w:rPr>
        <w:t>CNS systemisk embol</w:t>
      </w:r>
      <w:r>
        <w:rPr>
          <w:rStyle w:val="longtext"/>
          <w:color w:val="000000"/>
          <w:shd w:val="clear" w:color="auto" w:fill="FFFFFF"/>
          <w:lang w:val="da-DK"/>
        </w:rPr>
        <w:t>i i anamnesen</w:t>
      </w:r>
      <w:r w:rsidRPr="000259FA">
        <w:rPr>
          <w:rStyle w:val="longtext"/>
          <w:color w:val="000000"/>
          <w:shd w:val="clear" w:color="auto" w:fill="FFFFFF"/>
          <w:lang w:val="da-DK"/>
        </w:rPr>
        <w:t xml:space="preserve">; venstre ventrikel dysfunktion med venstre ventrikel uddrivningsfraktion </w:t>
      </w:r>
      <w:r w:rsidRPr="000259FA">
        <w:rPr>
          <w:rStyle w:val="longtext"/>
          <w:color w:val="000000"/>
          <w:lang w:val="da-DK"/>
        </w:rPr>
        <w:t>&lt;45</w:t>
      </w:r>
      <w:r w:rsidR="00BB1119">
        <w:rPr>
          <w:rStyle w:val="longtext"/>
          <w:color w:val="000000"/>
          <w:lang w:val="da-DK"/>
        </w:rPr>
        <w:t xml:space="preserve"> </w:t>
      </w:r>
      <w:r w:rsidRPr="000259FA">
        <w:rPr>
          <w:rStyle w:val="longtext"/>
          <w:color w:val="000000"/>
          <w:lang w:val="da-DK"/>
        </w:rPr>
        <w:t xml:space="preserve">% eller dokumenteret perifer vaskulær sygdom. </w:t>
      </w:r>
      <w:r w:rsidRPr="000259FA">
        <w:rPr>
          <w:rStyle w:val="longtext"/>
          <w:color w:val="000000"/>
          <w:shd w:val="clear" w:color="auto" w:fill="FFFFFF"/>
          <w:lang w:val="da-DK"/>
        </w:rPr>
        <w:t>Den gennemsnitlige CHADS</w:t>
      </w:r>
      <w:r w:rsidRPr="00FD6AC1">
        <w:rPr>
          <w:rStyle w:val="longtext"/>
          <w:color w:val="000000"/>
          <w:shd w:val="clear" w:color="auto" w:fill="FFFFFF"/>
          <w:vertAlign w:val="subscript"/>
          <w:lang w:val="da-DK"/>
        </w:rPr>
        <w:t>2</w:t>
      </w:r>
      <w:r w:rsidRPr="000259FA">
        <w:rPr>
          <w:rStyle w:val="longtext"/>
          <w:color w:val="000000"/>
          <w:shd w:val="clear" w:color="auto" w:fill="FFFFFF"/>
          <w:lang w:val="da-DK"/>
        </w:rPr>
        <w:t xml:space="preserve"> score var 2,0 (interval 0</w:t>
      </w:r>
      <w:r>
        <w:rPr>
          <w:rStyle w:val="longtext"/>
          <w:color w:val="000000"/>
          <w:shd w:val="clear" w:color="auto" w:fill="FFFFFF"/>
          <w:lang w:val="da-DK"/>
        </w:rPr>
        <w:t>-</w:t>
      </w:r>
      <w:r w:rsidRPr="000259FA">
        <w:rPr>
          <w:rStyle w:val="longtext"/>
          <w:color w:val="000000"/>
          <w:shd w:val="clear" w:color="auto" w:fill="FFFFFF"/>
          <w:lang w:val="da-DK"/>
        </w:rPr>
        <w:t xml:space="preserve">6). </w:t>
      </w:r>
    </w:p>
    <w:p w14:paraId="1EB9E9C8" w14:textId="77777777" w:rsidR="00E26891" w:rsidRDefault="00E26891" w:rsidP="00E26891">
      <w:pPr>
        <w:tabs>
          <w:tab w:val="left" w:pos="567"/>
        </w:tabs>
        <w:ind w:right="-29"/>
        <w:rPr>
          <w:rStyle w:val="longtext"/>
          <w:color w:val="000000"/>
          <w:shd w:val="clear" w:color="auto" w:fill="FFFFFF"/>
          <w:lang w:val="da-DK"/>
        </w:rPr>
      </w:pPr>
    </w:p>
    <w:p w14:paraId="5D4A6B21" w14:textId="77777777" w:rsidR="004E0E44" w:rsidRDefault="00E26891" w:rsidP="00E26891">
      <w:pPr>
        <w:tabs>
          <w:tab w:val="left" w:pos="567"/>
        </w:tabs>
        <w:ind w:right="-29"/>
        <w:rPr>
          <w:lang w:val="da-DK"/>
        </w:rPr>
      </w:pPr>
      <w:r w:rsidRPr="004C0EB6">
        <w:rPr>
          <w:color w:val="000000"/>
          <w:shd w:val="clear" w:color="auto" w:fill="FFFFFF"/>
          <w:lang w:val="da-DK"/>
        </w:rPr>
        <w:t>Udelukkelseskriteriet var hovedsageligt patienter med følgende sygdomme; dokumenteret peptisk ulcus inden</w:t>
      </w:r>
      <w:r>
        <w:rPr>
          <w:color w:val="000000"/>
          <w:shd w:val="clear" w:color="auto" w:fill="FFFFFF"/>
          <w:lang w:val="da-DK"/>
        </w:rPr>
        <w:t xml:space="preserve"> </w:t>
      </w:r>
      <w:r w:rsidRPr="004C0EB6">
        <w:rPr>
          <w:color w:val="000000"/>
          <w:shd w:val="clear" w:color="auto" w:fill="FFFFFF"/>
          <w:lang w:val="da-DK"/>
        </w:rPr>
        <w:t>for de sidste 6 måneder, intracerebral blødning</w:t>
      </w:r>
      <w:r>
        <w:rPr>
          <w:color w:val="000000"/>
          <w:shd w:val="clear" w:color="auto" w:fill="FFFFFF"/>
          <w:lang w:val="da-DK"/>
        </w:rPr>
        <w:t xml:space="preserve"> i anamnesen</w:t>
      </w:r>
      <w:r w:rsidRPr="004C0EB6">
        <w:rPr>
          <w:color w:val="000000"/>
          <w:shd w:val="clear" w:color="auto" w:fill="FFFFFF"/>
          <w:lang w:val="da-DK"/>
        </w:rPr>
        <w:t>, signifikant tromb</w:t>
      </w:r>
      <w:r w:rsidRPr="004C0EB6">
        <w:rPr>
          <w:shd w:val="clear" w:color="auto" w:fill="FFFFFF"/>
          <w:lang w:val="da-DK"/>
        </w:rPr>
        <w:t>ocytopeni (trombocyttal &lt;50 x 10</w:t>
      </w:r>
      <w:r w:rsidRPr="004C0EB6">
        <w:rPr>
          <w:shd w:val="clear" w:color="auto" w:fill="FFFFFF"/>
          <w:vertAlign w:val="superscript"/>
          <w:lang w:val="da-DK"/>
        </w:rPr>
        <w:t>9</w:t>
      </w:r>
      <w:r w:rsidRPr="004C0EB6">
        <w:rPr>
          <w:shd w:val="clear" w:color="auto" w:fill="FFFFFF"/>
          <w:lang w:val="da-DK"/>
        </w:rPr>
        <w:t xml:space="preserve"> / l), </w:t>
      </w:r>
      <w:r>
        <w:rPr>
          <w:shd w:val="clear" w:color="auto" w:fill="FFFFFF"/>
          <w:lang w:val="da-DK"/>
        </w:rPr>
        <w:t>behov for</w:t>
      </w:r>
      <w:r w:rsidRPr="004C0EB6">
        <w:rPr>
          <w:shd w:val="clear" w:color="auto" w:fill="FFFFFF"/>
          <w:lang w:val="da-DK"/>
        </w:rPr>
        <w:t xml:space="preserve"> clopidogrel eller orale antikoagulantia (OAK), eller intolerance over for </w:t>
      </w:r>
      <w:r>
        <w:rPr>
          <w:shd w:val="clear" w:color="auto" w:fill="FFFFFF"/>
          <w:lang w:val="da-DK"/>
        </w:rPr>
        <w:t>clopidogrel eller acetylsalicylsyre</w:t>
      </w:r>
      <w:r w:rsidRPr="004C0EB6">
        <w:rPr>
          <w:lang w:val="da-DK"/>
        </w:rPr>
        <w:t>.</w:t>
      </w:r>
    </w:p>
    <w:p w14:paraId="0AFCCA27" w14:textId="77777777" w:rsidR="004E0E44" w:rsidRDefault="004E0E44" w:rsidP="00E26891">
      <w:pPr>
        <w:tabs>
          <w:tab w:val="left" w:pos="567"/>
        </w:tabs>
        <w:ind w:right="-29"/>
        <w:rPr>
          <w:rStyle w:val="longtext"/>
          <w:color w:val="000000"/>
          <w:shd w:val="clear" w:color="auto" w:fill="FFFFFF"/>
          <w:lang w:val="da-DK"/>
        </w:rPr>
      </w:pPr>
    </w:p>
    <w:p w14:paraId="1EE3E2A2" w14:textId="77777777" w:rsidR="004E0E44" w:rsidRDefault="00E26891" w:rsidP="00E26891">
      <w:pPr>
        <w:tabs>
          <w:tab w:val="left" w:pos="567"/>
        </w:tabs>
        <w:ind w:right="-29"/>
        <w:rPr>
          <w:rStyle w:val="longtext"/>
          <w:color w:val="000000"/>
          <w:shd w:val="clear" w:color="auto" w:fill="FFFFFF"/>
          <w:lang w:val="da-DK"/>
        </w:rPr>
      </w:pPr>
      <w:r w:rsidRPr="000259FA">
        <w:rPr>
          <w:rStyle w:val="longtext"/>
          <w:color w:val="000000"/>
          <w:shd w:val="clear" w:color="auto" w:fill="FFFFFF"/>
          <w:lang w:val="da-DK"/>
        </w:rPr>
        <w:t>73</w:t>
      </w:r>
      <w:r w:rsidR="00BB1119">
        <w:rPr>
          <w:rStyle w:val="longtext"/>
          <w:color w:val="000000"/>
          <w:shd w:val="clear" w:color="auto" w:fill="FFFFFF"/>
          <w:lang w:val="da-DK"/>
        </w:rPr>
        <w:t xml:space="preserve"> </w:t>
      </w:r>
      <w:r w:rsidRPr="000259FA">
        <w:rPr>
          <w:rStyle w:val="longtext"/>
          <w:color w:val="000000"/>
          <w:shd w:val="clear" w:color="auto" w:fill="FFFFFF"/>
          <w:lang w:val="da-DK"/>
        </w:rPr>
        <w:t>% af de inkluderede patienter i ACTIVE</w:t>
      </w:r>
      <w:r>
        <w:rPr>
          <w:rStyle w:val="longtext"/>
          <w:color w:val="000000"/>
          <w:shd w:val="clear" w:color="auto" w:fill="FFFFFF"/>
          <w:lang w:val="da-DK"/>
        </w:rPr>
        <w:t>-A-studiet</w:t>
      </w:r>
      <w:r w:rsidRPr="000259FA">
        <w:rPr>
          <w:rStyle w:val="longtext"/>
          <w:color w:val="000000"/>
          <w:shd w:val="clear" w:color="auto" w:fill="FFFFFF"/>
          <w:lang w:val="da-DK"/>
        </w:rPr>
        <w:t xml:space="preserve"> </w:t>
      </w:r>
      <w:r>
        <w:rPr>
          <w:rStyle w:val="longtext"/>
          <w:color w:val="000000"/>
          <w:shd w:val="clear" w:color="auto" w:fill="FFFFFF"/>
          <w:lang w:val="da-DK"/>
        </w:rPr>
        <w:t>kunne</w:t>
      </w:r>
      <w:r w:rsidRPr="000259FA">
        <w:rPr>
          <w:rStyle w:val="longtext"/>
          <w:color w:val="000000"/>
          <w:shd w:val="clear" w:color="auto" w:fill="FFFFFF"/>
          <w:lang w:val="da-DK"/>
        </w:rPr>
        <w:t xml:space="preserve"> ikke tage VKA på grund af </w:t>
      </w:r>
      <w:r>
        <w:rPr>
          <w:rStyle w:val="longtext"/>
          <w:color w:val="000000"/>
          <w:shd w:val="clear" w:color="auto" w:fill="FFFFFF"/>
          <w:lang w:val="da-DK"/>
        </w:rPr>
        <w:t xml:space="preserve">en </w:t>
      </w:r>
      <w:r w:rsidRPr="000259FA">
        <w:rPr>
          <w:rStyle w:val="longtext"/>
          <w:color w:val="000000"/>
          <w:shd w:val="clear" w:color="auto" w:fill="FFFFFF"/>
          <w:lang w:val="da-DK"/>
        </w:rPr>
        <w:t>læge</w:t>
      </w:r>
      <w:r>
        <w:rPr>
          <w:rStyle w:val="longtext"/>
          <w:color w:val="000000"/>
          <w:shd w:val="clear" w:color="auto" w:fill="FFFFFF"/>
          <w:lang w:val="da-DK"/>
        </w:rPr>
        <w:t>lig</w:t>
      </w:r>
      <w:r w:rsidRPr="000259FA">
        <w:rPr>
          <w:rStyle w:val="longtext"/>
          <w:color w:val="000000"/>
          <w:shd w:val="clear" w:color="auto" w:fill="FFFFFF"/>
          <w:lang w:val="da-DK"/>
        </w:rPr>
        <w:t xml:space="preserve"> vurdering, manglende evne til at overholde INR (international normaliseret ratio)</w:t>
      </w:r>
      <w:r>
        <w:rPr>
          <w:rStyle w:val="longtext"/>
          <w:color w:val="000000"/>
          <w:shd w:val="clear" w:color="auto" w:fill="FFFFFF"/>
          <w:lang w:val="da-DK"/>
        </w:rPr>
        <w:t>-monitorering</w:t>
      </w:r>
      <w:r w:rsidRPr="000259FA">
        <w:rPr>
          <w:rStyle w:val="longtext"/>
          <w:color w:val="000000"/>
          <w:shd w:val="clear" w:color="auto" w:fill="FFFFFF"/>
          <w:lang w:val="da-DK"/>
        </w:rPr>
        <w:t>, disposition for fald eller hovedtraume e</w:t>
      </w:r>
      <w:r>
        <w:rPr>
          <w:rStyle w:val="longtext"/>
          <w:color w:val="000000"/>
          <w:shd w:val="clear" w:color="auto" w:fill="FFFFFF"/>
          <w:lang w:val="da-DK"/>
        </w:rPr>
        <w:t>ller en specifik risiko for blødning. F</w:t>
      </w:r>
      <w:r w:rsidRPr="000259FA">
        <w:rPr>
          <w:rStyle w:val="longtext"/>
          <w:color w:val="000000"/>
          <w:shd w:val="clear" w:color="auto" w:fill="FFFFFF"/>
          <w:lang w:val="da-DK"/>
        </w:rPr>
        <w:t>or 26</w:t>
      </w:r>
      <w:r w:rsidR="00BB1119">
        <w:rPr>
          <w:rStyle w:val="longtext"/>
          <w:color w:val="000000"/>
          <w:shd w:val="clear" w:color="auto" w:fill="FFFFFF"/>
          <w:lang w:val="da-DK"/>
        </w:rPr>
        <w:t xml:space="preserve"> </w:t>
      </w:r>
      <w:r w:rsidRPr="000259FA">
        <w:rPr>
          <w:rStyle w:val="longtext"/>
          <w:color w:val="000000"/>
          <w:shd w:val="clear" w:color="auto" w:fill="FFFFFF"/>
          <w:lang w:val="da-DK"/>
        </w:rPr>
        <w:t>% af patienterne</w:t>
      </w:r>
      <w:r>
        <w:rPr>
          <w:rStyle w:val="longtext"/>
          <w:color w:val="000000"/>
          <w:shd w:val="clear" w:color="auto" w:fill="FFFFFF"/>
          <w:lang w:val="da-DK"/>
        </w:rPr>
        <w:t xml:space="preserve"> var</w:t>
      </w:r>
      <w:r w:rsidRPr="000259FA">
        <w:rPr>
          <w:rStyle w:val="longtext"/>
          <w:color w:val="000000"/>
          <w:shd w:val="clear" w:color="auto" w:fill="FFFFFF"/>
          <w:lang w:val="da-DK"/>
        </w:rPr>
        <w:t xml:space="preserve"> lægens beslutning baseret på patientens modvilje mod at tage VKA. </w:t>
      </w:r>
    </w:p>
    <w:p w14:paraId="277A17A0" w14:textId="77777777" w:rsidR="004E0E44" w:rsidRDefault="004E0E44" w:rsidP="00E26891">
      <w:pPr>
        <w:tabs>
          <w:tab w:val="left" w:pos="567"/>
        </w:tabs>
        <w:ind w:right="-29"/>
        <w:rPr>
          <w:rStyle w:val="longtext"/>
          <w:color w:val="000000"/>
          <w:lang w:val="da-DK"/>
        </w:rPr>
      </w:pPr>
    </w:p>
    <w:p w14:paraId="11E92680" w14:textId="77777777" w:rsidR="004E0E44" w:rsidRDefault="00E26891" w:rsidP="00E26891">
      <w:pPr>
        <w:tabs>
          <w:tab w:val="left" w:pos="567"/>
        </w:tabs>
        <w:ind w:right="-29"/>
        <w:rPr>
          <w:rStyle w:val="longtext"/>
          <w:color w:val="000000"/>
          <w:lang w:val="da-DK"/>
        </w:rPr>
      </w:pPr>
      <w:r>
        <w:rPr>
          <w:rStyle w:val="longtext"/>
          <w:color w:val="000000"/>
          <w:lang w:val="da-DK"/>
        </w:rPr>
        <w:t>P</w:t>
      </w:r>
      <w:r w:rsidRPr="000259FA">
        <w:rPr>
          <w:rStyle w:val="longtext"/>
          <w:color w:val="000000"/>
          <w:lang w:val="da-DK"/>
        </w:rPr>
        <w:t>atient</w:t>
      </w:r>
      <w:r>
        <w:rPr>
          <w:rStyle w:val="longtext"/>
          <w:color w:val="000000"/>
          <w:lang w:val="da-DK"/>
        </w:rPr>
        <w:t>populationen inkluderede</w:t>
      </w:r>
      <w:r w:rsidRPr="000259FA">
        <w:rPr>
          <w:rStyle w:val="longtext"/>
          <w:color w:val="000000"/>
          <w:lang w:val="da-DK"/>
        </w:rPr>
        <w:t xml:space="preserve"> 41,8</w:t>
      </w:r>
      <w:r w:rsidR="00BB1119">
        <w:rPr>
          <w:rStyle w:val="longtext"/>
          <w:color w:val="000000"/>
          <w:lang w:val="da-DK"/>
        </w:rPr>
        <w:t xml:space="preserve"> </w:t>
      </w:r>
      <w:r w:rsidRPr="000259FA">
        <w:rPr>
          <w:rStyle w:val="longtext"/>
          <w:color w:val="000000"/>
          <w:lang w:val="da-DK"/>
        </w:rPr>
        <w:t xml:space="preserve">% kvinder. </w:t>
      </w:r>
      <w:r>
        <w:rPr>
          <w:rStyle w:val="longtext"/>
          <w:color w:val="000000"/>
          <w:lang w:val="da-DK"/>
        </w:rPr>
        <w:t>G</w:t>
      </w:r>
      <w:r w:rsidRPr="000259FA">
        <w:rPr>
          <w:rStyle w:val="longtext"/>
          <w:color w:val="000000"/>
          <w:lang w:val="da-DK"/>
        </w:rPr>
        <w:t>ennemsnitlig</w:t>
      </w:r>
      <w:r>
        <w:rPr>
          <w:rStyle w:val="longtext"/>
          <w:color w:val="000000"/>
          <w:lang w:val="da-DK"/>
        </w:rPr>
        <w:t>s</w:t>
      </w:r>
      <w:r w:rsidRPr="000259FA">
        <w:rPr>
          <w:rStyle w:val="longtext"/>
          <w:color w:val="000000"/>
          <w:lang w:val="da-DK"/>
        </w:rPr>
        <w:t>alder</w:t>
      </w:r>
      <w:r>
        <w:rPr>
          <w:rStyle w:val="longtext"/>
          <w:color w:val="000000"/>
          <w:lang w:val="da-DK"/>
        </w:rPr>
        <w:t>en</w:t>
      </w:r>
      <w:r w:rsidRPr="000259FA">
        <w:rPr>
          <w:rStyle w:val="longtext"/>
          <w:color w:val="000000"/>
          <w:lang w:val="da-DK"/>
        </w:rPr>
        <w:t xml:space="preserve"> var 71 år, 41,6</w:t>
      </w:r>
      <w:r w:rsidR="00BB1119">
        <w:rPr>
          <w:rStyle w:val="longtext"/>
          <w:color w:val="000000"/>
          <w:lang w:val="da-DK"/>
        </w:rPr>
        <w:t xml:space="preserve"> </w:t>
      </w:r>
      <w:r w:rsidRPr="000259FA">
        <w:rPr>
          <w:rStyle w:val="longtext"/>
          <w:color w:val="000000"/>
          <w:lang w:val="da-DK"/>
        </w:rPr>
        <w:t xml:space="preserve">% af patienterne var ≥ 75 år. I alt </w:t>
      </w:r>
      <w:r>
        <w:rPr>
          <w:rStyle w:val="longtext"/>
          <w:color w:val="000000"/>
          <w:lang w:val="da-DK"/>
        </w:rPr>
        <w:t xml:space="preserve">fik </w:t>
      </w:r>
      <w:r w:rsidRPr="000259FA">
        <w:rPr>
          <w:rStyle w:val="longtext"/>
          <w:color w:val="000000"/>
          <w:lang w:val="da-DK"/>
        </w:rPr>
        <w:t>23,0</w:t>
      </w:r>
      <w:r w:rsidR="00BB1119">
        <w:rPr>
          <w:rStyle w:val="longtext"/>
          <w:color w:val="000000"/>
          <w:lang w:val="da-DK"/>
        </w:rPr>
        <w:t xml:space="preserve"> </w:t>
      </w:r>
      <w:r w:rsidRPr="000259FA">
        <w:rPr>
          <w:rStyle w:val="longtext"/>
          <w:color w:val="000000"/>
          <w:lang w:val="da-DK"/>
        </w:rPr>
        <w:t>% af patienterne anti</w:t>
      </w:r>
      <w:r>
        <w:rPr>
          <w:rStyle w:val="longtext"/>
          <w:color w:val="000000"/>
          <w:lang w:val="da-DK"/>
        </w:rPr>
        <w:t>aryt</w:t>
      </w:r>
      <w:r w:rsidRPr="000259FA">
        <w:rPr>
          <w:rStyle w:val="longtext"/>
          <w:color w:val="000000"/>
          <w:lang w:val="da-DK"/>
        </w:rPr>
        <w:t>mi</w:t>
      </w:r>
      <w:r>
        <w:rPr>
          <w:rStyle w:val="longtext"/>
          <w:color w:val="000000"/>
          <w:lang w:val="da-DK"/>
        </w:rPr>
        <w:t>ka</w:t>
      </w:r>
      <w:r w:rsidRPr="000259FA">
        <w:rPr>
          <w:rStyle w:val="longtext"/>
          <w:color w:val="000000"/>
          <w:lang w:val="da-DK"/>
        </w:rPr>
        <w:t>, 52,1</w:t>
      </w:r>
      <w:r w:rsidR="00BB1119">
        <w:rPr>
          <w:rStyle w:val="longtext"/>
          <w:color w:val="000000"/>
          <w:lang w:val="da-DK"/>
        </w:rPr>
        <w:t xml:space="preserve"> </w:t>
      </w:r>
      <w:r w:rsidRPr="000259FA">
        <w:rPr>
          <w:rStyle w:val="longtext"/>
          <w:color w:val="000000"/>
          <w:lang w:val="da-DK"/>
        </w:rPr>
        <w:t>% betablokkere, 54,6</w:t>
      </w:r>
      <w:r w:rsidR="00BB1119">
        <w:rPr>
          <w:rStyle w:val="longtext"/>
          <w:color w:val="000000"/>
          <w:lang w:val="da-DK"/>
        </w:rPr>
        <w:t xml:space="preserve"> </w:t>
      </w:r>
      <w:r w:rsidRPr="000259FA">
        <w:rPr>
          <w:rStyle w:val="longtext"/>
          <w:color w:val="000000"/>
          <w:lang w:val="da-DK"/>
        </w:rPr>
        <w:t>% ACE-hæmmere og 25,4</w:t>
      </w:r>
      <w:r w:rsidR="00BB1119">
        <w:rPr>
          <w:rStyle w:val="longtext"/>
          <w:color w:val="000000"/>
          <w:lang w:val="da-DK"/>
        </w:rPr>
        <w:t xml:space="preserve"> </w:t>
      </w:r>
      <w:r w:rsidRPr="000259FA">
        <w:rPr>
          <w:rStyle w:val="longtext"/>
          <w:color w:val="000000"/>
          <w:lang w:val="da-DK"/>
        </w:rPr>
        <w:t xml:space="preserve">% statiner. </w:t>
      </w:r>
    </w:p>
    <w:p w14:paraId="3876BA04" w14:textId="77777777" w:rsidR="004E0E44" w:rsidRDefault="004E0E44" w:rsidP="00E26891">
      <w:pPr>
        <w:tabs>
          <w:tab w:val="left" w:pos="567"/>
        </w:tabs>
        <w:ind w:right="-29"/>
        <w:rPr>
          <w:rStyle w:val="longtext"/>
          <w:color w:val="000000"/>
          <w:lang w:val="da-DK"/>
        </w:rPr>
      </w:pPr>
    </w:p>
    <w:p w14:paraId="3DCB0A2A" w14:textId="77777777" w:rsidR="00E26891" w:rsidRDefault="00E26891" w:rsidP="00E26891">
      <w:pPr>
        <w:tabs>
          <w:tab w:val="left" w:pos="567"/>
        </w:tabs>
        <w:ind w:right="-29"/>
        <w:rPr>
          <w:rStyle w:val="longtext"/>
          <w:color w:val="000000"/>
          <w:lang w:val="da-DK"/>
        </w:rPr>
      </w:pPr>
      <w:r w:rsidRPr="004C0EB6">
        <w:rPr>
          <w:rStyle w:val="longtext"/>
          <w:color w:val="000000"/>
          <w:lang w:val="da-DK"/>
        </w:rPr>
        <w:t xml:space="preserve">Antallet af patienter, der nåede det primære </w:t>
      </w:r>
      <w:r>
        <w:rPr>
          <w:rStyle w:val="longtext"/>
          <w:color w:val="000000"/>
          <w:lang w:val="da-DK"/>
        </w:rPr>
        <w:t>endepunkt</w:t>
      </w:r>
      <w:r w:rsidRPr="004C0EB6">
        <w:rPr>
          <w:rStyle w:val="longtext"/>
          <w:color w:val="000000"/>
          <w:lang w:val="da-DK"/>
        </w:rPr>
        <w:t xml:space="preserve"> (tid til første forekomst af </w:t>
      </w:r>
      <w:r>
        <w:rPr>
          <w:rStyle w:val="longtext"/>
          <w:color w:val="000000"/>
          <w:lang w:val="da-DK"/>
        </w:rPr>
        <w:t>apopleksi</w:t>
      </w:r>
      <w:r w:rsidRPr="004C0EB6">
        <w:rPr>
          <w:rStyle w:val="longtext"/>
          <w:color w:val="000000"/>
          <w:lang w:val="da-DK"/>
        </w:rPr>
        <w:t xml:space="preserve">, MI, </w:t>
      </w:r>
      <w:r>
        <w:rPr>
          <w:rStyle w:val="longtext"/>
          <w:color w:val="000000"/>
          <w:lang w:val="da-DK"/>
        </w:rPr>
        <w:t>non</w:t>
      </w:r>
      <w:r w:rsidRPr="004C0EB6">
        <w:rPr>
          <w:rStyle w:val="longtext"/>
          <w:color w:val="000000"/>
          <w:lang w:val="da-DK"/>
        </w:rPr>
        <w:t xml:space="preserve">-CNS systemisk emboli eller vaskulær død) </w:t>
      </w:r>
      <w:r>
        <w:rPr>
          <w:rStyle w:val="longtext"/>
          <w:color w:val="000000"/>
          <w:lang w:val="da-DK"/>
        </w:rPr>
        <w:t>var</w:t>
      </w:r>
      <w:r w:rsidRPr="004C0EB6">
        <w:rPr>
          <w:rStyle w:val="longtext"/>
          <w:color w:val="000000"/>
          <w:lang w:val="da-DK"/>
        </w:rPr>
        <w:t xml:space="preserve"> 832 (22,1</w:t>
      </w:r>
      <w:r w:rsidR="00BB1119">
        <w:rPr>
          <w:rStyle w:val="longtext"/>
          <w:color w:val="000000"/>
          <w:lang w:val="da-DK"/>
        </w:rPr>
        <w:t xml:space="preserve"> </w:t>
      </w:r>
      <w:r w:rsidRPr="004C0EB6">
        <w:rPr>
          <w:rStyle w:val="longtext"/>
          <w:color w:val="000000"/>
          <w:lang w:val="da-DK"/>
        </w:rPr>
        <w:t>%) i gruppen behandlet med clopidogrel + ASA og 924 (24,4</w:t>
      </w:r>
      <w:r w:rsidR="00BB1119">
        <w:rPr>
          <w:rStyle w:val="longtext"/>
          <w:color w:val="000000"/>
          <w:lang w:val="da-DK"/>
        </w:rPr>
        <w:t xml:space="preserve"> </w:t>
      </w:r>
      <w:r w:rsidRPr="004C0EB6">
        <w:rPr>
          <w:rStyle w:val="longtext"/>
          <w:color w:val="000000"/>
          <w:lang w:val="da-DK"/>
        </w:rPr>
        <w:t>%) i placebo + ASA-gruppen (relativ risikoreduktion 11,1</w:t>
      </w:r>
      <w:r w:rsidR="00BB1119">
        <w:rPr>
          <w:rStyle w:val="longtext"/>
          <w:color w:val="000000"/>
          <w:lang w:val="da-DK"/>
        </w:rPr>
        <w:t xml:space="preserve"> </w:t>
      </w:r>
      <w:r w:rsidRPr="004C0EB6">
        <w:rPr>
          <w:rStyle w:val="longtext"/>
          <w:color w:val="000000"/>
          <w:lang w:val="da-DK"/>
        </w:rPr>
        <w:t>%</w:t>
      </w:r>
      <w:r>
        <w:rPr>
          <w:rStyle w:val="longtext"/>
          <w:color w:val="000000"/>
          <w:lang w:val="da-DK"/>
        </w:rPr>
        <w:t>;</w:t>
      </w:r>
      <w:r w:rsidRPr="004C0EB6">
        <w:rPr>
          <w:rStyle w:val="longtext"/>
          <w:color w:val="000000"/>
          <w:lang w:val="da-DK"/>
        </w:rPr>
        <w:t xml:space="preserve"> 95</w:t>
      </w:r>
      <w:r w:rsidR="00BB1119">
        <w:rPr>
          <w:rStyle w:val="longtext"/>
          <w:color w:val="000000"/>
          <w:lang w:val="da-DK"/>
        </w:rPr>
        <w:t xml:space="preserve"> </w:t>
      </w:r>
      <w:r w:rsidRPr="004C0EB6">
        <w:rPr>
          <w:rStyle w:val="longtext"/>
          <w:color w:val="000000"/>
          <w:lang w:val="da-DK"/>
        </w:rPr>
        <w:t>% CI 2,4</w:t>
      </w:r>
      <w:r w:rsidR="00BB1119">
        <w:rPr>
          <w:rStyle w:val="longtext"/>
          <w:color w:val="000000"/>
          <w:lang w:val="da-DK"/>
        </w:rPr>
        <w:t xml:space="preserve"> </w:t>
      </w:r>
      <w:r w:rsidRPr="004C0EB6">
        <w:rPr>
          <w:rStyle w:val="longtext"/>
          <w:color w:val="000000"/>
          <w:lang w:val="da-DK"/>
        </w:rPr>
        <w:t>% til 19,1</w:t>
      </w:r>
      <w:r w:rsidR="00BB1119">
        <w:rPr>
          <w:rStyle w:val="longtext"/>
          <w:color w:val="000000"/>
          <w:lang w:val="da-DK"/>
        </w:rPr>
        <w:t xml:space="preserve"> </w:t>
      </w:r>
      <w:r w:rsidRPr="004C0EB6">
        <w:rPr>
          <w:rStyle w:val="longtext"/>
          <w:color w:val="000000"/>
          <w:lang w:val="da-DK"/>
        </w:rPr>
        <w:t xml:space="preserve">%, p = 0,013). Dette var primært på grund af en stor reduktion i forekomsten af </w:t>
      </w:r>
      <w:r>
        <w:rPr>
          <w:rStyle w:val="longtext"/>
          <w:color w:val="000000"/>
          <w:lang w:val="da-DK"/>
        </w:rPr>
        <w:t>apopleksi</w:t>
      </w:r>
      <w:r w:rsidRPr="004C0EB6">
        <w:rPr>
          <w:rStyle w:val="longtext"/>
          <w:color w:val="000000"/>
          <w:lang w:val="da-DK"/>
        </w:rPr>
        <w:t xml:space="preserve">. </w:t>
      </w:r>
      <w:r>
        <w:rPr>
          <w:rStyle w:val="longtext"/>
          <w:color w:val="000000"/>
          <w:lang w:val="da-DK"/>
        </w:rPr>
        <w:t>Apopleksi</w:t>
      </w:r>
      <w:r w:rsidRPr="004C0EB6">
        <w:rPr>
          <w:rStyle w:val="longtext"/>
          <w:color w:val="000000"/>
          <w:lang w:val="da-DK"/>
        </w:rPr>
        <w:t xml:space="preserve"> </w:t>
      </w:r>
      <w:r>
        <w:rPr>
          <w:rStyle w:val="longtext"/>
          <w:color w:val="000000"/>
          <w:lang w:val="da-DK"/>
        </w:rPr>
        <w:t>optrådte</w:t>
      </w:r>
      <w:r w:rsidRPr="004C0EB6">
        <w:rPr>
          <w:rStyle w:val="longtext"/>
          <w:color w:val="000000"/>
          <w:lang w:val="da-DK"/>
        </w:rPr>
        <w:t xml:space="preserve"> hos 296 (7,8</w:t>
      </w:r>
      <w:r w:rsidR="00BB1119">
        <w:rPr>
          <w:rStyle w:val="longtext"/>
          <w:color w:val="000000"/>
          <w:lang w:val="da-DK"/>
        </w:rPr>
        <w:t xml:space="preserve"> </w:t>
      </w:r>
      <w:r w:rsidRPr="004C0EB6">
        <w:rPr>
          <w:rStyle w:val="longtext"/>
          <w:color w:val="000000"/>
          <w:lang w:val="da-DK"/>
        </w:rPr>
        <w:t xml:space="preserve">%) </w:t>
      </w:r>
      <w:r>
        <w:rPr>
          <w:rStyle w:val="longtext"/>
          <w:color w:val="000000"/>
          <w:lang w:val="da-DK"/>
        </w:rPr>
        <w:t xml:space="preserve">af de </w:t>
      </w:r>
      <w:r w:rsidRPr="004C0EB6">
        <w:rPr>
          <w:rStyle w:val="longtext"/>
          <w:color w:val="000000"/>
          <w:lang w:val="da-DK"/>
        </w:rPr>
        <w:t>patienter, der fik clopidogrel + ASA</w:t>
      </w:r>
      <w:r>
        <w:rPr>
          <w:rStyle w:val="longtext"/>
          <w:color w:val="000000"/>
          <w:lang w:val="da-DK"/>
        </w:rPr>
        <w:t>,</w:t>
      </w:r>
      <w:r w:rsidRPr="004C0EB6">
        <w:rPr>
          <w:rStyle w:val="longtext"/>
          <w:color w:val="000000"/>
          <w:lang w:val="da-DK"/>
        </w:rPr>
        <w:t xml:space="preserve"> og </w:t>
      </w:r>
      <w:r>
        <w:rPr>
          <w:rStyle w:val="longtext"/>
          <w:color w:val="000000"/>
          <w:lang w:val="da-DK"/>
        </w:rPr>
        <w:t xml:space="preserve">hos </w:t>
      </w:r>
      <w:r w:rsidRPr="004C0EB6">
        <w:rPr>
          <w:rStyle w:val="longtext"/>
          <w:color w:val="000000"/>
          <w:lang w:val="da-DK"/>
        </w:rPr>
        <w:t>408 (10,8</w:t>
      </w:r>
      <w:r w:rsidR="00BB1119">
        <w:rPr>
          <w:rStyle w:val="longtext"/>
          <w:color w:val="000000"/>
          <w:lang w:val="da-DK"/>
        </w:rPr>
        <w:t xml:space="preserve"> </w:t>
      </w:r>
      <w:r w:rsidRPr="004C0EB6">
        <w:rPr>
          <w:rStyle w:val="longtext"/>
          <w:color w:val="000000"/>
          <w:lang w:val="da-DK"/>
        </w:rPr>
        <w:t xml:space="preserve">%) </w:t>
      </w:r>
      <w:r>
        <w:rPr>
          <w:rStyle w:val="longtext"/>
          <w:color w:val="000000"/>
          <w:lang w:val="da-DK"/>
        </w:rPr>
        <w:t xml:space="preserve">af de </w:t>
      </w:r>
      <w:r w:rsidRPr="004C0EB6">
        <w:rPr>
          <w:rStyle w:val="longtext"/>
          <w:color w:val="000000"/>
          <w:lang w:val="da-DK"/>
        </w:rPr>
        <w:t>patienter, der fik placebo + ASA (relativ risikoreduktion 28,4</w:t>
      </w:r>
      <w:r w:rsidR="00BB1119">
        <w:rPr>
          <w:rStyle w:val="longtext"/>
          <w:color w:val="000000"/>
          <w:lang w:val="da-DK"/>
        </w:rPr>
        <w:t xml:space="preserve"> </w:t>
      </w:r>
      <w:r w:rsidRPr="004C0EB6">
        <w:rPr>
          <w:rStyle w:val="longtext"/>
          <w:color w:val="000000"/>
          <w:lang w:val="da-DK"/>
        </w:rPr>
        <w:t>%</w:t>
      </w:r>
      <w:r>
        <w:rPr>
          <w:rStyle w:val="longtext"/>
          <w:color w:val="000000"/>
          <w:lang w:val="da-DK"/>
        </w:rPr>
        <w:t>;</w:t>
      </w:r>
      <w:r w:rsidRPr="004C0EB6">
        <w:rPr>
          <w:rStyle w:val="longtext"/>
          <w:color w:val="000000"/>
          <w:lang w:val="da-DK"/>
        </w:rPr>
        <w:t xml:space="preserve"> 95</w:t>
      </w:r>
      <w:r w:rsidR="00BB1119">
        <w:rPr>
          <w:rStyle w:val="longtext"/>
          <w:color w:val="000000"/>
          <w:lang w:val="da-DK"/>
        </w:rPr>
        <w:t xml:space="preserve"> </w:t>
      </w:r>
      <w:r w:rsidRPr="004C0EB6">
        <w:rPr>
          <w:rStyle w:val="longtext"/>
          <w:color w:val="000000"/>
          <w:lang w:val="da-DK"/>
        </w:rPr>
        <w:t>% CI, 16,8</w:t>
      </w:r>
      <w:r w:rsidR="00BB1119">
        <w:rPr>
          <w:rStyle w:val="longtext"/>
          <w:color w:val="000000"/>
          <w:lang w:val="da-DK"/>
        </w:rPr>
        <w:t xml:space="preserve"> </w:t>
      </w:r>
      <w:r w:rsidRPr="004C0EB6">
        <w:rPr>
          <w:rStyle w:val="longtext"/>
          <w:color w:val="000000"/>
          <w:lang w:val="da-DK"/>
        </w:rPr>
        <w:t>% til 38,3</w:t>
      </w:r>
      <w:r w:rsidR="00BB1119">
        <w:rPr>
          <w:rStyle w:val="longtext"/>
          <w:color w:val="000000"/>
          <w:lang w:val="da-DK"/>
        </w:rPr>
        <w:t xml:space="preserve"> </w:t>
      </w:r>
      <w:r w:rsidRPr="004C0EB6">
        <w:rPr>
          <w:rStyle w:val="longtext"/>
          <w:color w:val="000000"/>
          <w:lang w:val="da-DK"/>
        </w:rPr>
        <w:t>%, p = 0,00001).</w:t>
      </w:r>
      <w:r w:rsidRPr="000259FA">
        <w:rPr>
          <w:rStyle w:val="longtext"/>
          <w:color w:val="000000"/>
          <w:lang w:val="da-DK"/>
        </w:rPr>
        <w:t xml:space="preserve"> </w:t>
      </w:r>
    </w:p>
    <w:p w14:paraId="3151B783" w14:textId="77777777" w:rsidR="00E26891" w:rsidRDefault="00E26891" w:rsidP="00E26891">
      <w:pPr>
        <w:tabs>
          <w:tab w:val="left" w:pos="567"/>
        </w:tabs>
        <w:ind w:right="-29"/>
        <w:rPr>
          <w:rStyle w:val="longtext"/>
          <w:color w:val="000000"/>
          <w:lang w:val="da-DK"/>
        </w:rPr>
      </w:pPr>
    </w:p>
    <w:p w14:paraId="26F9F6A8" w14:textId="77777777" w:rsidR="00E26891" w:rsidRDefault="00E26891" w:rsidP="00E26891">
      <w:pPr>
        <w:tabs>
          <w:tab w:val="left" w:pos="567"/>
        </w:tabs>
        <w:ind w:right="-29"/>
        <w:rPr>
          <w:i/>
          <w:color w:val="000000"/>
          <w:lang w:val="da-DK"/>
        </w:rPr>
      </w:pPr>
      <w:r>
        <w:rPr>
          <w:i/>
          <w:color w:val="000000"/>
          <w:lang w:val="da-DK"/>
        </w:rPr>
        <w:t>Pædiatrisk population</w:t>
      </w:r>
    </w:p>
    <w:p w14:paraId="5E784B3E" w14:textId="77777777" w:rsidR="00994B87" w:rsidRDefault="00994B87" w:rsidP="00994B87">
      <w:pPr>
        <w:tabs>
          <w:tab w:val="left" w:pos="567"/>
        </w:tabs>
        <w:ind w:right="-29"/>
        <w:rPr>
          <w:lang w:val="da-DK"/>
        </w:rPr>
      </w:pPr>
      <w:r>
        <w:rPr>
          <w:color w:val="000000"/>
          <w:lang w:val="da-DK"/>
        </w:rPr>
        <w:t>I et dosiseskaleringsstudie med 86 nyfødte eller spædbørn op til 24 måneder med risiko for trombose (PICOLO) blev clopidogrel evalueret ved konsekutive doser på 0,01, 0,1 og 0,2 mg/kg til nyfødte og spædbærn og ved 0,15 mg/kg alene til nyfødte. En dosis på 0,2 mg/kg opnåede en gennemsnitlig procentvis hæmning på 49,3</w:t>
      </w:r>
      <w:r w:rsidR="00BB1119">
        <w:rPr>
          <w:color w:val="000000"/>
          <w:lang w:val="da-DK"/>
        </w:rPr>
        <w:t xml:space="preserve"> </w:t>
      </w:r>
      <w:r>
        <w:rPr>
          <w:color w:val="000000"/>
          <w:lang w:val="da-DK"/>
        </w:rPr>
        <w:t xml:space="preserve">% (5 µM ADP-induceret </w:t>
      </w:r>
      <w:r w:rsidRPr="00572AD7">
        <w:rPr>
          <w:lang w:val="da-DK"/>
        </w:rPr>
        <w:t>trombocy</w:t>
      </w:r>
      <w:r>
        <w:rPr>
          <w:lang w:val="da-DK"/>
        </w:rPr>
        <w:t>t</w:t>
      </w:r>
      <w:r w:rsidRPr="00572AD7">
        <w:rPr>
          <w:lang w:val="da-DK"/>
        </w:rPr>
        <w:t>aggregation</w:t>
      </w:r>
      <w:r>
        <w:rPr>
          <w:lang w:val="da-DK"/>
        </w:rPr>
        <w:t xml:space="preserve">), hvilket er sammenligneligt med voksne, der tager </w:t>
      </w:r>
      <w:r w:rsidR="006551E3">
        <w:rPr>
          <w:lang w:val="da-DK"/>
        </w:rPr>
        <w:t xml:space="preserve">Iscover </w:t>
      </w:r>
      <w:r>
        <w:rPr>
          <w:lang w:val="da-DK"/>
        </w:rPr>
        <w:t>75 mg/dag.</w:t>
      </w:r>
    </w:p>
    <w:p w14:paraId="47EB7CEA" w14:textId="77777777" w:rsidR="00994B87" w:rsidRDefault="00994B87" w:rsidP="00994B87">
      <w:pPr>
        <w:tabs>
          <w:tab w:val="left" w:pos="567"/>
        </w:tabs>
        <w:ind w:right="-29"/>
        <w:rPr>
          <w:lang w:val="da-DK"/>
        </w:rPr>
      </w:pPr>
    </w:p>
    <w:p w14:paraId="3023EC5C" w14:textId="77777777" w:rsidR="00994B87" w:rsidRDefault="00994B87" w:rsidP="00994B87">
      <w:pPr>
        <w:tabs>
          <w:tab w:val="left" w:pos="567"/>
        </w:tabs>
        <w:ind w:right="-29"/>
        <w:rPr>
          <w:lang w:val="da-DK"/>
        </w:rPr>
      </w:pPr>
      <w:r>
        <w:rPr>
          <w:lang w:val="da-DK"/>
        </w:rPr>
        <w:t xml:space="preserve">I et randomiseret, dobbelblindt, parallelgruppestudie (CLARINET) blev 906 pædiatriske patienter (nyfødte og spædbørn) med cyanotisk kongenit hjertesygdom palliativt opereret med en systemisk-til-pulmonalarterie shunt randomiseret til at få clopidogrel 0,2 mg/kg (n=467) eller placebo (=439) med samtidig standardbehandling indtil tidspunktet for 2. stadie-kirurgi. Den gennemsnitlige tid fra anlæggelse af palliativ shunt til første administration af </w:t>
      </w:r>
      <w:r w:rsidRPr="005209EB">
        <w:rPr>
          <w:lang w:val="da-DK"/>
        </w:rPr>
        <w:t>forsøgslægemidlet</w:t>
      </w:r>
      <w:r>
        <w:rPr>
          <w:lang w:val="da-DK"/>
        </w:rPr>
        <w:t xml:space="preserve"> var 20 dage. Ca. 88</w:t>
      </w:r>
      <w:r w:rsidR="00BB1119">
        <w:rPr>
          <w:lang w:val="da-DK"/>
        </w:rPr>
        <w:t xml:space="preserve"> </w:t>
      </w:r>
      <w:r>
        <w:rPr>
          <w:lang w:val="da-DK"/>
        </w:rPr>
        <w:t>% af patienterne fik samtidig ASA (interval</w:t>
      </w:r>
      <w:r w:rsidRPr="005209EB">
        <w:rPr>
          <w:lang w:val="da-DK"/>
        </w:rPr>
        <w:t xml:space="preserve"> 1 til 23 mg/kg/dag). </w:t>
      </w:r>
      <w:r>
        <w:rPr>
          <w:lang w:val="da-DK"/>
        </w:rPr>
        <w:t xml:space="preserve">Der var </w:t>
      </w:r>
      <w:r w:rsidRPr="005209EB">
        <w:rPr>
          <w:lang w:val="da-DK"/>
        </w:rPr>
        <w:t>ingen signifikant forskel mellem grupperne i det primære sammensatte endepunkt død, shunttrombose eller hjerterelateret intervention</w:t>
      </w:r>
      <w:r>
        <w:rPr>
          <w:lang w:val="da-DK"/>
        </w:rPr>
        <w:t xml:space="preserve"> før 120-</w:t>
      </w:r>
      <w:r w:rsidRPr="005209EB">
        <w:rPr>
          <w:lang w:val="da-DK"/>
        </w:rPr>
        <w:t>dage</w:t>
      </w:r>
      <w:r>
        <w:rPr>
          <w:lang w:val="da-DK"/>
        </w:rPr>
        <w:t>s-alderen</w:t>
      </w:r>
      <w:r w:rsidRPr="005209EB">
        <w:rPr>
          <w:lang w:val="da-DK"/>
        </w:rPr>
        <w:t xml:space="preserve"> efter en hændelse betragtet som værende af trombotisk art (89 [19,1</w:t>
      </w:r>
      <w:r w:rsidR="00BB1119">
        <w:rPr>
          <w:lang w:val="da-DK"/>
        </w:rPr>
        <w:t xml:space="preserve"> </w:t>
      </w:r>
      <w:r w:rsidRPr="005209EB">
        <w:rPr>
          <w:lang w:val="da-DK"/>
        </w:rPr>
        <w:t>%] i clopidogrelgruppen</w:t>
      </w:r>
      <w:r>
        <w:rPr>
          <w:lang w:val="da-DK"/>
        </w:rPr>
        <w:t xml:space="preserve"> og 90 [20,5</w:t>
      </w:r>
      <w:r w:rsidR="00BB1119">
        <w:rPr>
          <w:lang w:val="da-DK"/>
        </w:rPr>
        <w:t xml:space="preserve"> </w:t>
      </w:r>
      <w:r>
        <w:rPr>
          <w:lang w:val="da-DK"/>
        </w:rPr>
        <w:t xml:space="preserve">%] i placebogruppen) (se pkt. 4.2). Blødning var den hyppigst rapporterede bivirkning både i clopidogrel- og placebogruppen; der var imidletid ingen signifikant </w:t>
      </w:r>
      <w:r w:rsidRPr="005018B4">
        <w:rPr>
          <w:lang w:val="da-DK"/>
        </w:rPr>
        <w:t>forskel i blødnings</w:t>
      </w:r>
      <w:r>
        <w:rPr>
          <w:lang w:val="da-DK"/>
        </w:rPr>
        <w:t>frekvensen</w:t>
      </w:r>
      <w:r w:rsidRPr="005018B4">
        <w:rPr>
          <w:lang w:val="da-DK"/>
        </w:rPr>
        <w:t xml:space="preserve"> mellem de to grupper. I den forlængede sikkerhedsopfølgning af studiet </w:t>
      </w:r>
      <w:r>
        <w:rPr>
          <w:lang w:val="da-DK"/>
        </w:rPr>
        <w:t>fik</w:t>
      </w:r>
      <w:r w:rsidRPr="005018B4">
        <w:rPr>
          <w:lang w:val="da-DK"/>
        </w:rPr>
        <w:t xml:space="preserve"> 26 patienter, der stadig havde shunten indopereret</w:t>
      </w:r>
      <w:r>
        <w:rPr>
          <w:lang w:val="da-DK"/>
        </w:rPr>
        <w:t>,</w:t>
      </w:r>
      <w:r w:rsidRPr="005018B4">
        <w:rPr>
          <w:lang w:val="da-DK"/>
        </w:rPr>
        <w:t xml:space="preserve"> da de fyldte 1 år, clopidogrel til de v</w:t>
      </w:r>
      <w:r>
        <w:rPr>
          <w:lang w:val="da-DK"/>
        </w:rPr>
        <w:t>ar op til 18 måneder gamle. Ingen nye sikkerhedsri</w:t>
      </w:r>
      <w:r w:rsidR="005F2C7D">
        <w:rPr>
          <w:lang w:val="da-DK"/>
        </w:rPr>
        <w:t>s</w:t>
      </w:r>
      <w:r>
        <w:rPr>
          <w:lang w:val="da-DK"/>
        </w:rPr>
        <w:t>i</w:t>
      </w:r>
      <w:r w:rsidR="005F2C7D">
        <w:rPr>
          <w:lang w:val="da-DK"/>
        </w:rPr>
        <w:t>c</w:t>
      </w:r>
      <w:r>
        <w:rPr>
          <w:lang w:val="da-DK"/>
        </w:rPr>
        <w:t>i blev konstateret under denne langtidsopfølgning.</w:t>
      </w:r>
    </w:p>
    <w:p w14:paraId="6D2F469B" w14:textId="77777777" w:rsidR="00994B87" w:rsidRDefault="00994B87" w:rsidP="00994B87">
      <w:pPr>
        <w:tabs>
          <w:tab w:val="left" w:pos="567"/>
        </w:tabs>
        <w:ind w:right="-29"/>
        <w:rPr>
          <w:lang w:val="da-DK"/>
        </w:rPr>
      </w:pPr>
    </w:p>
    <w:p w14:paraId="49B4A98F" w14:textId="77777777" w:rsidR="00994B87" w:rsidRDefault="00994B87" w:rsidP="00994B87">
      <w:pPr>
        <w:tabs>
          <w:tab w:val="left" w:pos="567"/>
        </w:tabs>
        <w:ind w:right="-29"/>
        <w:rPr>
          <w:lang w:val="da-DK"/>
        </w:rPr>
      </w:pPr>
      <w:r>
        <w:rPr>
          <w:lang w:val="da-DK"/>
        </w:rPr>
        <w:t xml:space="preserve">CLARINET- og PICOLO-studierne blev udført ved brug af en opløsning af clopidogrel. I et studie af den relative biotilgængelighed hos voksne absorberedes opløsningen af clopidogrel i et lignende omfang og med en lidt højere absorptionsrate af den cirkulerende (inaktive) hovedmetabolit sammenlignet med den godkendte tablet. </w:t>
      </w:r>
    </w:p>
    <w:p w14:paraId="32D9B987" w14:textId="77777777" w:rsidR="00BB3CD6" w:rsidRDefault="00BB3CD6" w:rsidP="00BB3CD6">
      <w:pPr>
        <w:tabs>
          <w:tab w:val="left" w:pos="567"/>
        </w:tabs>
        <w:ind w:right="-29"/>
        <w:rPr>
          <w:lang w:val="da-DK"/>
        </w:rPr>
      </w:pPr>
    </w:p>
    <w:p w14:paraId="65AF3D11" w14:textId="77777777" w:rsidR="00BB3CD6" w:rsidRPr="00471A9B" w:rsidRDefault="00BB3CD6" w:rsidP="00471A9B">
      <w:pPr>
        <w:tabs>
          <w:tab w:val="left" w:pos="567"/>
        </w:tabs>
        <w:rPr>
          <w:b/>
          <w:lang w:val="da-DK"/>
        </w:rPr>
      </w:pPr>
      <w:r>
        <w:rPr>
          <w:b/>
          <w:lang w:val="da-DK"/>
        </w:rPr>
        <w:t>5.2</w:t>
      </w:r>
      <w:r>
        <w:rPr>
          <w:b/>
          <w:lang w:val="da-DK"/>
        </w:rPr>
        <w:tab/>
        <w:t>Farmakokinetiske egenskaber</w:t>
      </w:r>
    </w:p>
    <w:p w14:paraId="0EC6AAE4" w14:textId="77777777" w:rsidR="00BB3CD6" w:rsidRDefault="00BB3CD6" w:rsidP="00BB3CD6">
      <w:pPr>
        <w:tabs>
          <w:tab w:val="left" w:pos="567"/>
          <w:tab w:val="left" w:pos="2400"/>
          <w:tab w:val="left" w:pos="7280"/>
        </w:tabs>
        <w:ind w:right="-29"/>
        <w:rPr>
          <w:lang w:val="da-DK"/>
        </w:rPr>
      </w:pPr>
    </w:p>
    <w:p w14:paraId="7696AE03" w14:textId="77777777" w:rsidR="0083562E" w:rsidRDefault="0083562E" w:rsidP="0083562E">
      <w:pPr>
        <w:tabs>
          <w:tab w:val="left" w:pos="567"/>
        </w:tabs>
        <w:ind w:right="-29"/>
        <w:rPr>
          <w:i/>
          <w:lang w:val="da-DK"/>
        </w:rPr>
      </w:pPr>
      <w:r>
        <w:rPr>
          <w:i/>
          <w:lang w:val="da-DK"/>
        </w:rPr>
        <w:t>Absorption</w:t>
      </w:r>
    </w:p>
    <w:p w14:paraId="0D9EAA58" w14:textId="77777777" w:rsidR="0083562E" w:rsidRDefault="0083562E" w:rsidP="0083562E">
      <w:pPr>
        <w:tabs>
          <w:tab w:val="left" w:pos="567"/>
        </w:tabs>
        <w:ind w:right="-29"/>
        <w:rPr>
          <w:lang w:val="da-DK"/>
        </w:rPr>
      </w:pPr>
      <w:r>
        <w:rPr>
          <w:lang w:val="da-DK"/>
        </w:rPr>
        <w:t>Efter enkelt og gentagne orale doser på 75 mg/dag bliver clopidogrel hurtigt absorberet. Den gennemsnitlige peak-plasmakoncentration af uomdannet clopidogrel (ca. 2,2-2,5 ng/ml efter en enkelt oral dosis på 75 mg) forekom ca. 45 minutter efter dosering. Absorptionen er mindst 50</w:t>
      </w:r>
      <w:r w:rsidR="007D6124">
        <w:rPr>
          <w:lang w:val="da-DK"/>
        </w:rPr>
        <w:t xml:space="preserve"> </w:t>
      </w:r>
      <w:r>
        <w:rPr>
          <w:lang w:val="da-DK"/>
        </w:rPr>
        <w:t>% baseret på udskillelse af clopidogrels metabolitter i urinen.</w:t>
      </w:r>
    </w:p>
    <w:p w14:paraId="1AF9B22F" w14:textId="77777777" w:rsidR="0083562E" w:rsidRDefault="0083562E" w:rsidP="0083562E">
      <w:pPr>
        <w:tabs>
          <w:tab w:val="left" w:pos="567"/>
        </w:tabs>
        <w:ind w:right="-29"/>
        <w:rPr>
          <w:lang w:val="da-DK"/>
        </w:rPr>
      </w:pPr>
    </w:p>
    <w:p w14:paraId="78358219" w14:textId="77777777" w:rsidR="0083562E" w:rsidRDefault="00A62788" w:rsidP="0083562E">
      <w:pPr>
        <w:tabs>
          <w:tab w:val="left" w:pos="567"/>
        </w:tabs>
        <w:ind w:right="-29"/>
        <w:rPr>
          <w:i/>
          <w:lang w:val="da-DK"/>
        </w:rPr>
      </w:pPr>
      <w:r>
        <w:rPr>
          <w:i/>
          <w:lang w:val="da-DK"/>
        </w:rPr>
        <w:t>Fordeling</w:t>
      </w:r>
    </w:p>
    <w:p w14:paraId="37CCEECC" w14:textId="77777777" w:rsidR="0083562E" w:rsidRDefault="0083562E" w:rsidP="0083562E">
      <w:pPr>
        <w:tabs>
          <w:tab w:val="left" w:pos="567"/>
        </w:tabs>
        <w:ind w:right="-29"/>
        <w:rPr>
          <w:lang w:val="da-DK"/>
        </w:rPr>
      </w:pPr>
      <w:r>
        <w:rPr>
          <w:lang w:val="da-DK"/>
        </w:rPr>
        <w:t xml:space="preserve">Clopidogrel og den cirkulerende (inaktive) hovedmetabolit binder reversibelt </w:t>
      </w:r>
      <w:r>
        <w:rPr>
          <w:i/>
          <w:lang w:val="da-DK"/>
        </w:rPr>
        <w:t>in vitro</w:t>
      </w:r>
      <w:r>
        <w:rPr>
          <w:lang w:val="da-DK"/>
        </w:rPr>
        <w:t xml:space="preserve"> til humane plasma</w:t>
      </w:r>
      <w:r>
        <w:rPr>
          <w:lang w:val="da-DK"/>
        </w:rPr>
        <w:softHyphen/>
        <w:t xml:space="preserve">proteiner (henholdsvis 98 % og 94 %). Bindingen er umættet </w:t>
      </w:r>
      <w:r>
        <w:rPr>
          <w:i/>
          <w:lang w:val="da-DK"/>
        </w:rPr>
        <w:t>in vitro</w:t>
      </w:r>
      <w:r>
        <w:rPr>
          <w:lang w:val="da-DK"/>
        </w:rPr>
        <w:t xml:space="preserve"> over et bredt koncentrations</w:t>
      </w:r>
      <w:r>
        <w:rPr>
          <w:lang w:val="da-DK"/>
        </w:rPr>
        <w:softHyphen/>
        <w:t>område.</w:t>
      </w:r>
    </w:p>
    <w:p w14:paraId="4BF1C95F" w14:textId="77777777" w:rsidR="0083562E" w:rsidRDefault="0083562E" w:rsidP="0083562E">
      <w:pPr>
        <w:tabs>
          <w:tab w:val="left" w:pos="567"/>
        </w:tabs>
        <w:ind w:right="-29"/>
        <w:rPr>
          <w:lang w:val="da-DK"/>
        </w:rPr>
      </w:pPr>
    </w:p>
    <w:p w14:paraId="15C7235F" w14:textId="77777777" w:rsidR="0083562E" w:rsidRDefault="007D6124" w:rsidP="0083562E">
      <w:pPr>
        <w:tabs>
          <w:tab w:val="left" w:pos="567"/>
        </w:tabs>
        <w:ind w:right="-29"/>
        <w:rPr>
          <w:lang w:val="da-DK"/>
        </w:rPr>
      </w:pPr>
      <w:r w:rsidRPr="00611D4E">
        <w:rPr>
          <w:i/>
          <w:lang w:val="da-DK"/>
        </w:rPr>
        <w:t>Biotransformation</w:t>
      </w:r>
      <w:r>
        <w:rPr>
          <w:i/>
          <w:lang w:val="da-DK"/>
        </w:rPr>
        <w:t xml:space="preserve"> </w:t>
      </w:r>
    </w:p>
    <w:p w14:paraId="13A4AF88" w14:textId="77777777" w:rsidR="0083562E" w:rsidRDefault="0083562E" w:rsidP="0083562E">
      <w:pPr>
        <w:tabs>
          <w:tab w:val="left" w:pos="567"/>
        </w:tabs>
        <w:ind w:right="-29"/>
        <w:rPr>
          <w:lang w:val="da-DK"/>
        </w:rPr>
      </w:pPr>
      <w:r>
        <w:rPr>
          <w:lang w:val="da-DK"/>
        </w:rPr>
        <w:t xml:space="preserve">Clopidogrel bliver i udstrakt grad metaboliseret i leveren. </w:t>
      </w:r>
      <w:r>
        <w:rPr>
          <w:i/>
          <w:lang w:val="da-DK"/>
        </w:rPr>
        <w:t xml:space="preserve">In vitro </w:t>
      </w:r>
      <w:r>
        <w:rPr>
          <w:lang w:val="da-DK"/>
        </w:rPr>
        <w:t xml:space="preserve">og </w:t>
      </w:r>
      <w:r>
        <w:rPr>
          <w:i/>
          <w:lang w:val="da-DK"/>
        </w:rPr>
        <w:t>in vivo</w:t>
      </w:r>
      <w:r>
        <w:rPr>
          <w:lang w:val="da-DK"/>
        </w:rPr>
        <w:t xml:space="preserve"> bliver clopidogrel metaboliseret via to primære veje: En esterasemedieret, hvorved det hydrolyseres til dets inaktive carboxylsyrederivat (85 % af de cirkulerende metabolitter), og en medieret af flere</w:t>
      </w:r>
      <w:r w:rsidRPr="005500E1">
        <w:rPr>
          <w:lang w:val="da-DK"/>
        </w:rPr>
        <w:t xml:space="preserve"> P450</w:t>
      </w:r>
      <w:r w:rsidR="00D11EBC" w:rsidRPr="005500E1">
        <w:rPr>
          <w:lang w:val="da-DK"/>
        </w:rPr>
        <w:t>-cytochromer</w:t>
      </w:r>
      <w:r>
        <w:rPr>
          <w:lang w:val="da-DK"/>
        </w:rPr>
        <w:t xml:space="preserve">. Clopidogrel metaboliseres først til en 2-oxo-clopidogrel-metabolit, der derefter metaboliseres til den aktive metabolit, et tiolderivat af clopidogrel. </w:t>
      </w:r>
      <w:r w:rsidR="00FB3E2E">
        <w:rPr>
          <w:lang w:val="da-DK"/>
        </w:rPr>
        <w:t>Den aktive metabolit dannes hovedsageligt af CYP2C19 med bidrag fra flere andre CYP-enzymer, inklusive CYP1A2, CYP2B6 og CYP3A4.</w:t>
      </w:r>
      <w:r w:rsidR="00E75BD9">
        <w:rPr>
          <w:lang w:val="da-DK"/>
        </w:rPr>
        <w:t xml:space="preserve"> </w:t>
      </w:r>
      <w:r>
        <w:rPr>
          <w:lang w:val="da-DK"/>
        </w:rPr>
        <w:t xml:space="preserve">Den aktive tiolmetabolit, som er blevet isoleret </w:t>
      </w:r>
      <w:r>
        <w:rPr>
          <w:i/>
          <w:lang w:val="da-DK"/>
        </w:rPr>
        <w:t>in vitro</w:t>
      </w:r>
      <w:r>
        <w:rPr>
          <w:lang w:val="da-DK"/>
        </w:rPr>
        <w:t xml:space="preserve">, </w:t>
      </w:r>
      <w:r>
        <w:rPr>
          <w:lang w:val="da-DK"/>
        </w:rPr>
        <w:lastRenderedPageBreak/>
        <w:t xml:space="preserve">binder hurtigt og irreversibelt til blodpladereceptorerne, hvorved trombocytaggregation hæmmes. </w:t>
      </w:r>
    </w:p>
    <w:p w14:paraId="2FEEBAD7" w14:textId="77777777" w:rsidR="0083562E" w:rsidRDefault="0083562E" w:rsidP="0083562E">
      <w:pPr>
        <w:tabs>
          <w:tab w:val="left" w:pos="567"/>
        </w:tabs>
        <w:ind w:right="-29"/>
        <w:rPr>
          <w:lang w:val="da-DK"/>
        </w:rPr>
      </w:pPr>
    </w:p>
    <w:p w14:paraId="74829A0D" w14:textId="77777777" w:rsidR="00F6238F" w:rsidRPr="007834CC" w:rsidRDefault="00F6238F" w:rsidP="00F6238F">
      <w:pPr>
        <w:tabs>
          <w:tab w:val="left" w:pos="567"/>
        </w:tabs>
        <w:ind w:right="-29"/>
        <w:rPr>
          <w:lang w:val="da-DK"/>
        </w:rPr>
      </w:pPr>
      <w:r>
        <w:rPr>
          <w:lang w:val="da-DK"/>
        </w:rPr>
        <w:t>C</w:t>
      </w:r>
      <w:r>
        <w:rPr>
          <w:vertAlign w:val="subscript"/>
          <w:lang w:val="da-DK"/>
        </w:rPr>
        <w:t>max</w:t>
      </w:r>
      <w:r>
        <w:rPr>
          <w:lang w:val="da-DK"/>
        </w:rPr>
        <w:t xml:space="preserve"> for den aktive metabolit er dobbelt så høj efter en enkelt initial mætningsdosis på 300 mg clopidogrel, som den er efter fire dage med 75 mg vedligeholdelsesdosis. C</w:t>
      </w:r>
      <w:r>
        <w:rPr>
          <w:vertAlign w:val="subscript"/>
          <w:lang w:val="da-DK"/>
        </w:rPr>
        <w:t>max</w:t>
      </w:r>
      <w:r>
        <w:rPr>
          <w:lang w:val="da-DK"/>
        </w:rPr>
        <w:t xml:space="preserve"> opnås ca. 30-60 minutter after administration.</w:t>
      </w:r>
    </w:p>
    <w:p w14:paraId="515CDDA8" w14:textId="77777777" w:rsidR="00F6238F" w:rsidRDefault="00F6238F" w:rsidP="0083562E">
      <w:pPr>
        <w:tabs>
          <w:tab w:val="left" w:pos="567"/>
        </w:tabs>
        <w:ind w:right="-29"/>
        <w:rPr>
          <w:lang w:val="da-DK"/>
        </w:rPr>
      </w:pPr>
    </w:p>
    <w:p w14:paraId="72B05676" w14:textId="77777777" w:rsidR="0083562E" w:rsidRDefault="0083562E" w:rsidP="0083562E">
      <w:pPr>
        <w:tabs>
          <w:tab w:val="left" w:pos="567"/>
        </w:tabs>
        <w:ind w:right="-29"/>
        <w:rPr>
          <w:lang w:val="da-DK"/>
        </w:rPr>
      </w:pPr>
      <w:r>
        <w:rPr>
          <w:i/>
          <w:lang w:val="da-DK"/>
        </w:rPr>
        <w:t>Elimination</w:t>
      </w:r>
    </w:p>
    <w:p w14:paraId="71F1E44D" w14:textId="77777777" w:rsidR="0083562E" w:rsidRDefault="0083562E" w:rsidP="0083562E">
      <w:pPr>
        <w:tabs>
          <w:tab w:val="left" w:pos="567"/>
        </w:tabs>
        <w:ind w:right="-29"/>
        <w:rPr>
          <w:lang w:val="da-DK"/>
        </w:rPr>
      </w:pPr>
      <w:r>
        <w:rPr>
          <w:lang w:val="da-DK"/>
        </w:rPr>
        <w:t xml:space="preserve">Efter en oral dosis af </w:t>
      </w:r>
      <w:r>
        <w:rPr>
          <w:vertAlign w:val="superscript"/>
          <w:lang w:val="da-DK"/>
        </w:rPr>
        <w:t>14</w:t>
      </w:r>
      <w:r>
        <w:rPr>
          <w:lang w:val="da-DK"/>
        </w:rPr>
        <w:t>C-mærket clopidogrel hos mennesker blev ca. 50 % udskilt i urinen og ca. 46 % i fæces i løbet af 120 timer efter dosering. Efter en enkelt dosering på 75 mg har clopidogrel en halveringstid på ca. 6 timer. Halveringstiden for elimination af den cirkulerende (inaktive) hovedmetabolit var 8 timer efter en enkelt og efter gentagen administration.</w:t>
      </w:r>
    </w:p>
    <w:p w14:paraId="67D04C7D" w14:textId="77777777" w:rsidR="0083562E" w:rsidRDefault="0083562E" w:rsidP="0083562E">
      <w:pPr>
        <w:tabs>
          <w:tab w:val="left" w:pos="567"/>
        </w:tabs>
        <w:ind w:right="-29"/>
        <w:rPr>
          <w:lang w:val="da-DK"/>
        </w:rPr>
      </w:pPr>
    </w:p>
    <w:p w14:paraId="3D13549E" w14:textId="77777777" w:rsidR="0083562E" w:rsidRPr="00625C36" w:rsidRDefault="0083562E" w:rsidP="0083562E">
      <w:pPr>
        <w:tabs>
          <w:tab w:val="left" w:pos="567"/>
        </w:tabs>
        <w:ind w:right="-29"/>
        <w:rPr>
          <w:i/>
          <w:lang w:val="da-DK"/>
        </w:rPr>
      </w:pPr>
      <w:r w:rsidRPr="00625C36">
        <w:rPr>
          <w:i/>
          <w:lang w:val="da-DK"/>
        </w:rPr>
        <w:t>Farmakogenetik</w:t>
      </w:r>
    </w:p>
    <w:p w14:paraId="29A1F8E2" w14:textId="77777777" w:rsidR="00F80D7E" w:rsidRDefault="00F80D7E" w:rsidP="00F80D7E">
      <w:pPr>
        <w:tabs>
          <w:tab w:val="left" w:pos="567"/>
        </w:tabs>
        <w:ind w:right="-29"/>
        <w:rPr>
          <w:lang w:val="da-DK"/>
        </w:rPr>
      </w:pPr>
      <w:r>
        <w:rPr>
          <w:lang w:val="da-DK"/>
        </w:rPr>
        <w:t xml:space="preserve">CYP2C19 er involveret i dannelsen af såvel den aktive metabolit, som mellemstadiemetabolitten 2-oxo-clopidogrel. Farmakokinetikken og den antitrombotiske effekt af den aktive metabolit, målt ved </w:t>
      </w:r>
      <w:r>
        <w:rPr>
          <w:i/>
          <w:lang w:val="da-DK"/>
        </w:rPr>
        <w:t>ex vivo</w:t>
      </w:r>
      <w:r>
        <w:rPr>
          <w:lang w:val="da-DK"/>
        </w:rPr>
        <w:t xml:space="preserve"> trombocytaggregationsundersøgelser, adskiller sig alt efter CYP2C19-genotype.</w:t>
      </w:r>
    </w:p>
    <w:p w14:paraId="45D5B484" w14:textId="77777777" w:rsidR="00F80D7E" w:rsidRDefault="00F80D7E" w:rsidP="0083562E">
      <w:pPr>
        <w:tabs>
          <w:tab w:val="left" w:pos="567"/>
        </w:tabs>
        <w:ind w:right="-29"/>
        <w:rPr>
          <w:lang w:val="da-DK"/>
        </w:rPr>
      </w:pPr>
    </w:p>
    <w:p w14:paraId="327B118F" w14:textId="77777777" w:rsidR="00F80D7E" w:rsidRDefault="00F80D7E" w:rsidP="00F80D7E">
      <w:pPr>
        <w:tabs>
          <w:tab w:val="left" w:pos="567"/>
        </w:tabs>
        <w:ind w:right="-29"/>
        <w:rPr>
          <w:lang w:val="da-DK"/>
        </w:rPr>
      </w:pPr>
      <w:r>
        <w:rPr>
          <w:lang w:val="da-DK"/>
        </w:rPr>
        <w:t xml:space="preserve">CYP2C19*1-allelen svarer til en fuldt funktionel metabolisme, mens CYP2C19*2 og CYP2C19*3 allelerne ikke er funktionelle. Allelerne CYP2C19*2 og CYP2C19*3 tegner sig for størstedelen af alleler med nedsat funktion hos kaukasiske personer (85 %) og asiater (99 %) med nedsat metabolisme. Andre alleler, der associeres med manglende eller nedsat metabolisme er mindre hyppige og inkluderer CYP2C19*4, *5, *6, *7 og *8. En patient med status som </w:t>
      </w:r>
      <w:r w:rsidRPr="001E3090">
        <w:rPr>
          <w:i/>
          <w:lang w:val="da-DK"/>
        </w:rPr>
        <w:t>poor metaboliser</w:t>
      </w:r>
      <w:r>
        <w:rPr>
          <w:lang w:val="da-DK"/>
        </w:rPr>
        <w:t xml:space="preserve"> vil besidde to ikke-funktionelle alleller, som beskrevet ovenfor. Den publicerede forekomst af </w:t>
      </w:r>
      <w:r w:rsidRPr="007F4214">
        <w:rPr>
          <w:i/>
          <w:lang w:val="da-DK"/>
        </w:rPr>
        <w:t>poor metaboliser</w:t>
      </w:r>
      <w:r>
        <w:rPr>
          <w:lang w:val="da-DK"/>
        </w:rPr>
        <w:t xml:space="preserve">-genotyper er ca. 2 % for kaukasiske personer, 4 % for negroide og 14 % for kinesiske. Der er test tilgængelige til at bestemme en patients CYP2C19-genotype. </w:t>
      </w:r>
    </w:p>
    <w:p w14:paraId="365D5A1D" w14:textId="77777777" w:rsidR="00F80D7E" w:rsidRDefault="00F80D7E" w:rsidP="00F80D7E">
      <w:pPr>
        <w:tabs>
          <w:tab w:val="left" w:pos="567"/>
        </w:tabs>
        <w:ind w:right="-29"/>
        <w:rPr>
          <w:lang w:val="da-DK"/>
        </w:rPr>
      </w:pPr>
    </w:p>
    <w:p w14:paraId="3656E918" w14:textId="77777777" w:rsidR="00F80D7E" w:rsidRDefault="00F80D7E" w:rsidP="00F80D7E">
      <w:pPr>
        <w:tabs>
          <w:tab w:val="left" w:pos="567"/>
        </w:tabs>
        <w:ind w:right="-29"/>
        <w:rPr>
          <w:lang w:val="da-DK"/>
        </w:rPr>
      </w:pPr>
      <w:r>
        <w:rPr>
          <w:lang w:val="da-DK"/>
        </w:rPr>
        <w:t>Et cross-over studie med 40 raske forsøgspersoner, 10 i hver af de fire CYP2C19-</w:t>
      </w:r>
      <w:r w:rsidRPr="007F4214">
        <w:rPr>
          <w:i/>
          <w:lang w:val="da-DK"/>
        </w:rPr>
        <w:t>metaboliser</w:t>
      </w:r>
      <w:r>
        <w:rPr>
          <w:lang w:val="da-DK"/>
        </w:rPr>
        <w:t xml:space="preserve">-grupper (ultrahurtig, </w:t>
      </w:r>
      <w:r w:rsidRPr="007F4214">
        <w:rPr>
          <w:i/>
          <w:lang w:val="da-DK"/>
        </w:rPr>
        <w:t>extensive</w:t>
      </w:r>
      <w:r>
        <w:rPr>
          <w:lang w:val="da-DK"/>
        </w:rPr>
        <w:t xml:space="preserve">, </w:t>
      </w:r>
      <w:r w:rsidRPr="007F4214">
        <w:rPr>
          <w:i/>
          <w:lang w:val="da-DK"/>
        </w:rPr>
        <w:t>intermediate</w:t>
      </w:r>
      <w:r>
        <w:rPr>
          <w:lang w:val="da-DK"/>
        </w:rPr>
        <w:t xml:space="preserve"> eller </w:t>
      </w:r>
      <w:r w:rsidRPr="007F4214">
        <w:rPr>
          <w:i/>
          <w:lang w:val="da-DK"/>
        </w:rPr>
        <w:t>poor</w:t>
      </w:r>
      <w:r>
        <w:rPr>
          <w:lang w:val="da-DK"/>
        </w:rPr>
        <w:t xml:space="preserve">), evaluerede farmakokinetisk og trombocythæmmende respons ved dosering af 300 mg efterfulgt af 75 mg/dag og 600 mg efterfulgt af 150 mg/dag, hver i alt 5 dage (steady state). Det blev ikke observeret nogen betydende forskelle i eksponering for den aktive metabolit og gennemsnitlig hæmning af trombocytfunktionen (IPA) mellem ultrahurtige, </w:t>
      </w:r>
      <w:r w:rsidRPr="007D77E6">
        <w:rPr>
          <w:i/>
          <w:lang w:val="da-DK"/>
        </w:rPr>
        <w:t>extensive</w:t>
      </w:r>
      <w:r>
        <w:rPr>
          <w:lang w:val="da-DK"/>
        </w:rPr>
        <w:t xml:space="preserve"> eller </w:t>
      </w:r>
      <w:r w:rsidRPr="007D77E6">
        <w:rPr>
          <w:i/>
          <w:lang w:val="da-DK"/>
        </w:rPr>
        <w:t>intermediate</w:t>
      </w:r>
      <w:r>
        <w:rPr>
          <w:lang w:val="da-DK"/>
        </w:rPr>
        <w:t xml:space="preserve"> </w:t>
      </w:r>
      <w:r w:rsidRPr="00CE3711">
        <w:rPr>
          <w:i/>
          <w:lang w:val="da-DK"/>
        </w:rPr>
        <w:t>metabolisers</w:t>
      </w:r>
      <w:r>
        <w:rPr>
          <w:lang w:val="da-DK"/>
        </w:rPr>
        <w:t xml:space="preserve">. Hos </w:t>
      </w:r>
      <w:r w:rsidRPr="007F4214">
        <w:rPr>
          <w:i/>
          <w:lang w:val="da-DK"/>
        </w:rPr>
        <w:t>poor metabolisers</w:t>
      </w:r>
      <w:r>
        <w:rPr>
          <w:lang w:val="da-DK"/>
        </w:rPr>
        <w:t xml:space="preserve"> var eksponeringen nedsat med 63-71 % sammenlignet med </w:t>
      </w:r>
      <w:r w:rsidRPr="007D77E6">
        <w:rPr>
          <w:i/>
          <w:lang w:val="da-DK"/>
        </w:rPr>
        <w:t>extensive</w:t>
      </w:r>
      <w:r>
        <w:rPr>
          <w:lang w:val="da-DK"/>
        </w:rPr>
        <w:t xml:space="preserve"> </w:t>
      </w:r>
      <w:r w:rsidR="00EA57FA" w:rsidRPr="007F4214">
        <w:rPr>
          <w:i/>
          <w:lang w:val="da-DK"/>
        </w:rPr>
        <w:t>metabolisers</w:t>
      </w:r>
      <w:r>
        <w:rPr>
          <w:lang w:val="da-DK"/>
        </w:rPr>
        <w:t xml:space="preserve">. Ved 300 mg/75 mg dosisregimet var det trombocythæmmende respons nedsat hos </w:t>
      </w:r>
      <w:r w:rsidRPr="007D77E6">
        <w:rPr>
          <w:i/>
          <w:lang w:val="da-DK"/>
        </w:rPr>
        <w:t>poor</w:t>
      </w:r>
      <w:r>
        <w:rPr>
          <w:lang w:val="da-DK"/>
        </w:rPr>
        <w:t xml:space="preserve"> </w:t>
      </w:r>
      <w:r w:rsidR="00EA57FA" w:rsidRPr="007F4214">
        <w:rPr>
          <w:i/>
          <w:lang w:val="da-DK"/>
        </w:rPr>
        <w:t>metabolisers</w:t>
      </w:r>
      <w:r>
        <w:rPr>
          <w:lang w:val="da-DK"/>
        </w:rPr>
        <w:t xml:space="preserve"> med en gennemsnitlig IPA (5 µM ADP) på 24 % (24 timer) og 37 % (dag 5), sammenlignet med IPA på 39 % (24 timer) og 58 % (dag 5) for </w:t>
      </w:r>
      <w:r w:rsidRPr="007D77E6">
        <w:rPr>
          <w:i/>
          <w:lang w:val="da-DK"/>
        </w:rPr>
        <w:t>extensive</w:t>
      </w:r>
      <w:r>
        <w:rPr>
          <w:lang w:val="da-DK"/>
        </w:rPr>
        <w:t xml:space="preserve"> </w:t>
      </w:r>
      <w:r w:rsidR="00EA57FA" w:rsidRPr="007F4214">
        <w:rPr>
          <w:i/>
          <w:lang w:val="da-DK"/>
        </w:rPr>
        <w:t>metabolisers</w:t>
      </w:r>
      <w:r>
        <w:rPr>
          <w:lang w:val="da-DK"/>
        </w:rPr>
        <w:t xml:space="preserve"> og 37 % (24 timer) og 60 % (dag 5) hos </w:t>
      </w:r>
      <w:r w:rsidRPr="007D77E6">
        <w:rPr>
          <w:i/>
          <w:lang w:val="da-DK"/>
        </w:rPr>
        <w:t>intermediate</w:t>
      </w:r>
      <w:r>
        <w:rPr>
          <w:lang w:val="da-DK"/>
        </w:rPr>
        <w:t xml:space="preserve"> </w:t>
      </w:r>
      <w:r w:rsidR="00EA57FA" w:rsidRPr="007F4214">
        <w:rPr>
          <w:i/>
          <w:lang w:val="da-DK"/>
        </w:rPr>
        <w:t>metabolisers</w:t>
      </w:r>
      <w:r>
        <w:rPr>
          <w:lang w:val="da-DK"/>
        </w:rPr>
        <w:t xml:space="preserve">. Når </w:t>
      </w:r>
      <w:r w:rsidRPr="007D77E6">
        <w:rPr>
          <w:i/>
          <w:lang w:val="da-DK"/>
        </w:rPr>
        <w:t>poor</w:t>
      </w:r>
      <w:r>
        <w:rPr>
          <w:lang w:val="da-DK"/>
        </w:rPr>
        <w:t xml:space="preserve"> </w:t>
      </w:r>
      <w:r w:rsidR="00EA57FA" w:rsidRPr="007F4214">
        <w:rPr>
          <w:i/>
          <w:lang w:val="da-DK"/>
        </w:rPr>
        <w:t>metabolisers</w:t>
      </w:r>
      <w:r>
        <w:rPr>
          <w:lang w:val="da-DK"/>
        </w:rPr>
        <w:t xml:space="preserve"> fik 600 mg/150 mg regimet var eksponeringen for den aktive metabolit større end ved 300 mg/75 regimet. Desuden var IPA på 32 % (24 timer) og 61 % (dag 5), hvilket var større end hos </w:t>
      </w:r>
      <w:r w:rsidRPr="007D77E6">
        <w:rPr>
          <w:i/>
          <w:lang w:val="da-DK"/>
        </w:rPr>
        <w:t>poor</w:t>
      </w:r>
      <w:r>
        <w:rPr>
          <w:lang w:val="da-DK"/>
        </w:rPr>
        <w:t xml:space="preserve"> </w:t>
      </w:r>
      <w:r w:rsidR="00EA57FA" w:rsidRPr="007F4214">
        <w:rPr>
          <w:i/>
          <w:lang w:val="da-DK"/>
        </w:rPr>
        <w:t>metabolisers</w:t>
      </w:r>
      <w:r>
        <w:rPr>
          <w:lang w:val="da-DK"/>
        </w:rPr>
        <w:t>, der fik 300 mg/75 mg-regimet, og svarede til IPA ved 300 mg/75 mg regimet hos de andre grupper af CYP2C19-</w:t>
      </w:r>
      <w:r w:rsidRPr="00CE3711">
        <w:rPr>
          <w:i/>
          <w:lang w:val="da-DK"/>
        </w:rPr>
        <w:t>metabolisers</w:t>
      </w:r>
      <w:r>
        <w:rPr>
          <w:lang w:val="da-DK"/>
        </w:rPr>
        <w:t xml:space="preserve">. Der er ikke etableret et relevant dosisregime for denne patientpopulation i kliniske outcome-studier. </w:t>
      </w:r>
    </w:p>
    <w:p w14:paraId="3F392066" w14:textId="77777777" w:rsidR="00F80D7E" w:rsidRDefault="00F80D7E" w:rsidP="00F80D7E">
      <w:pPr>
        <w:tabs>
          <w:tab w:val="left" w:pos="567"/>
        </w:tabs>
        <w:ind w:right="-29"/>
        <w:rPr>
          <w:lang w:val="da-DK"/>
        </w:rPr>
      </w:pPr>
    </w:p>
    <w:p w14:paraId="0D9CCB5D" w14:textId="77777777" w:rsidR="00F80D7E" w:rsidRDefault="00F80D7E" w:rsidP="00F80D7E">
      <w:pPr>
        <w:tabs>
          <w:tab w:val="left" w:pos="567"/>
        </w:tabs>
        <w:ind w:right="-29"/>
        <w:rPr>
          <w:lang w:val="da-DK"/>
        </w:rPr>
      </w:pPr>
      <w:r>
        <w:rPr>
          <w:lang w:val="da-DK"/>
        </w:rPr>
        <w:t xml:space="preserve">I overensstemmelse med resultaterne ovenfor blev det vist i en metaanalyse af 6 studier med 335 clopidogrelbehandlede ved steady state, at eksponeringen for den aktive metabolit blev nedsat med 28 % hos </w:t>
      </w:r>
      <w:r w:rsidRPr="007D77E6">
        <w:rPr>
          <w:i/>
          <w:lang w:val="da-DK"/>
        </w:rPr>
        <w:t>intermediate</w:t>
      </w:r>
      <w:r>
        <w:rPr>
          <w:lang w:val="da-DK"/>
        </w:rPr>
        <w:t xml:space="preserve"> </w:t>
      </w:r>
      <w:r w:rsidR="00EA57FA" w:rsidRPr="007F4214">
        <w:rPr>
          <w:i/>
          <w:lang w:val="da-DK"/>
        </w:rPr>
        <w:t>metabolisers</w:t>
      </w:r>
      <w:r>
        <w:rPr>
          <w:lang w:val="da-DK"/>
        </w:rPr>
        <w:t xml:space="preserve"> og med 72 % hos </w:t>
      </w:r>
      <w:r w:rsidRPr="007D77E6">
        <w:rPr>
          <w:i/>
          <w:lang w:val="da-DK"/>
        </w:rPr>
        <w:t>poor</w:t>
      </w:r>
      <w:r>
        <w:rPr>
          <w:lang w:val="da-DK"/>
        </w:rPr>
        <w:t xml:space="preserve"> </w:t>
      </w:r>
      <w:r w:rsidR="00EA57FA" w:rsidRPr="007F4214">
        <w:rPr>
          <w:i/>
          <w:lang w:val="da-DK"/>
        </w:rPr>
        <w:t>metabolisers</w:t>
      </w:r>
      <w:r>
        <w:rPr>
          <w:lang w:val="da-DK"/>
        </w:rPr>
        <w:t xml:space="preserve">. Ved sammenligning med </w:t>
      </w:r>
      <w:r w:rsidRPr="007D77E6">
        <w:rPr>
          <w:i/>
          <w:lang w:val="da-DK"/>
        </w:rPr>
        <w:t>extensive</w:t>
      </w:r>
      <w:r>
        <w:rPr>
          <w:lang w:val="da-DK"/>
        </w:rPr>
        <w:t xml:space="preserve"> </w:t>
      </w:r>
      <w:r w:rsidR="00EA57FA" w:rsidRPr="007F4214">
        <w:rPr>
          <w:i/>
          <w:lang w:val="da-DK"/>
        </w:rPr>
        <w:t>metabolisers</w:t>
      </w:r>
      <w:r>
        <w:rPr>
          <w:lang w:val="da-DK"/>
        </w:rPr>
        <w:t xml:space="preserve"> blev trombocyt</w:t>
      </w:r>
      <w:r w:rsidR="00A60B41">
        <w:rPr>
          <w:lang w:val="da-DK"/>
        </w:rPr>
        <w:t>aggregations</w:t>
      </w:r>
      <w:r>
        <w:rPr>
          <w:lang w:val="da-DK"/>
        </w:rPr>
        <w:t xml:space="preserve">hæmningen (5 µM ADP) nedsat med forskelle i IPA på henholdsvis 5,9 % og 21,4 %. </w:t>
      </w:r>
    </w:p>
    <w:p w14:paraId="53326E40" w14:textId="77777777" w:rsidR="00F80D7E" w:rsidRDefault="00F80D7E" w:rsidP="00F80D7E">
      <w:pPr>
        <w:tabs>
          <w:tab w:val="left" w:pos="567"/>
        </w:tabs>
        <w:ind w:right="-29"/>
        <w:rPr>
          <w:lang w:val="da-DK"/>
        </w:rPr>
      </w:pPr>
    </w:p>
    <w:p w14:paraId="50BC6152" w14:textId="77777777" w:rsidR="00F80D7E" w:rsidRDefault="00F80D7E" w:rsidP="00F80D7E">
      <w:pPr>
        <w:tabs>
          <w:tab w:val="left" w:pos="567"/>
        </w:tabs>
        <w:ind w:right="-29"/>
        <w:rPr>
          <w:lang w:val="da-DK"/>
        </w:rPr>
      </w:pPr>
      <w:r>
        <w:rPr>
          <w:lang w:val="da-DK"/>
        </w:rPr>
        <w:t xml:space="preserve">Indflydelsen af CYP2C19-genotype på det kliniske udfald hos patienter i behandling med clopidogrel er ikke blevet evalueret i prospektive, randomiserede, kontrollerede studier. Der er dog foretaget et antal retrospektive analyser for at evaluere denne effekt hos patienter i behandling med clopidogrel, for hvem der foreligger resultater af genotyping: CURE (n=2.721), CHARISMA (n=2.428), CLARITY-TIMI 28 (n=227), TRITON-TIMI 38 (n=1.477) og ACTIVE-A (n=601) såvel som et antal publicerede kohortestudier. </w:t>
      </w:r>
    </w:p>
    <w:p w14:paraId="65EE58FC" w14:textId="77777777" w:rsidR="00F80D7E" w:rsidRDefault="00F80D7E" w:rsidP="00F80D7E">
      <w:pPr>
        <w:tabs>
          <w:tab w:val="left" w:pos="567"/>
        </w:tabs>
        <w:ind w:right="-29"/>
        <w:rPr>
          <w:lang w:val="da-DK"/>
        </w:rPr>
      </w:pPr>
    </w:p>
    <w:p w14:paraId="03D89F5B" w14:textId="77777777" w:rsidR="00F80D7E" w:rsidRDefault="00F80D7E" w:rsidP="00F80D7E">
      <w:pPr>
        <w:tabs>
          <w:tab w:val="left" w:pos="567"/>
        </w:tabs>
        <w:ind w:right="-29"/>
        <w:rPr>
          <w:lang w:val="da-DK"/>
        </w:rPr>
      </w:pPr>
      <w:r>
        <w:rPr>
          <w:lang w:val="da-DK"/>
        </w:rPr>
        <w:t xml:space="preserve">I TRITON-TIMI 38 og 3 af kohortestudierne (Collet, Sibbing, Giusti) havde den kombinerede gruppe af </w:t>
      </w:r>
      <w:r>
        <w:rPr>
          <w:lang w:val="da-DK"/>
        </w:rPr>
        <w:lastRenderedPageBreak/>
        <w:t xml:space="preserve">patienter med status som enten </w:t>
      </w:r>
      <w:r w:rsidRPr="007D77E6">
        <w:rPr>
          <w:i/>
          <w:lang w:val="da-DK"/>
        </w:rPr>
        <w:t>intermediate</w:t>
      </w:r>
      <w:r>
        <w:rPr>
          <w:lang w:val="da-DK"/>
        </w:rPr>
        <w:t xml:space="preserve"> eller </w:t>
      </w:r>
      <w:r w:rsidRPr="007D77E6">
        <w:rPr>
          <w:i/>
          <w:lang w:val="da-DK"/>
        </w:rPr>
        <w:t>poor</w:t>
      </w:r>
      <w:r>
        <w:rPr>
          <w:lang w:val="da-DK"/>
        </w:rPr>
        <w:t xml:space="preserve"> </w:t>
      </w:r>
      <w:r w:rsidR="00EA57FA" w:rsidRPr="007F4214">
        <w:rPr>
          <w:i/>
          <w:lang w:val="da-DK"/>
        </w:rPr>
        <w:t>metabolisers</w:t>
      </w:r>
      <w:r>
        <w:rPr>
          <w:lang w:val="da-DK"/>
        </w:rPr>
        <w:t xml:space="preserve"> en højere hyppighed af kardiovaskulære hændelser (død, </w:t>
      </w:r>
      <w:r w:rsidR="0025048D">
        <w:rPr>
          <w:lang w:val="da-DK"/>
        </w:rPr>
        <w:t xml:space="preserve">MI </w:t>
      </w:r>
      <w:r>
        <w:rPr>
          <w:lang w:val="da-DK"/>
        </w:rPr>
        <w:t xml:space="preserve">og apopleksi) eller stenttrombose sammenlignet med </w:t>
      </w:r>
      <w:r w:rsidRPr="007D77E6">
        <w:rPr>
          <w:i/>
          <w:lang w:val="da-DK"/>
        </w:rPr>
        <w:t>extensive</w:t>
      </w:r>
      <w:r>
        <w:rPr>
          <w:lang w:val="da-DK"/>
        </w:rPr>
        <w:t xml:space="preserve"> </w:t>
      </w:r>
      <w:r w:rsidR="00EA57FA" w:rsidRPr="007F4214">
        <w:rPr>
          <w:i/>
          <w:lang w:val="da-DK"/>
        </w:rPr>
        <w:t>metabolisers</w:t>
      </w:r>
      <w:r>
        <w:rPr>
          <w:lang w:val="da-DK"/>
        </w:rPr>
        <w:t xml:space="preserve">. </w:t>
      </w:r>
    </w:p>
    <w:p w14:paraId="28661770" w14:textId="77777777" w:rsidR="00F80D7E" w:rsidRDefault="00F80D7E" w:rsidP="00F80D7E">
      <w:pPr>
        <w:tabs>
          <w:tab w:val="left" w:pos="567"/>
        </w:tabs>
        <w:ind w:right="-29"/>
        <w:rPr>
          <w:lang w:val="da-DK"/>
        </w:rPr>
      </w:pPr>
    </w:p>
    <w:p w14:paraId="6F9DF20F" w14:textId="77777777" w:rsidR="00F80D7E" w:rsidRDefault="00F80D7E" w:rsidP="00F80D7E">
      <w:pPr>
        <w:tabs>
          <w:tab w:val="left" w:pos="567"/>
        </w:tabs>
        <w:ind w:right="-29"/>
        <w:rPr>
          <w:lang w:val="da-DK"/>
        </w:rPr>
      </w:pPr>
      <w:r>
        <w:rPr>
          <w:lang w:val="da-DK"/>
        </w:rPr>
        <w:t xml:space="preserve">I CHARISMA og et kohortestudie (Simon) sås kun en øget hyppighed af hændelser hos </w:t>
      </w:r>
      <w:r w:rsidRPr="007D77E6">
        <w:rPr>
          <w:i/>
          <w:lang w:val="da-DK"/>
        </w:rPr>
        <w:t>poor</w:t>
      </w:r>
      <w:r>
        <w:rPr>
          <w:lang w:val="da-DK"/>
        </w:rPr>
        <w:t xml:space="preserve"> </w:t>
      </w:r>
      <w:r w:rsidR="00EA57FA" w:rsidRPr="007F4214">
        <w:rPr>
          <w:i/>
          <w:lang w:val="da-DK"/>
        </w:rPr>
        <w:t>metabolisers</w:t>
      </w:r>
      <w:r>
        <w:rPr>
          <w:lang w:val="da-DK"/>
        </w:rPr>
        <w:t xml:space="preserve"> i sammenligning med </w:t>
      </w:r>
      <w:r w:rsidRPr="007D77E6">
        <w:rPr>
          <w:i/>
          <w:lang w:val="da-DK"/>
        </w:rPr>
        <w:t>extensive</w:t>
      </w:r>
      <w:r>
        <w:rPr>
          <w:lang w:val="da-DK"/>
        </w:rPr>
        <w:t xml:space="preserve"> </w:t>
      </w:r>
      <w:r w:rsidR="00EA57FA" w:rsidRPr="007F4214">
        <w:rPr>
          <w:i/>
          <w:lang w:val="da-DK"/>
        </w:rPr>
        <w:t>metabolisers</w:t>
      </w:r>
      <w:r>
        <w:rPr>
          <w:lang w:val="da-DK"/>
        </w:rPr>
        <w:t>.</w:t>
      </w:r>
    </w:p>
    <w:p w14:paraId="195C2981" w14:textId="77777777" w:rsidR="00F80D7E" w:rsidRDefault="00F80D7E" w:rsidP="00F80D7E">
      <w:pPr>
        <w:tabs>
          <w:tab w:val="left" w:pos="567"/>
        </w:tabs>
        <w:ind w:right="-29"/>
        <w:rPr>
          <w:lang w:val="da-DK"/>
        </w:rPr>
      </w:pPr>
    </w:p>
    <w:p w14:paraId="7FB0FDAB" w14:textId="77777777" w:rsidR="00F80D7E" w:rsidRDefault="00F80D7E" w:rsidP="00F80D7E">
      <w:pPr>
        <w:tabs>
          <w:tab w:val="left" w:pos="567"/>
        </w:tabs>
        <w:ind w:right="-29"/>
        <w:rPr>
          <w:lang w:val="da-DK"/>
        </w:rPr>
      </w:pPr>
      <w:r>
        <w:rPr>
          <w:lang w:val="da-DK"/>
        </w:rPr>
        <w:t xml:space="preserve">I CURE, CLARITY, ACTIVE-A og et af kohortestudierne (Trenk) blev der ikke observeret nogen øget forekomst af hændelser, baseret på metabolismestatus. </w:t>
      </w:r>
    </w:p>
    <w:p w14:paraId="44009816" w14:textId="77777777" w:rsidR="00F80D7E" w:rsidRDefault="00F80D7E" w:rsidP="00F80D7E">
      <w:pPr>
        <w:tabs>
          <w:tab w:val="left" w:pos="567"/>
        </w:tabs>
        <w:ind w:right="-29"/>
        <w:rPr>
          <w:lang w:val="da-DK"/>
        </w:rPr>
      </w:pPr>
    </w:p>
    <w:p w14:paraId="65D74D58" w14:textId="77777777" w:rsidR="00F80D7E" w:rsidRDefault="00F80D7E" w:rsidP="00F80D7E">
      <w:pPr>
        <w:tabs>
          <w:tab w:val="left" w:pos="567"/>
        </w:tabs>
        <w:ind w:right="-29"/>
        <w:rPr>
          <w:lang w:val="da-DK"/>
        </w:rPr>
      </w:pPr>
      <w:r>
        <w:rPr>
          <w:lang w:val="da-DK"/>
        </w:rPr>
        <w:t xml:space="preserve">Ingen af disse analyser var tilstrækkeligt store til at kunne detektere forskelle i outcome hos </w:t>
      </w:r>
      <w:r w:rsidRPr="007D77E6">
        <w:rPr>
          <w:i/>
          <w:lang w:val="da-DK"/>
        </w:rPr>
        <w:t>poor</w:t>
      </w:r>
      <w:r>
        <w:rPr>
          <w:lang w:val="da-DK"/>
        </w:rPr>
        <w:t xml:space="preserve"> </w:t>
      </w:r>
      <w:r w:rsidR="00EA57FA" w:rsidRPr="007F4214">
        <w:rPr>
          <w:i/>
          <w:lang w:val="da-DK"/>
        </w:rPr>
        <w:t>metabolisers</w:t>
      </w:r>
      <w:r>
        <w:rPr>
          <w:lang w:val="da-DK"/>
        </w:rPr>
        <w:t xml:space="preserve">. </w:t>
      </w:r>
    </w:p>
    <w:p w14:paraId="0FBF2281" w14:textId="77777777" w:rsidR="0083562E" w:rsidRDefault="0083562E" w:rsidP="0083562E">
      <w:pPr>
        <w:tabs>
          <w:tab w:val="left" w:pos="567"/>
        </w:tabs>
        <w:ind w:right="-29"/>
        <w:rPr>
          <w:lang w:val="da-DK"/>
        </w:rPr>
      </w:pPr>
    </w:p>
    <w:p w14:paraId="329B7A2B" w14:textId="77777777" w:rsidR="0083562E" w:rsidRDefault="0083562E" w:rsidP="0083562E">
      <w:pPr>
        <w:tabs>
          <w:tab w:val="left" w:pos="567"/>
        </w:tabs>
        <w:ind w:right="-29"/>
        <w:rPr>
          <w:u w:val="single"/>
          <w:lang w:val="da-DK"/>
        </w:rPr>
      </w:pPr>
      <w:r>
        <w:rPr>
          <w:u w:val="single"/>
          <w:lang w:val="da-DK"/>
        </w:rPr>
        <w:t>Særlige patientgrupper</w:t>
      </w:r>
    </w:p>
    <w:p w14:paraId="11AA8C28" w14:textId="77777777" w:rsidR="0083562E" w:rsidRDefault="0083562E" w:rsidP="0083562E">
      <w:pPr>
        <w:tabs>
          <w:tab w:val="left" w:pos="567"/>
        </w:tabs>
        <w:ind w:right="-29"/>
        <w:rPr>
          <w:lang w:val="da-DK"/>
        </w:rPr>
      </w:pPr>
    </w:p>
    <w:p w14:paraId="56CF876A" w14:textId="77777777" w:rsidR="0083562E" w:rsidRPr="00067E4B" w:rsidRDefault="0083562E" w:rsidP="0083562E">
      <w:pPr>
        <w:tabs>
          <w:tab w:val="left" w:pos="567"/>
        </w:tabs>
        <w:ind w:right="-29"/>
        <w:rPr>
          <w:lang w:val="da-DK"/>
        </w:rPr>
      </w:pPr>
      <w:r>
        <w:rPr>
          <w:lang w:val="da-DK"/>
        </w:rPr>
        <w:t xml:space="preserve">Farmakokinetikken af clopidogrels aktive metabolit er ikke kendt i nedenstående særlige patientgrupper. </w:t>
      </w:r>
    </w:p>
    <w:p w14:paraId="728ABFC7" w14:textId="77777777" w:rsidR="0083562E" w:rsidRDefault="0083562E" w:rsidP="0083562E">
      <w:pPr>
        <w:tabs>
          <w:tab w:val="left" w:pos="567"/>
        </w:tabs>
        <w:ind w:right="-29"/>
        <w:rPr>
          <w:lang w:val="da-DK"/>
        </w:rPr>
      </w:pPr>
    </w:p>
    <w:p w14:paraId="4FEC2011" w14:textId="77777777" w:rsidR="0083562E" w:rsidRDefault="0083562E" w:rsidP="0083562E">
      <w:pPr>
        <w:tabs>
          <w:tab w:val="left" w:pos="567"/>
        </w:tabs>
        <w:ind w:right="-29"/>
        <w:rPr>
          <w:lang w:val="da-DK"/>
        </w:rPr>
      </w:pPr>
      <w:r>
        <w:rPr>
          <w:i/>
          <w:lang w:val="da-DK"/>
        </w:rPr>
        <w:t>Nedsat nyrefunktion</w:t>
      </w:r>
    </w:p>
    <w:p w14:paraId="3096FFDF" w14:textId="77777777" w:rsidR="0083562E" w:rsidRDefault="0083562E" w:rsidP="0083562E">
      <w:pPr>
        <w:tabs>
          <w:tab w:val="left" w:pos="567"/>
        </w:tabs>
        <w:ind w:right="-29"/>
        <w:rPr>
          <w:lang w:val="da-DK"/>
        </w:rPr>
      </w:pPr>
      <w:r>
        <w:rPr>
          <w:lang w:val="da-DK"/>
        </w:rPr>
        <w:t>Efter gentagen dosering med clopidogrel 75 mg daglig var hæmningen af ADP-induceret trombocytaggregation lavere (25</w:t>
      </w:r>
      <w:r w:rsidR="00EA57FA">
        <w:rPr>
          <w:lang w:val="da-DK"/>
        </w:rPr>
        <w:t xml:space="preserve"> </w:t>
      </w:r>
      <w:r>
        <w:rPr>
          <w:lang w:val="da-DK"/>
        </w:rPr>
        <w:t>%) hos forsøgspersoner med alvorlig nyresygdom (kreatininclearance 5-15 ml/min) end der, der blev set hos raske forsøgspersoner.</w:t>
      </w:r>
      <w:r w:rsidR="00EA57FA">
        <w:rPr>
          <w:lang w:val="da-DK"/>
        </w:rPr>
        <w:t xml:space="preserve"> </w:t>
      </w:r>
      <w:r>
        <w:rPr>
          <w:lang w:val="da-DK"/>
        </w:rPr>
        <w:t xml:space="preserve">Forlængelsen i blødningtid var imidlertid sammenlignelig med den, der blev set hos raske forsøgspersoner, som fik 75 mg clopidogrel daglig. Den kliniske tolerance var endvidere god hos alle patienter. </w:t>
      </w:r>
    </w:p>
    <w:p w14:paraId="2BE2E3BB" w14:textId="77777777" w:rsidR="0083562E" w:rsidRDefault="0083562E" w:rsidP="0083562E">
      <w:pPr>
        <w:tabs>
          <w:tab w:val="left" w:pos="567"/>
        </w:tabs>
        <w:ind w:right="-29"/>
        <w:rPr>
          <w:lang w:val="da-DK"/>
        </w:rPr>
      </w:pPr>
    </w:p>
    <w:p w14:paraId="3A474EFB" w14:textId="77777777" w:rsidR="0083562E" w:rsidRDefault="0083562E" w:rsidP="0083562E">
      <w:pPr>
        <w:tabs>
          <w:tab w:val="left" w:pos="567"/>
        </w:tabs>
        <w:ind w:right="-29"/>
        <w:rPr>
          <w:i/>
          <w:lang w:val="da-DK"/>
        </w:rPr>
      </w:pPr>
      <w:r>
        <w:rPr>
          <w:i/>
          <w:lang w:val="da-DK"/>
        </w:rPr>
        <w:t>Nedsat leverfunktion</w:t>
      </w:r>
    </w:p>
    <w:p w14:paraId="5CADC90D" w14:textId="77777777" w:rsidR="0083562E" w:rsidRDefault="0083562E" w:rsidP="0083562E">
      <w:pPr>
        <w:tabs>
          <w:tab w:val="left" w:pos="567"/>
        </w:tabs>
        <w:ind w:right="-29"/>
        <w:rPr>
          <w:lang w:val="da-DK"/>
        </w:rPr>
      </w:pPr>
      <w:r>
        <w:rPr>
          <w:lang w:val="da-DK"/>
        </w:rPr>
        <w:t>Efter gentagen dosering med clopidogrel 75 mg daglig i 10 dage svarede den ADP-inducerede trombocytaggregation hos patienter med alvorligt nedsat leverfunktion til den, der blev set hos raske forsøgspersoner. Den gennemsnitlige blødningstid var endvidere ens i de to grupper.</w:t>
      </w:r>
    </w:p>
    <w:p w14:paraId="1206D7B5" w14:textId="77777777" w:rsidR="0083562E" w:rsidRDefault="0083562E" w:rsidP="0083562E">
      <w:pPr>
        <w:tabs>
          <w:tab w:val="left" w:pos="567"/>
        </w:tabs>
        <w:ind w:right="-29"/>
        <w:rPr>
          <w:lang w:val="da-DK"/>
        </w:rPr>
      </w:pPr>
    </w:p>
    <w:p w14:paraId="2B8E0862" w14:textId="77777777" w:rsidR="0083562E" w:rsidRDefault="0083562E" w:rsidP="0083562E">
      <w:pPr>
        <w:tabs>
          <w:tab w:val="left" w:pos="567"/>
        </w:tabs>
        <w:ind w:right="-29"/>
        <w:rPr>
          <w:lang w:val="da-DK"/>
        </w:rPr>
      </w:pPr>
      <w:r>
        <w:rPr>
          <w:i/>
          <w:lang w:val="da-DK"/>
        </w:rPr>
        <w:t>Race</w:t>
      </w:r>
    </w:p>
    <w:p w14:paraId="02E451FA" w14:textId="77777777" w:rsidR="0083562E" w:rsidRDefault="0083562E" w:rsidP="0083562E">
      <w:pPr>
        <w:tabs>
          <w:tab w:val="left" w:pos="567"/>
        </w:tabs>
        <w:ind w:right="-29"/>
        <w:rPr>
          <w:lang w:val="da-DK"/>
        </w:rPr>
      </w:pPr>
      <w:r>
        <w:rPr>
          <w:lang w:val="da-DK"/>
        </w:rPr>
        <w:t xml:space="preserve">Hyppigheden af CYP2C19-alleler, der resulterer i moderat eller ringe CYP2C19-metabolisme, varierer afhængigt af race/etnisk tilhørsforhold (se farmakogenetik). I litteraturen </w:t>
      </w:r>
      <w:r w:rsidRPr="00E82C32">
        <w:rPr>
          <w:lang w:val="da-DK"/>
        </w:rPr>
        <w:t xml:space="preserve">er </w:t>
      </w:r>
      <w:r>
        <w:rPr>
          <w:lang w:val="da-DK"/>
        </w:rPr>
        <w:t>d</w:t>
      </w:r>
      <w:r w:rsidRPr="00E82C32">
        <w:rPr>
          <w:lang w:val="da-DK"/>
        </w:rPr>
        <w:t xml:space="preserve">er kun </w:t>
      </w:r>
      <w:r>
        <w:rPr>
          <w:lang w:val="da-DK"/>
        </w:rPr>
        <w:t>få tilgængelige</w:t>
      </w:r>
      <w:r w:rsidRPr="00E82C32">
        <w:rPr>
          <w:lang w:val="da-DK"/>
        </w:rPr>
        <w:t xml:space="preserve"> data</w:t>
      </w:r>
      <w:r>
        <w:rPr>
          <w:lang w:val="da-DK"/>
        </w:rPr>
        <w:t>, der tillader en vurdering af det kliniske udbytte af CYP2C19-genotypning i</w:t>
      </w:r>
      <w:r w:rsidRPr="00E82C32">
        <w:rPr>
          <w:lang w:val="da-DK"/>
        </w:rPr>
        <w:t xml:space="preserve"> asiatiske befolkningsgrupper.</w:t>
      </w:r>
    </w:p>
    <w:p w14:paraId="0C29840B" w14:textId="77777777" w:rsidR="00BB3CD6" w:rsidRDefault="00BB3CD6" w:rsidP="00BB3CD6">
      <w:pPr>
        <w:tabs>
          <w:tab w:val="left" w:pos="567"/>
        </w:tabs>
        <w:ind w:right="-29"/>
        <w:rPr>
          <w:lang w:val="da-DK"/>
        </w:rPr>
      </w:pPr>
    </w:p>
    <w:p w14:paraId="2FBB5186" w14:textId="77777777" w:rsidR="00BB3CD6" w:rsidRPr="00471A9B" w:rsidRDefault="00BB3CD6" w:rsidP="00471A9B">
      <w:pPr>
        <w:tabs>
          <w:tab w:val="left" w:pos="567"/>
        </w:tabs>
        <w:rPr>
          <w:b/>
          <w:lang w:val="da-DK"/>
        </w:rPr>
      </w:pPr>
      <w:r>
        <w:rPr>
          <w:b/>
          <w:lang w:val="da-DK"/>
        </w:rPr>
        <w:t>5.3</w:t>
      </w:r>
      <w:r>
        <w:rPr>
          <w:b/>
          <w:lang w:val="da-DK"/>
        </w:rPr>
        <w:tab/>
      </w:r>
      <w:r w:rsidR="00254D3F">
        <w:rPr>
          <w:b/>
          <w:lang w:val="da-DK"/>
        </w:rPr>
        <w:t>Non-</w:t>
      </w:r>
      <w:r>
        <w:rPr>
          <w:b/>
          <w:lang w:val="da-DK"/>
        </w:rPr>
        <w:t>kliniske sikkerhedsdata</w:t>
      </w:r>
    </w:p>
    <w:p w14:paraId="40333CA4" w14:textId="77777777" w:rsidR="00BB3CD6" w:rsidRDefault="00BB3CD6" w:rsidP="00BB3CD6">
      <w:pPr>
        <w:tabs>
          <w:tab w:val="left" w:pos="567"/>
        </w:tabs>
        <w:ind w:right="-29"/>
        <w:rPr>
          <w:lang w:val="da-DK"/>
        </w:rPr>
      </w:pPr>
    </w:p>
    <w:p w14:paraId="08AA284D" w14:textId="77777777" w:rsidR="00BB3CD6" w:rsidRDefault="00BB3CD6" w:rsidP="00BB3CD6">
      <w:pPr>
        <w:rPr>
          <w:lang w:val="da-DK"/>
        </w:rPr>
      </w:pPr>
      <w:r>
        <w:rPr>
          <w:lang w:val="da-DK"/>
        </w:rPr>
        <w:t>I prækliniske forsøg på rotter og bavianer var den hyppigst forekommende effekt leverforandringer. De optrådte ved doser, der var mindst 25 gange højere end de kliniske doser på 75 mg/dag til mennesker, og var en konsekvens af effekten på levermetaboliseringsenzymerne. Der blev ikke observeret nogen effekt på levermetaboliseringsenzymerne hos mennesker, der havde fået clopidogrel i terapeutiske doser.</w:t>
      </w:r>
    </w:p>
    <w:p w14:paraId="02D8BD23" w14:textId="77777777" w:rsidR="00BB3CD6" w:rsidRDefault="00BB3CD6" w:rsidP="00BB3CD6">
      <w:pPr>
        <w:rPr>
          <w:lang w:val="da-DK"/>
        </w:rPr>
      </w:pPr>
    </w:p>
    <w:p w14:paraId="4FDC8CCE" w14:textId="77777777" w:rsidR="00BB3CD6" w:rsidRDefault="00BB3CD6" w:rsidP="00BB3CD6">
      <w:pPr>
        <w:rPr>
          <w:lang w:val="da-DK"/>
        </w:rPr>
      </w:pPr>
      <w:r>
        <w:rPr>
          <w:lang w:val="da-DK"/>
        </w:rPr>
        <w:t>Ved meget høje doser clopidogrel blev der hos rotter og bavianer observeret dårlig gastrisk tolerans (gastritis, gastriske erosioner og/eller opkastning).</w:t>
      </w:r>
    </w:p>
    <w:p w14:paraId="5B12914E" w14:textId="77777777" w:rsidR="00BB3CD6" w:rsidRDefault="00BB3CD6" w:rsidP="00BB3CD6">
      <w:pPr>
        <w:rPr>
          <w:lang w:val="da-DK"/>
        </w:rPr>
      </w:pPr>
    </w:p>
    <w:p w14:paraId="725D3F57" w14:textId="77777777" w:rsidR="00BB3CD6" w:rsidRDefault="00BB3CD6" w:rsidP="00BB3CD6">
      <w:pPr>
        <w:tabs>
          <w:tab w:val="left" w:pos="567"/>
        </w:tabs>
        <w:ind w:right="-29"/>
        <w:rPr>
          <w:lang w:val="da-DK"/>
        </w:rPr>
      </w:pPr>
      <w:r>
        <w:rPr>
          <w:lang w:val="da-DK"/>
        </w:rPr>
        <w:t>Der var ikke tegn på karcinogen virkning, når clopidogrel blev administreret i 78 uger til mus og 104 uger til rotter og givet i doser op til 77 mg/kg/dag (hvilket udgør mindst 25 gange eksponeringen hos mennesker, der får den kliniske dosis på 75 mg/dag).</w:t>
      </w:r>
    </w:p>
    <w:p w14:paraId="7E53DCEB" w14:textId="77777777" w:rsidR="00BB3CD6" w:rsidRDefault="00BB3CD6" w:rsidP="00BB3CD6">
      <w:pPr>
        <w:tabs>
          <w:tab w:val="left" w:pos="567"/>
        </w:tabs>
        <w:ind w:right="-29"/>
        <w:rPr>
          <w:lang w:val="da-DK"/>
        </w:rPr>
      </w:pPr>
    </w:p>
    <w:p w14:paraId="724F2E5C" w14:textId="77777777" w:rsidR="00BB3CD6" w:rsidRDefault="00BB3CD6" w:rsidP="00BB3CD6">
      <w:pPr>
        <w:tabs>
          <w:tab w:val="left" w:pos="567"/>
        </w:tabs>
        <w:ind w:right="-29"/>
        <w:rPr>
          <w:lang w:val="da-DK"/>
        </w:rPr>
      </w:pPr>
      <w:r>
        <w:rPr>
          <w:lang w:val="da-DK"/>
        </w:rPr>
        <w:t xml:space="preserve">Clopidogrel er testet </w:t>
      </w:r>
      <w:r>
        <w:rPr>
          <w:i/>
          <w:lang w:val="da-DK"/>
        </w:rPr>
        <w:t>in vitro</w:t>
      </w:r>
      <w:r>
        <w:rPr>
          <w:lang w:val="da-DK"/>
        </w:rPr>
        <w:t xml:space="preserve"> og </w:t>
      </w:r>
      <w:r>
        <w:rPr>
          <w:i/>
          <w:lang w:val="da-DK"/>
        </w:rPr>
        <w:t>in vivo</w:t>
      </w:r>
      <w:r>
        <w:rPr>
          <w:lang w:val="da-DK"/>
        </w:rPr>
        <w:t xml:space="preserve"> i en række genotoksicitetsforsøg og udviste ingen genotoksisk aktivitet.</w:t>
      </w:r>
    </w:p>
    <w:p w14:paraId="62B27D86" w14:textId="77777777" w:rsidR="00BB3CD6" w:rsidRDefault="00BB3CD6" w:rsidP="00BB3CD6">
      <w:pPr>
        <w:tabs>
          <w:tab w:val="left" w:pos="567"/>
        </w:tabs>
        <w:ind w:right="-29"/>
        <w:rPr>
          <w:lang w:val="da-DK"/>
        </w:rPr>
      </w:pPr>
    </w:p>
    <w:p w14:paraId="7486727D" w14:textId="77777777" w:rsidR="00BB3CD6" w:rsidRDefault="00BB3CD6" w:rsidP="00BB3CD6">
      <w:pPr>
        <w:tabs>
          <w:tab w:val="left" w:pos="567"/>
        </w:tabs>
        <w:ind w:right="-29"/>
        <w:rPr>
          <w:lang w:val="da-DK"/>
        </w:rPr>
      </w:pPr>
      <w:r>
        <w:rPr>
          <w:lang w:val="da-DK"/>
        </w:rPr>
        <w:t xml:space="preserve">Der blev ikke fundet fertilitetspåvirkning hos rotter af begge køn, og clopidogrel udviste ingen teratogen effekt hos rotter eller kaniner. Når diegivende rotter fik clopidogrel, opstod der en mindre forsinkelse i ungernes udvikling. Specifikke farmakokinetiske forsøg med radioaktivt mærket clopidogrel har vist, at </w:t>
      </w:r>
      <w:r>
        <w:rPr>
          <w:lang w:val="da-DK"/>
        </w:rPr>
        <w:lastRenderedPageBreak/>
        <w:t xml:space="preserve">udgangsstoffet eller dets metabolitter udskilles i mælk. Følgelig kan en direkte effekt (let toksicitet) eller en indirekte effekt (mindre velsmagende) ikke udelukkes. </w:t>
      </w:r>
    </w:p>
    <w:p w14:paraId="64E32C6E" w14:textId="77777777" w:rsidR="00BB3CD6" w:rsidRPr="003D6F7D" w:rsidRDefault="00BB3CD6" w:rsidP="00BB3CD6">
      <w:pPr>
        <w:tabs>
          <w:tab w:val="left" w:pos="567"/>
        </w:tabs>
        <w:ind w:right="-29"/>
        <w:rPr>
          <w:lang w:val="da-DK"/>
        </w:rPr>
      </w:pPr>
    </w:p>
    <w:p w14:paraId="7A2C5E16" w14:textId="77777777" w:rsidR="00BB3CD6" w:rsidRPr="003D6F7D" w:rsidRDefault="00BB3CD6" w:rsidP="00BB3CD6">
      <w:pPr>
        <w:tabs>
          <w:tab w:val="left" w:pos="567"/>
        </w:tabs>
        <w:ind w:right="-29"/>
        <w:rPr>
          <w:lang w:val="da-DK"/>
        </w:rPr>
      </w:pPr>
    </w:p>
    <w:p w14:paraId="132261F0" w14:textId="77777777" w:rsidR="00BB3CD6" w:rsidRDefault="00BB3CD6" w:rsidP="00BB3CD6">
      <w:pPr>
        <w:tabs>
          <w:tab w:val="left" w:pos="567"/>
        </w:tabs>
        <w:ind w:right="-29"/>
        <w:rPr>
          <w:b/>
          <w:u w:val="single"/>
          <w:lang w:val="da-DK"/>
        </w:rPr>
      </w:pPr>
      <w:r>
        <w:rPr>
          <w:b/>
          <w:lang w:val="da-DK"/>
        </w:rPr>
        <w:t>6.</w:t>
      </w:r>
      <w:r>
        <w:rPr>
          <w:b/>
          <w:lang w:val="da-DK"/>
        </w:rPr>
        <w:tab/>
        <w:t>FARMACEUTISKE OPLYSNINGER</w:t>
      </w:r>
    </w:p>
    <w:p w14:paraId="2913F60D" w14:textId="77777777" w:rsidR="00BB3CD6" w:rsidRDefault="00BB3CD6" w:rsidP="00BB3CD6">
      <w:pPr>
        <w:tabs>
          <w:tab w:val="left" w:pos="567"/>
        </w:tabs>
        <w:ind w:right="-29"/>
        <w:rPr>
          <w:lang w:val="da-DK"/>
        </w:rPr>
      </w:pPr>
    </w:p>
    <w:p w14:paraId="7DD31D98" w14:textId="77777777" w:rsidR="00BB3CD6" w:rsidRDefault="00BB3CD6" w:rsidP="00471A9B">
      <w:pPr>
        <w:tabs>
          <w:tab w:val="left" w:pos="567"/>
        </w:tabs>
        <w:rPr>
          <w:b/>
          <w:lang w:val="da-DK"/>
        </w:rPr>
      </w:pPr>
      <w:r>
        <w:rPr>
          <w:b/>
          <w:lang w:val="da-DK"/>
        </w:rPr>
        <w:t>6.1</w:t>
      </w:r>
      <w:r>
        <w:rPr>
          <w:b/>
          <w:lang w:val="da-DK"/>
        </w:rPr>
        <w:tab/>
      </w:r>
      <w:r w:rsidR="00A62788">
        <w:rPr>
          <w:b/>
          <w:lang w:val="da-DK"/>
        </w:rPr>
        <w:t>H</w:t>
      </w:r>
      <w:r>
        <w:rPr>
          <w:b/>
          <w:lang w:val="da-DK"/>
        </w:rPr>
        <w:t>jælpestoffer</w:t>
      </w:r>
    </w:p>
    <w:p w14:paraId="27235E5C" w14:textId="77777777" w:rsidR="00BB3CD6" w:rsidRDefault="00BB3CD6" w:rsidP="00BB3CD6">
      <w:pPr>
        <w:tabs>
          <w:tab w:val="left" w:pos="567"/>
        </w:tabs>
        <w:ind w:right="-29"/>
        <w:rPr>
          <w:lang w:val="da-DK"/>
        </w:rPr>
      </w:pPr>
    </w:p>
    <w:p w14:paraId="12E7B8EE" w14:textId="77777777" w:rsidR="00BB3CD6" w:rsidRPr="0087573D" w:rsidRDefault="00BB3CD6" w:rsidP="00BB3CD6">
      <w:pPr>
        <w:tabs>
          <w:tab w:val="left" w:pos="567"/>
        </w:tabs>
        <w:ind w:right="-29"/>
        <w:rPr>
          <w:i/>
          <w:lang w:val="da-DK"/>
        </w:rPr>
      </w:pPr>
      <w:r w:rsidRPr="0087573D">
        <w:rPr>
          <w:i/>
          <w:lang w:val="da-DK"/>
        </w:rPr>
        <w:t xml:space="preserve">Tabletkerne: </w:t>
      </w:r>
    </w:p>
    <w:p w14:paraId="5EAE3D34" w14:textId="77777777" w:rsidR="00BB3CD6" w:rsidRDefault="00BB3CD6" w:rsidP="00BB3CD6">
      <w:pPr>
        <w:tabs>
          <w:tab w:val="left" w:pos="4962"/>
          <w:tab w:val="right" w:pos="7088"/>
        </w:tabs>
        <w:ind w:left="1134" w:right="-29" w:hanging="283"/>
        <w:rPr>
          <w:lang w:val="da-DK"/>
        </w:rPr>
      </w:pPr>
      <w:r>
        <w:rPr>
          <w:lang w:val="da-DK"/>
        </w:rPr>
        <w:t>Mannitol (E421)</w:t>
      </w:r>
    </w:p>
    <w:p w14:paraId="5D6EDD50" w14:textId="77777777" w:rsidR="00BB3CD6" w:rsidRDefault="00BB3CD6" w:rsidP="00BB3CD6">
      <w:pPr>
        <w:tabs>
          <w:tab w:val="left" w:pos="4962"/>
          <w:tab w:val="right" w:pos="7088"/>
        </w:tabs>
        <w:ind w:left="1134" w:right="-29" w:hanging="283"/>
        <w:rPr>
          <w:lang w:val="da-DK"/>
        </w:rPr>
      </w:pPr>
      <w:r>
        <w:rPr>
          <w:lang w:val="da-DK"/>
        </w:rPr>
        <w:t>Macrogol 6000</w:t>
      </w:r>
    </w:p>
    <w:p w14:paraId="012D35B6" w14:textId="77777777" w:rsidR="00BB3CD6" w:rsidRDefault="00BB3CD6" w:rsidP="00BB3CD6">
      <w:pPr>
        <w:tabs>
          <w:tab w:val="left" w:pos="4962"/>
          <w:tab w:val="right" w:pos="7088"/>
        </w:tabs>
        <w:ind w:left="1134" w:right="-29" w:hanging="283"/>
        <w:rPr>
          <w:lang w:val="da-DK"/>
        </w:rPr>
      </w:pPr>
      <w:r>
        <w:rPr>
          <w:lang w:val="da-DK"/>
        </w:rPr>
        <w:t>Mikrokrystallinsk cellulose</w:t>
      </w:r>
    </w:p>
    <w:p w14:paraId="3E722CF5" w14:textId="77777777" w:rsidR="00BB3CD6" w:rsidRDefault="00BB3CD6" w:rsidP="00BB3CD6">
      <w:pPr>
        <w:tabs>
          <w:tab w:val="left" w:pos="4962"/>
          <w:tab w:val="right" w:pos="7088"/>
        </w:tabs>
        <w:ind w:left="1134" w:right="-29" w:hanging="283"/>
        <w:rPr>
          <w:lang w:val="da-DK"/>
        </w:rPr>
      </w:pPr>
      <w:r>
        <w:rPr>
          <w:lang w:val="da-DK"/>
        </w:rPr>
        <w:t>Hydrogeneret ricinusolie</w:t>
      </w:r>
    </w:p>
    <w:p w14:paraId="3D33826E" w14:textId="77777777" w:rsidR="00BB3CD6" w:rsidRDefault="00BB3CD6" w:rsidP="00BB3CD6">
      <w:pPr>
        <w:tabs>
          <w:tab w:val="left" w:pos="4962"/>
          <w:tab w:val="right" w:pos="7088"/>
        </w:tabs>
        <w:ind w:left="1134" w:right="-29" w:hanging="283"/>
        <w:rPr>
          <w:lang w:val="da-DK"/>
        </w:rPr>
      </w:pPr>
      <w:r>
        <w:rPr>
          <w:lang w:val="da-DK"/>
        </w:rPr>
        <w:t>Hydroxypropylcellulose, lavsubstitueret</w:t>
      </w:r>
    </w:p>
    <w:p w14:paraId="7C1F8994" w14:textId="77777777" w:rsidR="00BB3CD6" w:rsidRDefault="00BB3CD6" w:rsidP="00BB3CD6">
      <w:pPr>
        <w:tabs>
          <w:tab w:val="left" w:pos="567"/>
          <w:tab w:val="left" w:pos="4962"/>
          <w:tab w:val="right" w:pos="7088"/>
        </w:tabs>
        <w:ind w:right="-29"/>
        <w:rPr>
          <w:lang w:val="da-DK"/>
        </w:rPr>
      </w:pPr>
    </w:p>
    <w:p w14:paraId="60EDE7E0" w14:textId="77777777" w:rsidR="00BB3CD6" w:rsidRPr="00BF2850" w:rsidRDefault="00BB3CD6" w:rsidP="00BB3CD6">
      <w:pPr>
        <w:tabs>
          <w:tab w:val="left" w:pos="567"/>
          <w:tab w:val="left" w:pos="4962"/>
          <w:tab w:val="right" w:pos="7088"/>
        </w:tabs>
        <w:ind w:right="-29"/>
        <w:rPr>
          <w:lang w:val="es-ES"/>
        </w:rPr>
      </w:pPr>
      <w:r w:rsidRPr="00BF2850">
        <w:rPr>
          <w:i/>
          <w:lang w:val="es-ES"/>
        </w:rPr>
        <w:t>Overtræk</w:t>
      </w:r>
      <w:r w:rsidRPr="00BF2850">
        <w:rPr>
          <w:lang w:val="es-ES"/>
        </w:rPr>
        <w:t>:</w:t>
      </w:r>
    </w:p>
    <w:p w14:paraId="21E578FC" w14:textId="77777777" w:rsidR="00BB3CD6" w:rsidRPr="00BF2850" w:rsidRDefault="00BB3CD6" w:rsidP="00BB3CD6">
      <w:pPr>
        <w:tabs>
          <w:tab w:val="left" w:pos="4962"/>
          <w:tab w:val="right" w:pos="7088"/>
        </w:tabs>
        <w:ind w:left="1134" w:right="-29" w:hanging="283"/>
        <w:rPr>
          <w:lang w:val="es-ES"/>
        </w:rPr>
      </w:pPr>
      <w:r w:rsidRPr="00BF2850">
        <w:rPr>
          <w:lang w:val="es-ES"/>
        </w:rPr>
        <w:t>Hypromellose (E464)</w:t>
      </w:r>
    </w:p>
    <w:p w14:paraId="7B5F11A4" w14:textId="77777777" w:rsidR="00BB3CD6" w:rsidRPr="00BF2850" w:rsidRDefault="00BB3CD6" w:rsidP="00BB3CD6">
      <w:pPr>
        <w:tabs>
          <w:tab w:val="left" w:pos="4962"/>
          <w:tab w:val="right" w:pos="7088"/>
        </w:tabs>
        <w:ind w:left="1134" w:right="-29" w:hanging="283"/>
        <w:rPr>
          <w:lang w:val="es-ES"/>
        </w:rPr>
      </w:pPr>
      <w:r w:rsidRPr="00BF2850">
        <w:rPr>
          <w:lang w:val="es-ES"/>
        </w:rPr>
        <w:t>Lactose</w:t>
      </w:r>
      <w:r w:rsidR="008C0136">
        <w:rPr>
          <w:lang w:val="es-ES"/>
        </w:rPr>
        <w:t>monohydrat</w:t>
      </w:r>
    </w:p>
    <w:p w14:paraId="0934C654" w14:textId="77777777" w:rsidR="00BB3CD6" w:rsidRPr="00BF2850" w:rsidRDefault="00BB3CD6" w:rsidP="00BB3CD6">
      <w:pPr>
        <w:tabs>
          <w:tab w:val="left" w:pos="4962"/>
          <w:tab w:val="right" w:pos="7088"/>
        </w:tabs>
        <w:ind w:left="1134" w:right="-29" w:hanging="283"/>
        <w:rPr>
          <w:lang w:val="es-ES"/>
        </w:rPr>
      </w:pPr>
      <w:r w:rsidRPr="00BF2850">
        <w:rPr>
          <w:lang w:val="es-ES"/>
        </w:rPr>
        <w:t>Triacetin (E1518)</w:t>
      </w:r>
    </w:p>
    <w:p w14:paraId="48A940D5" w14:textId="77777777" w:rsidR="00BB3CD6" w:rsidRPr="00BF2850" w:rsidRDefault="00BB3CD6" w:rsidP="00BB3CD6">
      <w:pPr>
        <w:tabs>
          <w:tab w:val="left" w:pos="4962"/>
          <w:tab w:val="right" w:pos="7088"/>
        </w:tabs>
        <w:ind w:left="1134" w:right="-29" w:hanging="283"/>
        <w:rPr>
          <w:lang w:val="es-ES"/>
        </w:rPr>
      </w:pPr>
      <w:r w:rsidRPr="00BF2850">
        <w:rPr>
          <w:lang w:val="es-ES"/>
        </w:rPr>
        <w:t>Titandioxid (E171)</w:t>
      </w:r>
    </w:p>
    <w:p w14:paraId="20290DB0" w14:textId="77777777" w:rsidR="00BB3CD6" w:rsidRPr="00BF2850" w:rsidRDefault="00BB3CD6" w:rsidP="00BB3CD6">
      <w:pPr>
        <w:tabs>
          <w:tab w:val="left" w:pos="4962"/>
          <w:tab w:val="right" w:pos="7088"/>
        </w:tabs>
        <w:ind w:left="1134" w:right="-29" w:hanging="283"/>
        <w:rPr>
          <w:lang w:val="es-ES"/>
        </w:rPr>
      </w:pPr>
      <w:r w:rsidRPr="00BF2850">
        <w:rPr>
          <w:lang w:val="es-ES"/>
        </w:rPr>
        <w:t>Jernoxid, rød (E172)</w:t>
      </w:r>
    </w:p>
    <w:p w14:paraId="61FED866" w14:textId="77777777" w:rsidR="00BB3CD6" w:rsidRPr="00BF2850" w:rsidRDefault="00BB3CD6" w:rsidP="00BB3CD6">
      <w:pPr>
        <w:tabs>
          <w:tab w:val="left" w:pos="567"/>
          <w:tab w:val="left" w:pos="4962"/>
          <w:tab w:val="right" w:pos="7088"/>
        </w:tabs>
        <w:ind w:right="-29"/>
        <w:rPr>
          <w:lang w:val="es-ES"/>
        </w:rPr>
      </w:pPr>
    </w:p>
    <w:p w14:paraId="08C0BB7E" w14:textId="77777777" w:rsidR="00BB3CD6" w:rsidRPr="00AB0DF0" w:rsidRDefault="00BB3CD6" w:rsidP="00BB3CD6">
      <w:pPr>
        <w:tabs>
          <w:tab w:val="left" w:pos="567"/>
          <w:tab w:val="left" w:pos="4962"/>
          <w:tab w:val="right" w:pos="7088"/>
        </w:tabs>
        <w:ind w:right="-29"/>
        <w:rPr>
          <w:i/>
          <w:lang w:val="da-DK"/>
        </w:rPr>
      </w:pPr>
      <w:r w:rsidRPr="00AB0DF0">
        <w:rPr>
          <w:i/>
          <w:lang w:val="da-DK"/>
        </w:rPr>
        <w:t>Polérmiddel</w:t>
      </w:r>
    </w:p>
    <w:p w14:paraId="64E57C9B" w14:textId="77777777" w:rsidR="00BB3CD6" w:rsidRDefault="00BB3CD6" w:rsidP="00BB3CD6">
      <w:pPr>
        <w:tabs>
          <w:tab w:val="left" w:pos="567"/>
          <w:tab w:val="left" w:pos="4962"/>
          <w:tab w:val="right" w:pos="7088"/>
        </w:tabs>
        <w:ind w:left="1134" w:right="-29" w:hanging="283"/>
        <w:rPr>
          <w:lang w:val="da-DK"/>
        </w:rPr>
      </w:pPr>
      <w:r>
        <w:rPr>
          <w:lang w:val="da-DK"/>
        </w:rPr>
        <w:t>Carnaubavoks</w:t>
      </w:r>
    </w:p>
    <w:p w14:paraId="52EA2A1D" w14:textId="77777777" w:rsidR="00BB3CD6" w:rsidRDefault="00BB3CD6" w:rsidP="00BB3CD6">
      <w:pPr>
        <w:tabs>
          <w:tab w:val="left" w:pos="567"/>
          <w:tab w:val="left" w:pos="4962"/>
          <w:tab w:val="right" w:pos="7088"/>
        </w:tabs>
        <w:ind w:right="-29"/>
        <w:rPr>
          <w:lang w:val="da-DK"/>
        </w:rPr>
      </w:pPr>
    </w:p>
    <w:p w14:paraId="7C5E7246" w14:textId="77777777" w:rsidR="00BB3CD6" w:rsidRPr="00471A9B" w:rsidRDefault="00BB3CD6" w:rsidP="00471A9B">
      <w:pPr>
        <w:tabs>
          <w:tab w:val="left" w:pos="567"/>
        </w:tabs>
        <w:rPr>
          <w:b/>
          <w:lang w:val="da-DK"/>
        </w:rPr>
      </w:pPr>
      <w:r>
        <w:rPr>
          <w:b/>
          <w:lang w:val="da-DK"/>
        </w:rPr>
        <w:t>6.2</w:t>
      </w:r>
      <w:r>
        <w:rPr>
          <w:b/>
          <w:lang w:val="da-DK"/>
        </w:rPr>
        <w:tab/>
        <w:t>Uforligeligheder</w:t>
      </w:r>
    </w:p>
    <w:p w14:paraId="4E52DC2B" w14:textId="77777777" w:rsidR="00BB3CD6" w:rsidRDefault="00BB3CD6" w:rsidP="00BB3CD6">
      <w:pPr>
        <w:tabs>
          <w:tab w:val="left" w:pos="567"/>
        </w:tabs>
        <w:ind w:right="-29"/>
        <w:rPr>
          <w:lang w:val="da-DK"/>
        </w:rPr>
      </w:pPr>
    </w:p>
    <w:p w14:paraId="5BD53775" w14:textId="77777777" w:rsidR="00BB3CD6" w:rsidRDefault="00BB3CD6" w:rsidP="00471A9B">
      <w:pPr>
        <w:rPr>
          <w:lang w:val="da-DK"/>
        </w:rPr>
      </w:pPr>
      <w:r>
        <w:rPr>
          <w:lang w:val="da-DK"/>
        </w:rPr>
        <w:t>Ikke relevant</w:t>
      </w:r>
    </w:p>
    <w:p w14:paraId="1DBD7B8B" w14:textId="77777777" w:rsidR="00BB3CD6" w:rsidRDefault="00BB3CD6" w:rsidP="00471A9B">
      <w:pPr>
        <w:rPr>
          <w:lang w:val="da-DK"/>
        </w:rPr>
      </w:pPr>
    </w:p>
    <w:p w14:paraId="09393687" w14:textId="77777777" w:rsidR="00BB3CD6" w:rsidRPr="00471A9B" w:rsidRDefault="00BB3CD6" w:rsidP="00471A9B">
      <w:pPr>
        <w:tabs>
          <w:tab w:val="left" w:pos="567"/>
        </w:tabs>
        <w:rPr>
          <w:b/>
          <w:lang w:val="da-DK"/>
        </w:rPr>
      </w:pPr>
      <w:r>
        <w:rPr>
          <w:b/>
          <w:lang w:val="da-DK"/>
        </w:rPr>
        <w:t>6.3</w:t>
      </w:r>
      <w:r>
        <w:rPr>
          <w:b/>
          <w:lang w:val="da-DK"/>
        </w:rPr>
        <w:tab/>
        <w:t>Opbevaringstid</w:t>
      </w:r>
    </w:p>
    <w:p w14:paraId="72ED80E7" w14:textId="77777777" w:rsidR="00BB3CD6" w:rsidRDefault="00BB3CD6" w:rsidP="00BB3CD6">
      <w:pPr>
        <w:tabs>
          <w:tab w:val="left" w:pos="567"/>
          <w:tab w:val="left" w:pos="7280"/>
        </w:tabs>
        <w:ind w:right="-29"/>
        <w:rPr>
          <w:u w:val="single"/>
          <w:lang w:val="da-DK"/>
        </w:rPr>
      </w:pPr>
    </w:p>
    <w:p w14:paraId="1C771009" w14:textId="77777777" w:rsidR="00BB3CD6" w:rsidRDefault="00BB3CD6" w:rsidP="00BB3CD6">
      <w:pPr>
        <w:tabs>
          <w:tab w:val="left" w:pos="567"/>
          <w:tab w:val="left" w:pos="2400"/>
          <w:tab w:val="left" w:pos="7280"/>
        </w:tabs>
        <w:ind w:right="-29"/>
        <w:rPr>
          <w:lang w:val="da-DK"/>
        </w:rPr>
      </w:pPr>
      <w:r>
        <w:rPr>
          <w:lang w:val="da-DK"/>
        </w:rPr>
        <w:t>3 år</w:t>
      </w:r>
    </w:p>
    <w:p w14:paraId="1EAEF553" w14:textId="77777777" w:rsidR="00BB3CD6" w:rsidRDefault="00BB3CD6" w:rsidP="00BB3CD6">
      <w:pPr>
        <w:tabs>
          <w:tab w:val="left" w:pos="567"/>
          <w:tab w:val="left" w:pos="2400"/>
          <w:tab w:val="left" w:pos="7280"/>
        </w:tabs>
        <w:ind w:right="-29"/>
        <w:rPr>
          <w:lang w:val="da-DK"/>
        </w:rPr>
      </w:pPr>
    </w:p>
    <w:p w14:paraId="390632A4" w14:textId="77777777" w:rsidR="00BB3CD6" w:rsidRDefault="00BB3CD6" w:rsidP="00471A9B">
      <w:pPr>
        <w:tabs>
          <w:tab w:val="left" w:pos="567"/>
        </w:tabs>
        <w:rPr>
          <w:b/>
          <w:lang w:val="da-DK"/>
        </w:rPr>
      </w:pPr>
      <w:r>
        <w:rPr>
          <w:b/>
          <w:lang w:val="da-DK"/>
        </w:rPr>
        <w:t>6.4</w:t>
      </w:r>
      <w:r>
        <w:rPr>
          <w:b/>
          <w:lang w:val="da-DK"/>
        </w:rPr>
        <w:tab/>
        <w:t>Særlige opbevaringsforhold</w:t>
      </w:r>
    </w:p>
    <w:p w14:paraId="3DD18DFA" w14:textId="77777777" w:rsidR="00BB3CD6" w:rsidRDefault="00BB3CD6" w:rsidP="00BB3CD6">
      <w:pPr>
        <w:tabs>
          <w:tab w:val="left" w:pos="567"/>
        </w:tabs>
        <w:ind w:right="-29"/>
        <w:rPr>
          <w:u w:val="single"/>
          <w:lang w:val="da-DK"/>
        </w:rPr>
      </w:pPr>
    </w:p>
    <w:p w14:paraId="2B4085D7" w14:textId="77777777" w:rsidR="00BB3CD6" w:rsidRDefault="00BB3CD6" w:rsidP="00471A9B">
      <w:pPr>
        <w:rPr>
          <w:lang w:val="da-DK"/>
        </w:rPr>
      </w:pPr>
      <w:r>
        <w:rPr>
          <w:lang w:val="da-DK"/>
        </w:rPr>
        <w:t>Blisterkort af PVC/PVDC/aluminium skal opbevares</w:t>
      </w:r>
      <w:r w:rsidR="008C0136">
        <w:rPr>
          <w:lang w:val="da-DK"/>
        </w:rPr>
        <w:t xml:space="preserve"> ved temperaturer</w:t>
      </w:r>
      <w:r>
        <w:rPr>
          <w:lang w:val="da-DK"/>
        </w:rPr>
        <w:t xml:space="preserve"> under 30</w:t>
      </w:r>
      <w:r w:rsidR="008C0136">
        <w:rPr>
          <w:lang w:val="da-DK"/>
        </w:rPr>
        <w:t xml:space="preserve"> </w:t>
      </w:r>
      <w:r>
        <w:rPr>
          <w:lang w:val="da-DK"/>
        </w:rPr>
        <w:t>ºC</w:t>
      </w:r>
    </w:p>
    <w:p w14:paraId="655B50A9" w14:textId="77777777" w:rsidR="00BB3CD6" w:rsidRDefault="00BB3CD6" w:rsidP="00471A9B">
      <w:pPr>
        <w:rPr>
          <w:lang w:val="da-DK"/>
        </w:rPr>
      </w:pPr>
      <w:r>
        <w:rPr>
          <w:lang w:val="da-DK"/>
        </w:rPr>
        <w:t>Blisterkort kun i aluminium kræver ingen særlige forholdsregler vedrørende opbevaringen.</w:t>
      </w:r>
    </w:p>
    <w:p w14:paraId="7B324F23" w14:textId="77777777" w:rsidR="00BB3CD6" w:rsidRDefault="00BB3CD6" w:rsidP="00471A9B">
      <w:pPr>
        <w:rPr>
          <w:b/>
          <w:lang w:val="da-DK"/>
        </w:rPr>
      </w:pPr>
    </w:p>
    <w:p w14:paraId="5412F98F" w14:textId="77777777" w:rsidR="00BB3CD6" w:rsidRPr="00471A9B" w:rsidRDefault="00BB3CD6" w:rsidP="00471A9B">
      <w:pPr>
        <w:tabs>
          <w:tab w:val="left" w:pos="567"/>
        </w:tabs>
        <w:rPr>
          <w:b/>
          <w:lang w:val="da-DK"/>
        </w:rPr>
      </w:pPr>
      <w:r>
        <w:rPr>
          <w:b/>
          <w:lang w:val="da-DK"/>
        </w:rPr>
        <w:t>6.5</w:t>
      </w:r>
      <w:r>
        <w:rPr>
          <w:b/>
          <w:lang w:val="da-DK"/>
        </w:rPr>
        <w:tab/>
      </w:r>
      <w:r w:rsidR="00A62788" w:rsidRPr="00471A9B">
        <w:rPr>
          <w:b/>
          <w:lang w:val="da-DK"/>
        </w:rPr>
        <w:t>Emballagetype og pakningsstørrelser</w:t>
      </w:r>
    </w:p>
    <w:p w14:paraId="76FCC8EC" w14:textId="77777777" w:rsidR="00BB3CD6" w:rsidRDefault="00BB3CD6" w:rsidP="00BB3CD6">
      <w:pPr>
        <w:tabs>
          <w:tab w:val="left" w:pos="567"/>
        </w:tabs>
        <w:ind w:right="-29"/>
        <w:rPr>
          <w:u w:val="single"/>
          <w:lang w:val="da-DK"/>
        </w:rPr>
      </w:pPr>
    </w:p>
    <w:p w14:paraId="5AB50E1A" w14:textId="77777777" w:rsidR="000F5AA8" w:rsidRDefault="000F5AA8" w:rsidP="00BB3CD6">
      <w:pPr>
        <w:tabs>
          <w:tab w:val="left" w:pos="567"/>
        </w:tabs>
        <w:ind w:right="-29"/>
        <w:rPr>
          <w:lang w:val="da-DK"/>
        </w:rPr>
      </w:pPr>
      <w:r w:rsidRPr="009973F8">
        <w:rPr>
          <w:szCs w:val="22"/>
          <w:u w:val="single"/>
          <w:lang w:val="da-DK"/>
        </w:rPr>
        <w:t>Iscover 75 mg filmovertrukne tabletter</w:t>
      </w:r>
    </w:p>
    <w:p w14:paraId="6EEAEBC3" w14:textId="77777777" w:rsidR="00BB3CD6" w:rsidRDefault="00BB3CD6" w:rsidP="00BB3CD6">
      <w:pPr>
        <w:tabs>
          <w:tab w:val="left" w:pos="567"/>
        </w:tabs>
        <w:ind w:right="-29"/>
        <w:rPr>
          <w:lang w:val="da-DK"/>
        </w:rPr>
      </w:pPr>
      <w:r>
        <w:rPr>
          <w:lang w:val="da-DK"/>
        </w:rPr>
        <w:t>Blisterkort af PVC/PVDC/aluminium eller aluminium i kartonæsker der indeholder 7, 14, 28, 30, 50, 84, 90 og 100 filmovertrukne tabletter.</w:t>
      </w:r>
    </w:p>
    <w:p w14:paraId="45637C65" w14:textId="77777777" w:rsidR="00BB3CD6" w:rsidRDefault="00BB3CD6" w:rsidP="00BB3CD6">
      <w:pPr>
        <w:tabs>
          <w:tab w:val="left" w:pos="567"/>
        </w:tabs>
        <w:ind w:right="-29"/>
        <w:rPr>
          <w:lang w:val="da-DK"/>
        </w:rPr>
      </w:pPr>
    </w:p>
    <w:p w14:paraId="14A7FF8B" w14:textId="77777777" w:rsidR="00BB3CD6" w:rsidRDefault="00E71DF6" w:rsidP="00BB3CD6">
      <w:pPr>
        <w:tabs>
          <w:tab w:val="left" w:pos="567"/>
        </w:tabs>
        <w:ind w:right="-29"/>
        <w:rPr>
          <w:lang w:val="da-DK"/>
        </w:rPr>
      </w:pPr>
      <w:r>
        <w:rPr>
          <w:lang w:val="da-DK"/>
        </w:rPr>
        <w:t>E</w:t>
      </w:r>
      <w:r w:rsidR="000F5AA8">
        <w:rPr>
          <w:lang w:val="da-DK"/>
        </w:rPr>
        <w:t>nkelt</w:t>
      </w:r>
      <w:r w:rsidR="00BB3CD6">
        <w:rPr>
          <w:lang w:val="da-DK"/>
        </w:rPr>
        <w:t>dosisblistere af PVC/PVDC/aluminium eller aluminium i kartonæsker indeholdende 50x1 filmovertrukne tabletter.</w:t>
      </w:r>
    </w:p>
    <w:p w14:paraId="0C032A9A" w14:textId="77777777" w:rsidR="000F5AA8" w:rsidRDefault="000F5AA8" w:rsidP="00BB3CD6">
      <w:pPr>
        <w:tabs>
          <w:tab w:val="left" w:pos="567"/>
        </w:tabs>
        <w:ind w:right="-29"/>
        <w:rPr>
          <w:lang w:val="da-DK"/>
        </w:rPr>
      </w:pPr>
    </w:p>
    <w:p w14:paraId="708604C6" w14:textId="77777777" w:rsidR="000F5AA8" w:rsidRPr="009973F8" w:rsidRDefault="000F5AA8" w:rsidP="00BB3CD6">
      <w:pPr>
        <w:tabs>
          <w:tab w:val="left" w:pos="567"/>
        </w:tabs>
        <w:ind w:right="-29"/>
        <w:rPr>
          <w:szCs w:val="22"/>
          <w:u w:val="single"/>
          <w:lang w:val="da-DK"/>
        </w:rPr>
      </w:pPr>
      <w:r w:rsidRPr="009973F8">
        <w:rPr>
          <w:szCs w:val="22"/>
          <w:u w:val="single"/>
          <w:lang w:val="da-DK"/>
        </w:rPr>
        <w:t>Iscover 300 mg filmovertrukne tabletter</w:t>
      </w:r>
    </w:p>
    <w:p w14:paraId="60720DEC" w14:textId="77777777" w:rsidR="000F5AA8" w:rsidRDefault="00E71DF6" w:rsidP="000F5AA8">
      <w:pPr>
        <w:tabs>
          <w:tab w:val="left" w:pos="567"/>
        </w:tabs>
        <w:ind w:right="-29"/>
        <w:rPr>
          <w:lang w:val="da-DK"/>
        </w:rPr>
      </w:pPr>
      <w:r>
        <w:rPr>
          <w:lang w:val="da-DK"/>
        </w:rPr>
        <w:t xml:space="preserve">Enkeltdosisblistere </w:t>
      </w:r>
      <w:r w:rsidR="000F5AA8">
        <w:rPr>
          <w:lang w:val="da-DK"/>
        </w:rPr>
        <w:t>af</w:t>
      </w:r>
      <w:r w:rsidR="001F48D9">
        <w:rPr>
          <w:lang w:val="da-DK"/>
        </w:rPr>
        <w:t xml:space="preserve"> </w:t>
      </w:r>
      <w:r w:rsidR="000F5AA8">
        <w:rPr>
          <w:lang w:val="da-DK"/>
        </w:rPr>
        <w:t>aluminium i kartonæsker der indeholder 4x1, 10x1, 30x1 og 100x1 filmovertrukne tabletter.</w:t>
      </w:r>
    </w:p>
    <w:p w14:paraId="128D0974" w14:textId="77777777" w:rsidR="00BB3CD6" w:rsidRDefault="00BB3CD6" w:rsidP="00BB3CD6">
      <w:pPr>
        <w:tabs>
          <w:tab w:val="left" w:pos="567"/>
        </w:tabs>
        <w:ind w:right="-29"/>
        <w:rPr>
          <w:lang w:val="da-DK"/>
        </w:rPr>
      </w:pPr>
    </w:p>
    <w:p w14:paraId="47B05E23" w14:textId="77777777" w:rsidR="00BB3CD6" w:rsidRDefault="00BB3CD6" w:rsidP="00BB3CD6">
      <w:pPr>
        <w:tabs>
          <w:tab w:val="left" w:pos="567"/>
        </w:tabs>
        <w:ind w:right="-29"/>
        <w:rPr>
          <w:lang w:val="da-DK"/>
        </w:rPr>
      </w:pPr>
      <w:r>
        <w:rPr>
          <w:lang w:val="da-DK"/>
        </w:rPr>
        <w:t xml:space="preserve">Ikke alle pakningsstørrelser er nødvendigvis markedsført. </w:t>
      </w:r>
    </w:p>
    <w:p w14:paraId="54184AFE" w14:textId="77777777" w:rsidR="00BB3CD6" w:rsidRDefault="00BB3CD6" w:rsidP="00BB3CD6">
      <w:pPr>
        <w:tabs>
          <w:tab w:val="left" w:pos="567"/>
        </w:tabs>
        <w:ind w:right="-29"/>
        <w:rPr>
          <w:lang w:val="da-DK"/>
        </w:rPr>
      </w:pPr>
    </w:p>
    <w:p w14:paraId="4301C9CA" w14:textId="77777777" w:rsidR="00BB3CD6" w:rsidRPr="00471A9B" w:rsidRDefault="00BB3CD6" w:rsidP="00471A9B">
      <w:pPr>
        <w:tabs>
          <w:tab w:val="left" w:pos="567"/>
        </w:tabs>
        <w:rPr>
          <w:b/>
          <w:lang w:val="da-DK"/>
        </w:rPr>
      </w:pPr>
      <w:r>
        <w:rPr>
          <w:b/>
          <w:lang w:val="da-DK"/>
        </w:rPr>
        <w:lastRenderedPageBreak/>
        <w:t>6.6</w:t>
      </w:r>
      <w:r>
        <w:rPr>
          <w:b/>
          <w:lang w:val="da-DK"/>
        </w:rPr>
        <w:tab/>
      </w:r>
      <w:r w:rsidR="003E5AFF" w:rsidRPr="00471A9B">
        <w:rPr>
          <w:b/>
          <w:lang w:val="da-DK"/>
        </w:rPr>
        <w:t>Regler for bortskaffelse</w:t>
      </w:r>
    </w:p>
    <w:p w14:paraId="36A72A38" w14:textId="77777777" w:rsidR="00BB3CD6" w:rsidRDefault="00BB3CD6" w:rsidP="00BB3CD6">
      <w:pPr>
        <w:tabs>
          <w:tab w:val="left" w:pos="567"/>
        </w:tabs>
        <w:ind w:right="-29"/>
        <w:rPr>
          <w:u w:val="single"/>
          <w:lang w:val="da-DK"/>
        </w:rPr>
      </w:pPr>
    </w:p>
    <w:p w14:paraId="460B6608" w14:textId="77777777" w:rsidR="00BB3CD6" w:rsidRDefault="00BB3CD6" w:rsidP="00BB3CD6">
      <w:pPr>
        <w:tabs>
          <w:tab w:val="left" w:pos="567"/>
        </w:tabs>
        <w:ind w:right="-29"/>
        <w:rPr>
          <w:b/>
          <w:lang w:val="da-DK"/>
        </w:rPr>
      </w:pPr>
      <w:r w:rsidRPr="00BF3906">
        <w:rPr>
          <w:noProof/>
          <w:lang w:val="da-DK"/>
        </w:rPr>
        <w:t>Ikke anvendt lægemid</w:t>
      </w:r>
      <w:r w:rsidR="00E94C8A">
        <w:rPr>
          <w:noProof/>
          <w:lang w:val="da-DK"/>
        </w:rPr>
        <w:t>del</w:t>
      </w:r>
      <w:r w:rsidRPr="00BF3906">
        <w:rPr>
          <w:noProof/>
          <w:lang w:val="da-DK"/>
        </w:rPr>
        <w:t xml:space="preserve"> samt affald heraf </w:t>
      </w:r>
      <w:r w:rsidR="00E94C8A">
        <w:rPr>
          <w:noProof/>
          <w:lang w:val="da-DK"/>
        </w:rPr>
        <w:t>skal bortskaffes</w:t>
      </w:r>
      <w:r w:rsidRPr="00BF3906">
        <w:rPr>
          <w:noProof/>
          <w:lang w:val="da-DK"/>
        </w:rPr>
        <w:t xml:space="preserve"> i </w:t>
      </w:r>
      <w:r w:rsidRPr="00BF3906">
        <w:rPr>
          <w:lang w:val="da-DK"/>
        </w:rPr>
        <w:t>henhold til lokale retningslin</w:t>
      </w:r>
      <w:r w:rsidR="00E94C8A">
        <w:rPr>
          <w:lang w:val="da-DK"/>
        </w:rPr>
        <w:t>j</w:t>
      </w:r>
      <w:r w:rsidRPr="00BF3906">
        <w:rPr>
          <w:lang w:val="da-DK"/>
        </w:rPr>
        <w:t>er</w:t>
      </w:r>
      <w:r w:rsidRPr="00BF3906">
        <w:rPr>
          <w:noProof/>
          <w:lang w:val="da-DK"/>
        </w:rPr>
        <w:t>.</w:t>
      </w:r>
      <w:r w:rsidRPr="00BF3906" w:rsidDel="00BF3906">
        <w:rPr>
          <w:rStyle w:val="CommentReference"/>
          <w:lang w:val="da-DK"/>
        </w:rPr>
        <w:t xml:space="preserve"> </w:t>
      </w:r>
    </w:p>
    <w:p w14:paraId="3E5629E2" w14:textId="77777777" w:rsidR="00BB3CD6" w:rsidRDefault="00BB3CD6" w:rsidP="00471A9B">
      <w:pPr>
        <w:rPr>
          <w:lang w:val="da-DK"/>
        </w:rPr>
      </w:pPr>
    </w:p>
    <w:p w14:paraId="0A9188F0" w14:textId="77777777" w:rsidR="00BB3CD6" w:rsidRDefault="00BB3CD6" w:rsidP="00471A9B">
      <w:pPr>
        <w:rPr>
          <w:lang w:val="da-DK"/>
        </w:rPr>
      </w:pPr>
    </w:p>
    <w:p w14:paraId="0C3F1DC2" w14:textId="77777777" w:rsidR="00BB3CD6" w:rsidRDefault="00BB3CD6" w:rsidP="00BB3CD6">
      <w:pPr>
        <w:keepNext/>
        <w:tabs>
          <w:tab w:val="left" w:pos="567"/>
        </w:tabs>
        <w:ind w:right="-28"/>
        <w:rPr>
          <w:b/>
          <w:u w:val="single"/>
          <w:lang w:val="da-DK"/>
        </w:rPr>
      </w:pPr>
      <w:r>
        <w:rPr>
          <w:b/>
          <w:lang w:val="da-DK"/>
        </w:rPr>
        <w:t>7.</w:t>
      </w:r>
      <w:r>
        <w:rPr>
          <w:b/>
          <w:lang w:val="da-DK"/>
        </w:rPr>
        <w:tab/>
        <w:t>INDEHAVER AF MARKEDSFØRINGSTILLADELSE</w:t>
      </w:r>
      <w:r w:rsidR="003E5AFF">
        <w:rPr>
          <w:b/>
          <w:lang w:val="da-DK"/>
        </w:rPr>
        <w:t>N</w:t>
      </w:r>
    </w:p>
    <w:p w14:paraId="6C654249" w14:textId="77777777" w:rsidR="00BB3CD6" w:rsidRDefault="00BB3CD6" w:rsidP="00BB3CD6">
      <w:pPr>
        <w:keepNext/>
        <w:tabs>
          <w:tab w:val="left" w:pos="567"/>
        </w:tabs>
        <w:ind w:right="-28"/>
        <w:rPr>
          <w:u w:val="single"/>
          <w:lang w:val="da-DK"/>
        </w:rPr>
      </w:pPr>
    </w:p>
    <w:p w14:paraId="03ACEE2C" w14:textId="77777777" w:rsidR="00A05C8C" w:rsidRDefault="00A05C8C" w:rsidP="00A05C8C">
      <w:pPr>
        <w:rPr>
          <w:snapToGrid/>
          <w:szCs w:val="22"/>
          <w:lang w:eastAsia="en-US"/>
        </w:rPr>
      </w:pPr>
      <w:r>
        <w:rPr>
          <w:szCs w:val="22"/>
        </w:rPr>
        <w:t>Sanofi Winthrop Industrie</w:t>
      </w:r>
    </w:p>
    <w:p w14:paraId="1C39C702" w14:textId="77777777" w:rsidR="00A05C8C" w:rsidRDefault="00A05C8C" w:rsidP="00A05C8C">
      <w:pPr>
        <w:rPr>
          <w:szCs w:val="22"/>
        </w:rPr>
      </w:pPr>
      <w:r>
        <w:rPr>
          <w:szCs w:val="22"/>
        </w:rPr>
        <w:t>82 avenue Raspail</w:t>
      </w:r>
    </w:p>
    <w:p w14:paraId="6F9453F7" w14:textId="77777777" w:rsidR="00A05C8C" w:rsidRDefault="00A05C8C" w:rsidP="00A05C8C">
      <w:pPr>
        <w:keepNext/>
        <w:rPr>
          <w:szCs w:val="22"/>
          <w:lang w:val="ru-RU"/>
        </w:rPr>
      </w:pPr>
      <w:r>
        <w:rPr>
          <w:szCs w:val="22"/>
        </w:rPr>
        <w:t>94250 Gentilly</w:t>
      </w:r>
    </w:p>
    <w:p w14:paraId="28662C6F" w14:textId="77777777" w:rsidR="004140B2" w:rsidRPr="000A6150" w:rsidRDefault="004140B2" w:rsidP="004140B2">
      <w:pPr>
        <w:rPr>
          <w:szCs w:val="22"/>
          <w:lang w:val="fr-FR"/>
        </w:rPr>
      </w:pPr>
      <w:r>
        <w:rPr>
          <w:szCs w:val="22"/>
          <w:lang w:val="fr-FR"/>
        </w:rPr>
        <w:t>Frankrig</w:t>
      </w:r>
    </w:p>
    <w:p w14:paraId="72C361FB" w14:textId="77777777" w:rsidR="00BB3CD6" w:rsidRPr="00621618" w:rsidRDefault="00BB3CD6" w:rsidP="00BB3CD6">
      <w:pPr>
        <w:widowControl/>
        <w:ind w:right="-28"/>
        <w:rPr>
          <w:rFonts w:eastAsia="MS Mincho"/>
          <w:snapToGrid/>
          <w:lang w:val="fr-FR" w:eastAsia="ja-JP"/>
        </w:rPr>
      </w:pPr>
    </w:p>
    <w:p w14:paraId="4C92DB36" w14:textId="77777777" w:rsidR="00BB3CD6" w:rsidRPr="00621618" w:rsidRDefault="00BB3CD6" w:rsidP="00BB3CD6">
      <w:pPr>
        <w:tabs>
          <w:tab w:val="left" w:pos="567"/>
        </w:tabs>
        <w:ind w:right="-29"/>
        <w:rPr>
          <w:b/>
          <w:lang w:val="fr-FR"/>
        </w:rPr>
      </w:pPr>
    </w:p>
    <w:p w14:paraId="38F0785D" w14:textId="77777777" w:rsidR="00BB3CD6" w:rsidRPr="00621618" w:rsidRDefault="00BB3CD6" w:rsidP="00BB3CD6">
      <w:pPr>
        <w:tabs>
          <w:tab w:val="left" w:pos="567"/>
        </w:tabs>
        <w:ind w:right="-29"/>
        <w:rPr>
          <w:b/>
          <w:lang w:val="fr-FR"/>
        </w:rPr>
      </w:pPr>
      <w:r w:rsidRPr="00621618">
        <w:rPr>
          <w:b/>
          <w:lang w:val="fr-FR"/>
        </w:rPr>
        <w:t>8.</w:t>
      </w:r>
      <w:r w:rsidRPr="00621618">
        <w:rPr>
          <w:b/>
          <w:lang w:val="fr-FR"/>
        </w:rPr>
        <w:tab/>
        <w:t>MARKEDSFØRINGSTILLADELSESNUMRE</w:t>
      </w:r>
    </w:p>
    <w:p w14:paraId="7C466824" w14:textId="77777777" w:rsidR="00BB3CD6" w:rsidRPr="00621618" w:rsidRDefault="00BB3CD6" w:rsidP="00BB3CD6">
      <w:pPr>
        <w:rPr>
          <w:lang w:val="fr-FR"/>
        </w:rPr>
      </w:pPr>
    </w:p>
    <w:p w14:paraId="34161D8C" w14:textId="77777777" w:rsidR="000F5AA8" w:rsidRPr="00621618" w:rsidRDefault="000F5AA8" w:rsidP="000F5AA8">
      <w:pPr>
        <w:tabs>
          <w:tab w:val="left" w:pos="567"/>
        </w:tabs>
        <w:ind w:right="-29"/>
        <w:rPr>
          <w:lang w:val="fr-FR"/>
        </w:rPr>
      </w:pPr>
      <w:r w:rsidRPr="00621618">
        <w:rPr>
          <w:szCs w:val="22"/>
          <w:u w:val="single"/>
          <w:lang w:val="fr-FR"/>
        </w:rPr>
        <w:t>Iscover 75 mg filmovertrukne tabletter</w:t>
      </w:r>
    </w:p>
    <w:p w14:paraId="4F785010" w14:textId="77777777" w:rsidR="005C7EF0" w:rsidRPr="00621618" w:rsidRDefault="005C7EF0" w:rsidP="00471A9B">
      <w:pPr>
        <w:rPr>
          <w:lang w:val="fr-FR"/>
        </w:rPr>
      </w:pPr>
      <w:r w:rsidRPr="00621618">
        <w:rPr>
          <w:lang w:val="fr-FR"/>
        </w:rPr>
        <w:t>EU/1/98/070/001 – Pakning med 28 filmovertrukne tabletter i blisterkort af PVC/PVDC/Aluminium</w:t>
      </w:r>
    </w:p>
    <w:p w14:paraId="55A4453C" w14:textId="77777777" w:rsidR="005C7EF0" w:rsidRPr="00621618" w:rsidRDefault="005C7EF0" w:rsidP="00471A9B">
      <w:pPr>
        <w:rPr>
          <w:lang w:val="fr-FR"/>
        </w:rPr>
      </w:pPr>
      <w:r w:rsidRPr="00621618">
        <w:rPr>
          <w:lang w:val="fr-FR"/>
        </w:rPr>
        <w:t>EU/1/98/070/002 - Pakning med 50x1 filmovertrukne tabletter i blisterkort af PVC/PVDC/Aluminium</w:t>
      </w:r>
    </w:p>
    <w:p w14:paraId="1A00FD52" w14:textId="77777777" w:rsidR="005C7EF0" w:rsidRPr="00621618" w:rsidRDefault="005C7EF0" w:rsidP="00471A9B">
      <w:pPr>
        <w:rPr>
          <w:lang w:val="fr-FR"/>
        </w:rPr>
      </w:pPr>
      <w:r w:rsidRPr="00621618">
        <w:rPr>
          <w:lang w:val="fr-FR"/>
        </w:rPr>
        <w:t>EU/1/98/070/003 - Pakning med 84 filmovertrukne tabletter i blisterkort af PVC/PVDC/Aluminium</w:t>
      </w:r>
    </w:p>
    <w:p w14:paraId="3302E332" w14:textId="77777777" w:rsidR="005C7EF0" w:rsidRPr="00621618" w:rsidRDefault="005C7EF0" w:rsidP="00471A9B">
      <w:pPr>
        <w:rPr>
          <w:lang w:val="fr-FR"/>
        </w:rPr>
      </w:pPr>
      <w:r w:rsidRPr="00621618">
        <w:rPr>
          <w:lang w:val="fr-FR"/>
        </w:rPr>
        <w:t>EU/1/98/070/004 - Pakning med 100 filmovertrukne tabletter i blisterkort af PVC/PVDC/Aluminium</w:t>
      </w:r>
    </w:p>
    <w:p w14:paraId="10D2B5AE" w14:textId="77777777" w:rsidR="005C7EF0" w:rsidRPr="00621618" w:rsidRDefault="005C7EF0" w:rsidP="00471A9B">
      <w:pPr>
        <w:rPr>
          <w:lang w:val="fr-FR"/>
        </w:rPr>
      </w:pPr>
      <w:r w:rsidRPr="00621618">
        <w:rPr>
          <w:lang w:val="fr-FR"/>
        </w:rPr>
        <w:t xml:space="preserve">EU/1/98/070/005 - Pakning med 30 filmovertrukne tabletter i blisterkort af PVC/PVDC/Aluminium </w:t>
      </w:r>
    </w:p>
    <w:p w14:paraId="7E9096BE" w14:textId="77777777" w:rsidR="005C7EF0" w:rsidRPr="00621618" w:rsidRDefault="005C7EF0" w:rsidP="00471A9B">
      <w:pPr>
        <w:rPr>
          <w:lang w:val="fr-FR"/>
        </w:rPr>
      </w:pPr>
      <w:r w:rsidRPr="00621618">
        <w:rPr>
          <w:lang w:val="fr-FR"/>
        </w:rPr>
        <w:t>EU/1/98/070/006 - Pakning med 90 filmovertrukne tabletter i blisterkort af PVC/PVDC/Aluminium</w:t>
      </w:r>
    </w:p>
    <w:p w14:paraId="0BF4029E" w14:textId="77777777" w:rsidR="005C7EF0" w:rsidRPr="00621618" w:rsidRDefault="005C7EF0" w:rsidP="00471A9B">
      <w:pPr>
        <w:rPr>
          <w:lang w:val="fr-FR"/>
        </w:rPr>
      </w:pPr>
      <w:r w:rsidRPr="00621618">
        <w:rPr>
          <w:lang w:val="fr-FR"/>
        </w:rPr>
        <w:t>EU/1/98/070/007 – Pakning med 14 filmovertrukne tabletter i blisterkort af PVC/PVDC/Aluminium</w:t>
      </w:r>
    </w:p>
    <w:p w14:paraId="2B152A29" w14:textId="77777777" w:rsidR="005C7EF0" w:rsidRPr="00C649AD" w:rsidRDefault="005C7EF0" w:rsidP="00471A9B">
      <w:pPr>
        <w:rPr>
          <w:lang w:val="da-DK"/>
        </w:rPr>
      </w:pPr>
      <w:r w:rsidRPr="00C649AD">
        <w:rPr>
          <w:lang w:val="da-DK"/>
        </w:rPr>
        <w:t>EU/1/98/070/011 – Pakning med 7 filmovertrukne tabletter i blisterkort af PVC/PVDC/Aluminium</w:t>
      </w:r>
    </w:p>
    <w:p w14:paraId="65FF3AAA" w14:textId="77777777" w:rsidR="00AE1F4C" w:rsidRPr="00AE1F4C" w:rsidRDefault="00AE1F4C" w:rsidP="00AE1F4C">
      <w:pPr>
        <w:ind w:right="-29"/>
        <w:rPr>
          <w:szCs w:val="22"/>
          <w:lang w:val="da-DK"/>
        </w:rPr>
      </w:pPr>
      <w:r w:rsidRPr="00AE1F4C">
        <w:rPr>
          <w:szCs w:val="22"/>
          <w:lang w:val="da-DK"/>
        </w:rPr>
        <w:t xml:space="preserve">EU/1/98/070/013 - </w:t>
      </w:r>
      <w:r w:rsidRPr="00AE1F4C">
        <w:rPr>
          <w:lang w:val="da-DK"/>
        </w:rPr>
        <w:t xml:space="preserve">Pakning med </w:t>
      </w:r>
      <w:r w:rsidRPr="00AE1F4C">
        <w:rPr>
          <w:szCs w:val="22"/>
          <w:lang w:val="da-DK"/>
        </w:rPr>
        <w:t xml:space="preserve">28 </w:t>
      </w:r>
      <w:r w:rsidRPr="00DD5C95">
        <w:rPr>
          <w:lang w:val="da-DK"/>
        </w:rPr>
        <w:t xml:space="preserve">filmovertrukne tabletter i blisterkort af </w:t>
      </w:r>
      <w:r w:rsidRPr="00E85764">
        <w:rPr>
          <w:szCs w:val="22"/>
          <w:lang w:val="da-DK"/>
        </w:rPr>
        <w:t xml:space="preserve">aluminium  </w:t>
      </w:r>
    </w:p>
    <w:p w14:paraId="0B7A6873" w14:textId="77777777" w:rsidR="00AE1F4C" w:rsidRPr="00621618" w:rsidRDefault="00AE1F4C" w:rsidP="00621618">
      <w:pPr>
        <w:rPr>
          <w:lang w:val="fr-FR"/>
        </w:rPr>
      </w:pPr>
      <w:r w:rsidRPr="00621618">
        <w:rPr>
          <w:lang w:val="fr-FR"/>
        </w:rPr>
        <w:t>EU/1/98/070/014 - Pakning med 50</w:t>
      </w:r>
      <w:r w:rsidR="0060313A" w:rsidRPr="00621618">
        <w:rPr>
          <w:lang w:val="fr-FR"/>
        </w:rPr>
        <w:t>x1</w:t>
      </w:r>
      <w:r w:rsidRPr="00621618">
        <w:rPr>
          <w:lang w:val="fr-FR"/>
        </w:rPr>
        <w:t xml:space="preserve"> filmovertrukne tabletter i blisterkort af aluminium  </w:t>
      </w:r>
    </w:p>
    <w:p w14:paraId="7205AB56" w14:textId="77777777" w:rsidR="00AE1F4C" w:rsidRPr="00621618" w:rsidRDefault="00AE1F4C" w:rsidP="00621618">
      <w:pPr>
        <w:rPr>
          <w:lang w:val="fr-FR"/>
        </w:rPr>
      </w:pPr>
      <w:r w:rsidRPr="00621618">
        <w:rPr>
          <w:lang w:val="fr-FR"/>
        </w:rPr>
        <w:t xml:space="preserve">EU/1/98/070/015 - Pakning med 84 filmovertrukne tabletter i blisterkort af aluminium  </w:t>
      </w:r>
    </w:p>
    <w:p w14:paraId="5E8AFED9" w14:textId="77777777" w:rsidR="00AE1F4C" w:rsidRPr="00621618" w:rsidRDefault="00AE1F4C" w:rsidP="00621618">
      <w:pPr>
        <w:rPr>
          <w:lang w:val="fr-FR"/>
        </w:rPr>
      </w:pPr>
      <w:r w:rsidRPr="00621618">
        <w:rPr>
          <w:lang w:val="fr-FR"/>
        </w:rPr>
        <w:t xml:space="preserve">EU/1/98/070/016 - Pakning med 100 filmovertrukne tabletter i blisterkort af aluminium  </w:t>
      </w:r>
    </w:p>
    <w:p w14:paraId="155FA75F" w14:textId="77777777" w:rsidR="00AE1F4C" w:rsidRPr="00621618" w:rsidRDefault="00AE1F4C" w:rsidP="00621618">
      <w:pPr>
        <w:rPr>
          <w:lang w:val="fr-FR"/>
        </w:rPr>
      </w:pPr>
      <w:r w:rsidRPr="00621618">
        <w:rPr>
          <w:lang w:val="fr-FR"/>
        </w:rPr>
        <w:t xml:space="preserve">EU/1/98/070/017 - Pakning med 30 filmovertrukne tabletter i blisterkort af aluminium  </w:t>
      </w:r>
    </w:p>
    <w:p w14:paraId="11A4A781" w14:textId="77777777" w:rsidR="00AE1F4C" w:rsidRPr="00621618" w:rsidRDefault="00AE1F4C" w:rsidP="00621618">
      <w:pPr>
        <w:rPr>
          <w:lang w:val="fr-FR"/>
        </w:rPr>
      </w:pPr>
      <w:r w:rsidRPr="00621618">
        <w:rPr>
          <w:lang w:val="fr-FR"/>
        </w:rPr>
        <w:t xml:space="preserve">EU/1/98/070/018 - Pakning med 90 filmovertrukne tabletter i blisterkort af aluminium  </w:t>
      </w:r>
    </w:p>
    <w:p w14:paraId="74BAB7FB" w14:textId="77777777" w:rsidR="00AE1F4C" w:rsidRPr="00621618" w:rsidRDefault="00AE1F4C" w:rsidP="00621618">
      <w:pPr>
        <w:rPr>
          <w:lang w:val="fr-FR"/>
        </w:rPr>
      </w:pPr>
      <w:r w:rsidRPr="00621618">
        <w:rPr>
          <w:lang w:val="fr-FR"/>
        </w:rPr>
        <w:t xml:space="preserve">EU/1/98/070/019 - Pakning med 14 filmovertrukne tabletter i blisterkort af aluminium  </w:t>
      </w:r>
    </w:p>
    <w:p w14:paraId="3A311A43" w14:textId="77777777" w:rsidR="00AE1F4C" w:rsidRPr="00621618" w:rsidRDefault="00AE1F4C" w:rsidP="00621618">
      <w:pPr>
        <w:rPr>
          <w:lang w:val="fr-FR"/>
        </w:rPr>
      </w:pPr>
      <w:r w:rsidRPr="00621618">
        <w:rPr>
          <w:lang w:val="fr-FR"/>
        </w:rPr>
        <w:t xml:space="preserve">EU/1/98/070/020 - Pakning med 7 filmovertrukne tabletter i blisterkort af aluminium  </w:t>
      </w:r>
    </w:p>
    <w:p w14:paraId="08C93C68" w14:textId="77777777" w:rsidR="000F5AA8" w:rsidRPr="00AE1F4C" w:rsidRDefault="000F5AA8" w:rsidP="005C7EF0">
      <w:pPr>
        <w:ind w:right="-29"/>
        <w:rPr>
          <w:szCs w:val="22"/>
          <w:lang w:val="da-DK"/>
        </w:rPr>
      </w:pPr>
    </w:p>
    <w:p w14:paraId="2B1F20DF" w14:textId="77777777" w:rsidR="000F5AA8" w:rsidRDefault="000F5AA8" w:rsidP="000F5AA8">
      <w:pPr>
        <w:tabs>
          <w:tab w:val="left" w:pos="567"/>
        </w:tabs>
        <w:ind w:right="-29"/>
        <w:rPr>
          <w:lang w:val="da-DK"/>
        </w:rPr>
      </w:pPr>
      <w:r w:rsidRPr="009973F8">
        <w:rPr>
          <w:szCs w:val="22"/>
          <w:u w:val="single"/>
          <w:lang w:val="da-DK"/>
        </w:rPr>
        <w:t>Iscover 300 mg filmovertrukne tabletter</w:t>
      </w:r>
    </w:p>
    <w:p w14:paraId="643CE29A" w14:textId="77777777" w:rsidR="001F48D9" w:rsidRDefault="000F5AA8" w:rsidP="000F5AA8">
      <w:pPr>
        <w:ind w:right="-29"/>
        <w:rPr>
          <w:szCs w:val="24"/>
          <w:lang w:val="da-DK"/>
        </w:rPr>
      </w:pPr>
      <w:r w:rsidRPr="00515323">
        <w:rPr>
          <w:szCs w:val="24"/>
          <w:lang w:val="da-DK"/>
        </w:rPr>
        <w:t>EU/1/98/</w:t>
      </w:r>
      <w:r>
        <w:rPr>
          <w:szCs w:val="24"/>
          <w:lang w:val="da-DK"/>
        </w:rPr>
        <w:t>070</w:t>
      </w:r>
      <w:r w:rsidRPr="00515323">
        <w:rPr>
          <w:szCs w:val="24"/>
          <w:lang w:val="da-DK"/>
        </w:rPr>
        <w:t>/</w:t>
      </w:r>
      <w:r>
        <w:rPr>
          <w:lang w:val="da-DK"/>
        </w:rPr>
        <w:t>008</w:t>
      </w:r>
      <w:r w:rsidRPr="00515323">
        <w:rPr>
          <w:szCs w:val="24"/>
          <w:lang w:val="da-DK"/>
        </w:rPr>
        <w:t xml:space="preserve">– </w:t>
      </w:r>
      <w:r w:rsidR="001F48D9" w:rsidRPr="001F48D9">
        <w:rPr>
          <w:szCs w:val="24"/>
          <w:lang w:val="da-DK"/>
        </w:rPr>
        <w:t>Pakning med 4x1 filmovertrukne tabletter i enkeltdosisblistere af aluminium</w:t>
      </w:r>
    </w:p>
    <w:p w14:paraId="0ECE14C0" w14:textId="77777777" w:rsidR="000F5AA8" w:rsidRPr="00515323" w:rsidRDefault="000F5AA8" w:rsidP="000F5AA8">
      <w:pPr>
        <w:ind w:right="-29"/>
        <w:rPr>
          <w:szCs w:val="24"/>
          <w:lang w:val="da-DK"/>
        </w:rPr>
      </w:pPr>
      <w:r w:rsidRPr="00515323">
        <w:rPr>
          <w:szCs w:val="24"/>
          <w:lang w:val="da-DK"/>
        </w:rPr>
        <w:t>EU/1/98/0</w:t>
      </w:r>
      <w:r>
        <w:rPr>
          <w:szCs w:val="24"/>
          <w:lang w:val="da-DK"/>
        </w:rPr>
        <w:t>70</w:t>
      </w:r>
      <w:r w:rsidRPr="00515323">
        <w:rPr>
          <w:szCs w:val="24"/>
          <w:lang w:val="da-DK"/>
        </w:rPr>
        <w:t>/</w:t>
      </w:r>
      <w:r>
        <w:rPr>
          <w:szCs w:val="24"/>
          <w:lang w:val="da-DK"/>
        </w:rPr>
        <w:t>009</w:t>
      </w:r>
      <w:r w:rsidRPr="00515323">
        <w:rPr>
          <w:szCs w:val="24"/>
          <w:lang w:val="da-DK"/>
        </w:rPr>
        <w:t xml:space="preserve"> – </w:t>
      </w:r>
      <w:r w:rsidR="001F48D9" w:rsidRPr="001F48D9">
        <w:rPr>
          <w:szCs w:val="24"/>
          <w:lang w:val="da-DK"/>
        </w:rPr>
        <w:t xml:space="preserve">Pakning med 30x1 filmovertrukne tabletter i enkeltdosisblistere af aluminium </w:t>
      </w:r>
    </w:p>
    <w:p w14:paraId="12FEC552" w14:textId="77777777" w:rsidR="000F5AA8" w:rsidRDefault="000F5AA8" w:rsidP="000F5AA8">
      <w:pPr>
        <w:ind w:right="-29"/>
        <w:rPr>
          <w:szCs w:val="24"/>
          <w:lang w:val="da-DK"/>
        </w:rPr>
      </w:pPr>
      <w:r w:rsidRPr="00515323">
        <w:rPr>
          <w:szCs w:val="24"/>
          <w:lang w:val="da-DK"/>
        </w:rPr>
        <w:t>EU/1/98/0</w:t>
      </w:r>
      <w:r>
        <w:rPr>
          <w:szCs w:val="24"/>
          <w:lang w:val="da-DK"/>
        </w:rPr>
        <w:t>70</w:t>
      </w:r>
      <w:r w:rsidRPr="00515323">
        <w:rPr>
          <w:szCs w:val="24"/>
          <w:lang w:val="da-DK"/>
        </w:rPr>
        <w:t>/</w:t>
      </w:r>
      <w:r>
        <w:rPr>
          <w:lang w:val="da-DK"/>
        </w:rPr>
        <w:t>010</w:t>
      </w:r>
      <w:r w:rsidRPr="00515323">
        <w:rPr>
          <w:szCs w:val="24"/>
          <w:lang w:val="da-DK"/>
        </w:rPr>
        <w:t xml:space="preserve"> – </w:t>
      </w:r>
      <w:r w:rsidR="001F48D9" w:rsidRPr="001F48D9">
        <w:rPr>
          <w:szCs w:val="24"/>
          <w:lang w:val="da-DK"/>
        </w:rPr>
        <w:t>Pakning med 100x1 filmovertrukne tabletter i enkeltdosisblistere af aluminium</w:t>
      </w:r>
    </w:p>
    <w:p w14:paraId="52E49DC6" w14:textId="77777777" w:rsidR="000F5AA8" w:rsidRPr="00515323" w:rsidRDefault="000F5AA8" w:rsidP="000F5AA8">
      <w:pPr>
        <w:ind w:right="-29"/>
        <w:rPr>
          <w:szCs w:val="24"/>
          <w:lang w:val="da-DK"/>
        </w:rPr>
      </w:pPr>
      <w:r w:rsidRPr="00515323">
        <w:rPr>
          <w:szCs w:val="24"/>
          <w:lang w:val="da-DK"/>
        </w:rPr>
        <w:t>EU/1/98/0</w:t>
      </w:r>
      <w:r>
        <w:rPr>
          <w:szCs w:val="24"/>
          <w:lang w:val="da-DK"/>
        </w:rPr>
        <w:t>70</w:t>
      </w:r>
      <w:r w:rsidRPr="00515323">
        <w:rPr>
          <w:szCs w:val="24"/>
          <w:lang w:val="da-DK"/>
        </w:rPr>
        <w:t>/</w:t>
      </w:r>
      <w:r>
        <w:rPr>
          <w:lang w:val="da-DK"/>
        </w:rPr>
        <w:t>012</w:t>
      </w:r>
      <w:r w:rsidRPr="00515323">
        <w:rPr>
          <w:szCs w:val="24"/>
          <w:lang w:val="da-DK"/>
        </w:rPr>
        <w:t xml:space="preserve"> – </w:t>
      </w:r>
      <w:r w:rsidR="001F48D9" w:rsidRPr="001F48D9">
        <w:rPr>
          <w:szCs w:val="24"/>
          <w:lang w:val="da-DK"/>
        </w:rPr>
        <w:t>Pakning med 10x1 filmovertrukne tabletter i enkeltdosisblistere af aluminium</w:t>
      </w:r>
    </w:p>
    <w:p w14:paraId="27859D9B" w14:textId="77777777" w:rsidR="005C7EF0" w:rsidRDefault="005C7EF0" w:rsidP="005C7EF0">
      <w:pPr>
        <w:tabs>
          <w:tab w:val="left" w:pos="567"/>
        </w:tabs>
        <w:ind w:right="-29"/>
        <w:rPr>
          <w:b/>
          <w:lang w:val="da-DK"/>
        </w:rPr>
      </w:pPr>
    </w:p>
    <w:p w14:paraId="4BFC13A2" w14:textId="77777777" w:rsidR="00172076" w:rsidRPr="00C649AD" w:rsidRDefault="00172076" w:rsidP="005C7EF0">
      <w:pPr>
        <w:tabs>
          <w:tab w:val="left" w:pos="567"/>
        </w:tabs>
        <w:ind w:right="-29"/>
        <w:rPr>
          <w:b/>
          <w:lang w:val="da-DK"/>
        </w:rPr>
      </w:pPr>
    </w:p>
    <w:p w14:paraId="2089FCE7" w14:textId="77777777" w:rsidR="005C7EF0" w:rsidRDefault="005C7EF0" w:rsidP="005C7EF0">
      <w:pPr>
        <w:tabs>
          <w:tab w:val="left" w:pos="567"/>
        </w:tabs>
        <w:ind w:right="-29"/>
        <w:rPr>
          <w:b/>
          <w:u w:val="single"/>
          <w:lang w:val="da-DK"/>
        </w:rPr>
      </w:pPr>
      <w:r>
        <w:rPr>
          <w:b/>
          <w:lang w:val="da-DK"/>
        </w:rPr>
        <w:t>9.</w:t>
      </w:r>
      <w:r>
        <w:rPr>
          <w:b/>
          <w:lang w:val="da-DK"/>
        </w:rPr>
        <w:tab/>
        <w:t>DATO FOR FØRSTE TILLADELSE/FORNYELSE AF TILLADELSEN</w:t>
      </w:r>
    </w:p>
    <w:p w14:paraId="68B7F598" w14:textId="77777777" w:rsidR="005C7EF0" w:rsidRDefault="005C7EF0" w:rsidP="005C7EF0">
      <w:pPr>
        <w:tabs>
          <w:tab w:val="left" w:pos="567"/>
        </w:tabs>
        <w:ind w:right="-29"/>
        <w:rPr>
          <w:u w:val="single"/>
          <w:lang w:val="da-DK"/>
        </w:rPr>
      </w:pPr>
    </w:p>
    <w:p w14:paraId="7455B397" w14:textId="77777777" w:rsidR="005C7EF0" w:rsidRPr="00DF6AEC" w:rsidRDefault="005C7EF0" w:rsidP="005C7EF0">
      <w:pPr>
        <w:tabs>
          <w:tab w:val="left" w:pos="567"/>
        </w:tabs>
        <w:ind w:right="-29"/>
        <w:rPr>
          <w:snapToGrid/>
          <w:color w:val="000000"/>
          <w:lang w:val="da-DK" w:eastAsia="en-US"/>
        </w:rPr>
      </w:pPr>
      <w:r w:rsidRPr="00DF6AEC">
        <w:rPr>
          <w:snapToGrid/>
          <w:color w:val="000000"/>
          <w:lang w:val="da-DK" w:eastAsia="en-US"/>
        </w:rPr>
        <w:t>Dato for første tilladelse: 15. juli 1998</w:t>
      </w:r>
    </w:p>
    <w:p w14:paraId="16D78CDD" w14:textId="77777777" w:rsidR="005C7EF0" w:rsidRDefault="005C7EF0" w:rsidP="005C7EF0">
      <w:pPr>
        <w:tabs>
          <w:tab w:val="left" w:pos="567"/>
        </w:tabs>
        <w:ind w:right="-29"/>
        <w:rPr>
          <w:lang w:val="da-DK"/>
        </w:rPr>
      </w:pPr>
      <w:r w:rsidRPr="00DF6AEC">
        <w:rPr>
          <w:snapToGrid/>
          <w:color w:val="000000"/>
          <w:lang w:val="da-DK" w:eastAsia="en-US"/>
        </w:rPr>
        <w:t>Dato for første fornyelse: 1</w:t>
      </w:r>
      <w:r w:rsidR="0091374A">
        <w:rPr>
          <w:snapToGrid/>
          <w:color w:val="000000"/>
          <w:lang w:val="da-DK" w:eastAsia="en-US"/>
        </w:rPr>
        <w:t>9</w:t>
      </w:r>
      <w:r w:rsidRPr="00DF6AEC">
        <w:rPr>
          <w:snapToGrid/>
          <w:color w:val="000000"/>
          <w:lang w:val="da-DK" w:eastAsia="en-US"/>
        </w:rPr>
        <w:t>. ju</w:t>
      </w:r>
      <w:r w:rsidR="0091374A">
        <w:rPr>
          <w:snapToGrid/>
          <w:color w:val="000000"/>
          <w:lang w:val="da-DK" w:eastAsia="en-US"/>
        </w:rPr>
        <w:t>n</w:t>
      </w:r>
      <w:r w:rsidRPr="00DF6AEC">
        <w:rPr>
          <w:snapToGrid/>
          <w:color w:val="000000"/>
          <w:lang w:val="da-DK" w:eastAsia="en-US"/>
        </w:rPr>
        <w:t>i 200</w:t>
      </w:r>
      <w:r>
        <w:rPr>
          <w:snapToGrid/>
          <w:color w:val="000000"/>
          <w:lang w:val="da-DK" w:eastAsia="en-US"/>
        </w:rPr>
        <w:t>8</w:t>
      </w:r>
    </w:p>
    <w:p w14:paraId="6643A810" w14:textId="77777777" w:rsidR="00BB3CD6" w:rsidRDefault="00BB3CD6" w:rsidP="00BB3CD6">
      <w:pPr>
        <w:tabs>
          <w:tab w:val="left" w:pos="567"/>
        </w:tabs>
        <w:ind w:right="-29"/>
        <w:rPr>
          <w:u w:val="single"/>
          <w:lang w:val="da-DK"/>
        </w:rPr>
      </w:pPr>
    </w:p>
    <w:p w14:paraId="4C936D57" w14:textId="77777777" w:rsidR="00BB3CD6" w:rsidRDefault="00BB3CD6" w:rsidP="00BB3CD6">
      <w:pPr>
        <w:tabs>
          <w:tab w:val="left" w:pos="567"/>
        </w:tabs>
        <w:ind w:right="-29"/>
        <w:rPr>
          <w:u w:val="single"/>
          <w:lang w:val="da-DK"/>
        </w:rPr>
      </w:pPr>
    </w:p>
    <w:p w14:paraId="4ED6824A" w14:textId="77777777" w:rsidR="00BB3CD6" w:rsidRDefault="00BB3CD6" w:rsidP="00BB3CD6">
      <w:pPr>
        <w:numPr>
          <w:ilvl w:val="0"/>
          <w:numId w:val="6"/>
        </w:numPr>
        <w:tabs>
          <w:tab w:val="left" w:pos="570"/>
        </w:tabs>
        <w:ind w:right="-29"/>
        <w:rPr>
          <w:b/>
          <w:lang w:val="da-DK"/>
        </w:rPr>
      </w:pPr>
      <w:r>
        <w:rPr>
          <w:b/>
          <w:lang w:val="da-DK"/>
        </w:rPr>
        <w:t>DATO FOR ÆNDRING AF TEKSTEN</w:t>
      </w:r>
    </w:p>
    <w:p w14:paraId="16512900" w14:textId="77777777" w:rsidR="00BB3CD6" w:rsidRDefault="00BB3CD6" w:rsidP="00BB3CD6">
      <w:pPr>
        <w:tabs>
          <w:tab w:val="left" w:pos="567"/>
        </w:tabs>
        <w:ind w:right="-29"/>
        <w:rPr>
          <w:lang w:val="da-DK"/>
        </w:rPr>
      </w:pPr>
    </w:p>
    <w:p w14:paraId="429EAFDB" w14:textId="77777777" w:rsidR="00E94C8A" w:rsidRPr="000750B8" w:rsidRDefault="00E94C8A" w:rsidP="00E94C8A">
      <w:pPr>
        <w:rPr>
          <w:bCs/>
          <w:szCs w:val="22"/>
        </w:rPr>
      </w:pPr>
      <w:r>
        <w:rPr>
          <w:bCs/>
          <w:szCs w:val="22"/>
        </w:rPr>
        <w:t xml:space="preserve">&lt;DD måned </w:t>
      </w:r>
      <w:r w:rsidR="00E36A58">
        <w:rPr>
          <w:bCs/>
          <w:szCs w:val="22"/>
        </w:rPr>
        <w:t>ÅÅÅÅ</w:t>
      </w:r>
      <w:r>
        <w:rPr>
          <w:bCs/>
          <w:szCs w:val="22"/>
        </w:rPr>
        <w:t>&gt;</w:t>
      </w:r>
    </w:p>
    <w:p w14:paraId="5CCD29A4" w14:textId="77777777" w:rsidR="00E94C8A" w:rsidRDefault="00E94C8A" w:rsidP="00BB3CD6">
      <w:pPr>
        <w:tabs>
          <w:tab w:val="left" w:pos="567"/>
        </w:tabs>
        <w:ind w:right="-29"/>
        <w:rPr>
          <w:lang w:val="da-DK"/>
        </w:rPr>
      </w:pPr>
    </w:p>
    <w:p w14:paraId="45C3648D" w14:textId="77777777" w:rsidR="009F5366" w:rsidRDefault="00BB3CD6" w:rsidP="00BB3CD6">
      <w:pPr>
        <w:ind w:right="-1"/>
        <w:rPr>
          <w:lang w:val="da-DK"/>
        </w:rPr>
      </w:pPr>
      <w:r>
        <w:rPr>
          <w:lang w:val="da-DK"/>
        </w:rPr>
        <w:t xml:space="preserve">Yderligere </w:t>
      </w:r>
      <w:r w:rsidR="003E5AFF">
        <w:rPr>
          <w:lang w:val="da-DK"/>
        </w:rPr>
        <w:t>oplysninger</w:t>
      </w:r>
      <w:r>
        <w:rPr>
          <w:lang w:val="da-DK"/>
        </w:rPr>
        <w:t xml:space="preserve"> om dette </w:t>
      </w:r>
      <w:r w:rsidR="00145CF3">
        <w:rPr>
          <w:lang w:val="da-DK"/>
        </w:rPr>
        <w:t xml:space="preserve">lægemiddel </w:t>
      </w:r>
      <w:r w:rsidR="009D2A4C">
        <w:rPr>
          <w:lang w:val="da-DK"/>
        </w:rPr>
        <w:t>findes</w:t>
      </w:r>
      <w:r>
        <w:rPr>
          <w:lang w:val="da-DK"/>
        </w:rPr>
        <w:t xml:space="preserve"> på Det </w:t>
      </w:r>
      <w:r w:rsidR="008C0136">
        <w:rPr>
          <w:lang w:val="da-DK"/>
        </w:rPr>
        <w:t>E</w:t>
      </w:r>
      <w:r>
        <w:rPr>
          <w:lang w:val="da-DK"/>
        </w:rPr>
        <w:t xml:space="preserve">uropæiske Lægemiddelagenturs hjemmeside: </w:t>
      </w:r>
      <w:hyperlink r:id="rId13" w:history="1">
        <w:r w:rsidR="009F5366" w:rsidRPr="00FF537E">
          <w:rPr>
            <w:rStyle w:val="Hyperlink"/>
            <w:lang w:val="da-DK"/>
          </w:rPr>
          <w:t>http://www.ema.europa.eu</w:t>
        </w:r>
      </w:hyperlink>
    </w:p>
    <w:p w14:paraId="73F5453E" w14:textId="77777777" w:rsidR="00BB3CD6" w:rsidRDefault="00BB3CD6" w:rsidP="009973F8">
      <w:pPr>
        <w:tabs>
          <w:tab w:val="left" w:pos="567"/>
          <w:tab w:val="left" w:pos="680"/>
          <w:tab w:val="left" w:pos="2400"/>
          <w:tab w:val="left" w:pos="7280"/>
        </w:tabs>
        <w:ind w:right="-29"/>
        <w:rPr>
          <w:lang w:val="da-DK"/>
        </w:rPr>
      </w:pPr>
      <w:r>
        <w:rPr>
          <w:lang w:val="da-DK"/>
        </w:rPr>
        <w:br w:type="page"/>
      </w:r>
      <w:r w:rsidR="009D2A4C" w:rsidDel="009D2A4C">
        <w:rPr>
          <w:b/>
          <w:lang w:val="da-DK"/>
        </w:rPr>
        <w:lastRenderedPageBreak/>
        <w:t xml:space="preserve"> </w:t>
      </w:r>
    </w:p>
    <w:p w14:paraId="236E5B6E" w14:textId="77777777" w:rsidR="009F5366" w:rsidRDefault="009F5366" w:rsidP="00BB3CD6">
      <w:pPr>
        <w:ind w:right="-1"/>
        <w:rPr>
          <w:lang w:val="da-DK"/>
        </w:rPr>
      </w:pPr>
    </w:p>
    <w:p w14:paraId="5BB640D5" w14:textId="77777777" w:rsidR="00BB3CD6" w:rsidRPr="00621618" w:rsidRDefault="00BB3CD6" w:rsidP="009973F8">
      <w:pPr>
        <w:tabs>
          <w:tab w:val="left" w:pos="-720"/>
          <w:tab w:val="left" w:pos="0"/>
        </w:tabs>
        <w:suppressAutoHyphens/>
        <w:ind w:left="720" w:hanging="720"/>
        <w:jc w:val="center"/>
        <w:rPr>
          <w:lang w:val="da-DK"/>
        </w:rPr>
      </w:pPr>
    </w:p>
    <w:p w14:paraId="79E21C38" w14:textId="77777777" w:rsidR="00BB3CD6" w:rsidRPr="00621618" w:rsidRDefault="00BB3CD6" w:rsidP="00BB3CD6">
      <w:pPr>
        <w:tabs>
          <w:tab w:val="left" w:pos="-720"/>
        </w:tabs>
        <w:suppressAutoHyphens/>
        <w:jc w:val="center"/>
        <w:rPr>
          <w:lang w:val="da-DK"/>
        </w:rPr>
      </w:pPr>
    </w:p>
    <w:p w14:paraId="72617F4F" w14:textId="77777777" w:rsidR="00BB3CD6" w:rsidRPr="00621618" w:rsidRDefault="00BB3CD6" w:rsidP="00BB3CD6">
      <w:pPr>
        <w:tabs>
          <w:tab w:val="left" w:pos="-720"/>
        </w:tabs>
        <w:suppressAutoHyphens/>
        <w:jc w:val="center"/>
        <w:rPr>
          <w:lang w:val="da-DK"/>
        </w:rPr>
      </w:pPr>
    </w:p>
    <w:p w14:paraId="215DFA5A" w14:textId="77777777" w:rsidR="00BB3CD6" w:rsidRPr="00621618" w:rsidRDefault="00BB3CD6" w:rsidP="00BB3CD6">
      <w:pPr>
        <w:tabs>
          <w:tab w:val="left" w:pos="-720"/>
        </w:tabs>
        <w:suppressAutoHyphens/>
        <w:jc w:val="center"/>
        <w:rPr>
          <w:lang w:val="da-DK"/>
        </w:rPr>
      </w:pPr>
    </w:p>
    <w:p w14:paraId="2D5A23E4" w14:textId="77777777" w:rsidR="00BB3CD6" w:rsidRPr="00621618" w:rsidRDefault="00BB3CD6" w:rsidP="00BB3CD6">
      <w:pPr>
        <w:tabs>
          <w:tab w:val="left" w:pos="-720"/>
        </w:tabs>
        <w:suppressAutoHyphens/>
        <w:jc w:val="center"/>
        <w:rPr>
          <w:lang w:val="da-DK"/>
        </w:rPr>
      </w:pPr>
    </w:p>
    <w:p w14:paraId="761FA975" w14:textId="77777777" w:rsidR="00BB3CD6" w:rsidRPr="00621618" w:rsidRDefault="00BB3CD6" w:rsidP="00BB3CD6">
      <w:pPr>
        <w:tabs>
          <w:tab w:val="left" w:pos="-720"/>
        </w:tabs>
        <w:suppressAutoHyphens/>
        <w:jc w:val="center"/>
        <w:rPr>
          <w:lang w:val="da-DK"/>
        </w:rPr>
      </w:pPr>
    </w:p>
    <w:p w14:paraId="37B4E038" w14:textId="77777777" w:rsidR="00BB3CD6" w:rsidRPr="00621618" w:rsidRDefault="00BB3CD6" w:rsidP="00BB3CD6">
      <w:pPr>
        <w:tabs>
          <w:tab w:val="left" w:pos="-720"/>
        </w:tabs>
        <w:suppressAutoHyphens/>
        <w:jc w:val="center"/>
        <w:rPr>
          <w:lang w:val="da-DK"/>
        </w:rPr>
      </w:pPr>
    </w:p>
    <w:p w14:paraId="310AA1C8" w14:textId="77777777" w:rsidR="00BB3CD6" w:rsidRPr="00621618" w:rsidRDefault="00BB3CD6" w:rsidP="00BB3CD6">
      <w:pPr>
        <w:tabs>
          <w:tab w:val="left" w:pos="-720"/>
        </w:tabs>
        <w:suppressAutoHyphens/>
        <w:jc w:val="center"/>
        <w:rPr>
          <w:lang w:val="da-DK"/>
        </w:rPr>
      </w:pPr>
    </w:p>
    <w:p w14:paraId="7FED3C89" w14:textId="77777777" w:rsidR="00BB3CD6" w:rsidRPr="00621618" w:rsidRDefault="00BB3CD6" w:rsidP="00BB3CD6">
      <w:pPr>
        <w:tabs>
          <w:tab w:val="left" w:pos="-720"/>
        </w:tabs>
        <w:suppressAutoHyphens/>
        <w:jc w:val="center"/>
        <w:rPr>
          <w:lang w:val="da-DK"/>
        </w:rPr>
      </w:pPr>
    </w:p>
    <w:p w14:paraId="4B384D87" w14:textId="77777777" w:rsidR="00BB3CD6" w:rsidRPr="00621618" w:rsidRDefault="00BB3CD6" w:rsidP="00BB3CD6">
      <w:pPr>
        <w:tabs>
          <w:tab w:val="left" w:pos="-720"/>
        </w:tabs>
        <w:suppressAutoHyphens/>
        <w:jc w:val="center"/>
        <w:rPr>
          <w:lang w:val="da-DK"/>
        </w:rPr>
      </w:pPr>
    </w:p>
    <w:p w14:paraId="4A031453" w14:textId="77777777" w:rsidR="00BB3CD6" w:rsidRPr="00621618" w:rsidRDefault="00BB3CD6" w:rsidP="00BB3CD6">
      <w:pPr>
        <w:tabs>
          <w:tab w:val="left" w:pos="-720"/>
        </w:tabs>
        <w:suppressAutoHyphens/>
        <w:jc w:val="center"/>
        <w:rPr>
          <w:lang w:val="da-DK"/>
        </w:rPr>
      </w:pPr>
    </w:p>
    <w:p w14:paraId="732F9DA6" w14:textId="77777777" w:rsidR="00BB3CD6" w:rsidRPr="00621618" w:rsidRDefault="00BB3CD6" w:rsidP="00BB3CD6">
      <w:pPr>
        <w:tabs>
          <w:tab w:val="left" w:pos="-720"/>
        </w:tabs>
        <w:suppressAutoHyphens/>
        <w:jc w:val="center"/>
        <w:rPr>
          <w:lang w:val="da-DK"/>
        </w:rPr>
      </w:pPr>
    </w:p>
    <w:p w14:paraId="04BFDFEC" w14:textId="77777777" w:rsidR="00BB3CD6" w:rsidRPr="00621618" w:rsidRDefault="00BB3CD6" w:rsidP="00BB3CD6">
      <w:pPr>
        <w:tabs>
          <w:tab w:val="left" w:pos="-720"/>
        </w:tabs>
        <w:suppressAutoHyphens/>
        <w:jc w:val="center"/>
        <w:rPr>
          <w:lang w:val="da-DK"/>
        </w:rPr>
      </w:pPr>
    </w:p>
    <w:p w14:paraId="4FFE0287" w14:textId="77777777" w:rsidR="00BB3CD6" w:rsidRPr="00621618" w:rsidRDefault="00BB3CD6" w:rsidP="00BB3CD6">
      <w:pPr>
        <w:tabs>
          <w:tab w:val="left" w:pos="-720"/>
        </w:tabs>
        <w:suppressAutoHyphens/>
        <w:jc w:val="center"/>
        <w:rPr>
          <w:lang w:val="da-DK"/>
        </w:rPr>
      </w:pPr>
    </w:p>
    <w:p w14:paraId="5EB3CBCF" w14:textId="77777777" w:rsidR="00BB3CD6" w:rsidRPr="00621618" w:rsidRDefault="00BB3CD6" w:rsidP="00BB3CD6">
      <w:pPr>
        <w:tabs>
          <w:tab w:val="left" w:pos="-720"/>
        </w:tabs>
        <w:suppressAutoHyphens/>
        <w:jc w:val="center"/>
        <w:rPr>
          <w:lang w:val="da-DK"/>
        </w:rPr>
      </w:pPr>
    </w:p>
    <w:p w14:paraId="329EAB14" w14:textId="77777777" w:rsidR="00BB3CD6" w:rsidRPr="00621618" w:rsidRDefault="00BB3CD6" w:rsidP="00BB3CD6">
      <w:pPr>
        <w:tabs>
          <w:tab w:val="left" w:pos="-720"/>
        </w:tabs>
        <w:suppressAutoHyphens/>
        <w:jc w:val="center"/>
        <w:rPr>
          <w:lang w:val="da-DK"/>
        </w:rPr>
      </w:pPr>
    </w:p>
    <w:p w14:paraId="0C15E0CE" w14:textId="77777777" w:rsidR="00BB3CD6" w:rsidRPr="00621618" w:rsidRDefault="00BB3CD6" w:rsidP="00BB3CD6">
      <w:pPr>
        <w:tabs>
          <w:tab w:val="left" w:pos="-720"/>
        </w:tabs>
        <w:suppressAutoHyphens/>
        <w:jc w:val="center"/>
        <w:rPr>
          <w:lang w:val="da-DK"/>
        </w:rPr>
      </w:pPr>
    </w:p>
    <w:p w14:paraId="3E5DFDB4" w14:textId="77777777" w:rsidR="00BB3CD6" w:rsidRPr="00621618" w:rsidRDefault="00BB3CD6" w:rsidP="00BB3CD6">
      <w:pPr>
        <w:tabs>
          <w:tab w:val="left" w:pos="-720"/>
        </w:tabs>
        <w:suppressAutoHyphens/>
        <w:jc w:val="center"/>
        <w:rPr>
          <w:lang w:val="da-DK"/>
        </w:rPr>
      </w:pPr>
    </w:p>
    <w:p w14:paraId="36DAA514" w14:textId="77777777" w:rsidR="00BB3CD6" w:rsidRPr="00621618" w:rsidRDefault="00BB3CD6" w:rsidP="00BB3CD6">
      <w:pPr>
        <w:tabs>
          <w:tab w:val="left" w:pos="-720"/>
        </w:tabs>
        <w:suppressAutoHyphens/>
        <w:jc w:val="center"/>
        <w:rPr>
          <w:lang w:val="da-DK"/>
        </w:rPr>
      </w:pPr>
    </w:p>
    <w:p w14:paraId="7CFBBD10" w14:textId="77777777" w:rsidR="00BB3CD6" w:rsidRPr="00621618" w:rsidRDefault="00BB3CD6" w:rsidP="00BB3CD6">
      <w:pPr>
        <w:tabs>
          <w:tab w:val="left" w:pos="-720"/>
        </w:tabs>
        <w:suppressAutoHyphens/>
        <w:jc w:val="center"/>
        <w:rPr>
          <w:lang w:val="da-DK"/>
        </w:rPr>
      </w:pPr>
    </w:p>
    <w:p w14:paraId="609115FB" w14:textId="77777777" w:rsidR="00BB3CD6" w:rsidRPr="00621618" w:rsidRDefault="00BB3CD6" w:rsidP="00BB3CD6">
      <w:pPr>
        <w:tabs>
          <w:tab w:val="left" w:pos="-720"/>
        </w:tabs>
        <w:suppressAutoHyphens/>
        <w:jc w:val="center"/>
        <w:rPr>
          <w:lang w:val="da-DK"/>
        </w:rPr>
      </w:pPr>
    </w:p>
    <w:p w14:paraId="39053219" w14:textId="77777777" w:rsidR="00BB3CD6" w:rsidRPr="00621618" w:rsidRDefault="00BB3CD6" w:rsidP="00BB3CD6">
      <w:pPr>
        <w:tabs>
          <w:tab w:val="left" w:pos="-720"/>
        </w:tabs>
        <w:suppressAutoHyphens/>
        <w:jc w:val="center"/>
        <w:rPr>
          <w:lang w:val="da-DK"/>
        </w:rPr>
      </w:pPr>
    </w:p>
    <w:p w14:paraId="175FC2D9" w14:textId="77777777" w:rsidR="00BB3CD6" w:rsidRPr="00621618" w:rsidRDefault="00BB3CD6" w:rsidP="00BB3CD6">
      <w:pPr>
        <w:tabs>
          <w:tab w:val="left" w:pos="-720"/>
        </w:tabs>
        <w:suppressAutoHyphens/>
        <w:jc w:val="center"/>
        <w:rPr>
          <w:b/>
          <w:lang w:val="da-DK"/>
        </w:rPr>
      </w:pPr>
      <w:r w:rsidRPr="00621618">
        <w:rPr>
          <w:b/>
          <w:lang w:val="da-DK"/>
        </w:rPr>
        <w:t>BILAG II</w:t>
      </w:r>
    </w:p>
    <w:p w14:paraId="4FC2C989" w14:textId="77777777" w:rsidR="00BB3CD6" w:rsidRPr="00621618" w:rsidRDefault="00BB3CD6" w:rsidP="00BB3CD6">
      <w:pPr>
        <w:tabs>
          <w:tab w:val="left" w:pos="-720"/>
        </w:tabs>
        <w:suppressAutoHyphens/>
        <w:jc w:val="center"/>
        <w:rPr>
          <w:lang w:val="da-DK"/>
        </w:rPr>
      </w:pPr>
    </w:p>
    <w:p w14:paraId="7EBA6A47" w14:textId="77777777" w:rsidR="00BB3CD6" w:rsidRPr="00621618" w:rsidRDefault="00BB3CD6" w:rsidP="00BB3CD6">
      <w:pPr>
        <w:ind w:left="1701" w:right="1410" w:hanging="567"/>
        <w:rPr>
          <w:b/>
          <w:lang w:val="da-DK"/>
        </w:rPr>
      </w:pPr>
      <w:r w:rsidRPr="00621618">
        <w:rPr>
          <w:b/>
          <w:lang w:val="da-DK"/>
        </w:rPr>
        <w:t>A.</w:t>
      </w:r>
      <w:r w:rsidRPr="00621618">
        <w:rPr>
          <w:b/>
          <w:lang w:val="da-DK"/>
        </w:rPr>
        <w:tab/>
      </w:r>
      <w:r w:rsidR="00D51272" w:rsidRPr="00621618">
        <w:rPr>
          <w:b/>
          <w:lang w:val="da-DK"/>
        </w:rPr>
        <w:t xml:space="preserve">FREMSTILLERE </w:t>
      </w:r>
      <w:r w:rsidRPr="00621618">
        <w:rPr>
          <w:b/>
          <w:lang w:val="da-DK"/>
        </w:rPr>
        <w:t>ANSVARLIGE FOR BATCHFRIGIVELSE</w:t>
      </w:r>
    </w:p>
    <w:p w14:paraId="508C1A02" w14:textId="77777777" w:rsidR="00BB3CD6" w:rsidRPr="00621618" w:rsidRDefault="00BB3CD6" w:rsidP="00BB3CD6">
      <w:pPr>
        <w:ind w:left="1701" w:right="1410" w:hanging="567"/>
        <w:rPr>
          <w:b/>
          <w:lang w:val="da-DK"/>
        </w:rPr>
      </w:pPr>
    </w:p>
    <w:p w14:paraId="29CE8E14" w14:textId="77777777" w:rsidR="00D51272" w:rsidRPr="00621618" w:rsidRDefault="00BB3CD6" w:rsidP="00BB3CD6">
      <w:pPr>
        <w:ind w:left="1701" w:right="1410" w:hanging="567"/>
        <w:rPr>
          <w:b/>
          <w:lang w:val="da-DK"/>
        </w:rPr>
      </w:pPr>
      <w:r w:rsidRPr="00621618">
        <w:rPr>
          <w:b/>
          <w:lang w:val="da-DK"/>
        </w:rPr>
        <w:t>B.</w:t>
      </w:r>
      <w:r w:rsidRPr="00621618">
        <w:rPr>
          <w:b/>
          <w:lang w:val="da-DK"/>
        </w:rPr>
        <w:tab/>
      </w:r>
      <w:r w:rsidR="00D51272" w:rsidRPr="00297311">
        <w:rPr>
          <w:b/>
          <w:noProof/>
          <w:szCs w:val="24"/>
          <w:lang w:val="da-DK"/>
        </w:rPr>
        <w:t>BETINGELSER ELLER BEGRÆNSNINGER VEDRØRENDE UDLEVERING OG ANVENDELSE</w:t>
      </w:r>
      <w:r w:rsidR="00D51272" w:rsidRPr="00621618">
        <w:rPr>
          <w:b/>
          <w:lang w:val="da-DK"/>
        </w:rPr>
        <w:t xml:space="preserve"> </w:t>
      </w:r>
    </w:p>
    <w:p w14:paraId="742D5673" w14:textId="77777777" w:rsidR="00D51272" w:rsidRPr="00621618" w:rsidRDefault="00D51272" w:rsidP="00BB3CD6">
      <w:pPr>
        <w:ind w:left="1701" w:right="1410" w:hanging="567"/>
        <w:rPr>
          <w:b/>
          <w:lang w:val="da-DK"/>
        </w:rPr>
      </w:pPr>
    </w:p>
    <w:p w14:paraId="0A5A7B08" w14:textId="77777777" w:rsidR="00D51272" w:rsidRPr="00297311" w:rsidRDefault="00D51272" w:rsidP="00D51272">
      <w:pPr>
        <w:tabs>
          <w:tab w:val="left" w:pos="-720"/>
          <w:tab w:val="left" w:pos="1701"/>
        </w:tabs>
        <w:suppressAutoHyphens/>
        <w:ind w:left="1701" w:right="1418" w:hanging="567"/>
        <w:rPr>
          <w:b/>
          <w:szCs w:val="24"/>
          <w:lang w:val="da-DK"/>
        </w:rPr>
      </w:pPr>
      <w:r w:rsidRPr="00297311">
        <w:rPr>
          <w:b/>
          <w:noProof/>
          <w:szCs w:val="24"/>
          <w:lang w:val="da-DK"/>
        </w:rPr>
        <w:t>C.</w:t>
      </w:r>
      <w:r w:rsidRPr="00297311">
        <w:rPr>
          <w:b/>
          <w:szCs w:val="24"/>
          <w:lang w:val="da-DK"/>
        </w:rPr>
        <w:tab/>
      </w:r>
      <w:r w:rsidRPr="00297311">
        <w:rPr>
          <w:b/>
          <w:noProof/>
          <w:szCs w:val="24"/>
          <w:lang w:val="da-DK"/>
        </w:rPr>
        <w:t>ANDRE FORHOLD OG BETINGELSER FOR MARKEDSFØRINGSTILLADELSEN</w:t>
      </w:r>
    </w:p>
    <w:p w14:paraId="4C2EA21F" w14:textId="77777777" w:rsidR="00D51272" w:rsidRDefault="00D51272" w:rsidP="00D51272">
      <w:pPr>
        <w:pStyle w:val="EMEA2"/>
        <w:rPr>
          <w:b w:val="0"/>
          <w:lang w:val="da-DK"/>
        </w:rPr>
      </w:pPr>
    </w:p>
    <w:p w14:paraId="340E4C4A" w14:textId="77777777" w:rsidR="00D51272" w:rsidRPr="00297311" w:rsidRDefault="00D51272" w:rsidP="00D51272">
      <w:pPr>
        <w:tabs>
          <w:tab w:val="left" w:pos="-720"/>
          <w:tab w:val="left" w:pos="1701"/>
        </w:tabs>
        <w:suppressAutoHyphens/>
        <w:ind w:left="1701" w:right="1418" w:hanging="567"/>
        <w:rPr>
          <w:b/>
          <w:szCs w:val="24"/>
          <w:lang w:val="da-DK"/>
        </w:rPr>
      </w:pPr>
      <w:r w:rsidRPr="00297311">
        <w:rPr>
          <w:b/>
          <w:noProof/>
          <w:szCs w:val="24"/>
          <w:lang w:val="da-DK"/>
        </w:rPr>
        <w:t>D.</w:t>
      </w:r>
      <w:r w:rsidRPr="00297311">
        <w:rPr>
          <w:b/>
          <w:szCs w:val="24"/>
          <w:lang w:val="da-DK"/>
        </w:rPr>
        <w:tab/>
        <w:t>BETINGELSER ELLER BEGRÆNSNINGER MED HENSYN TIL SIKKER OG EFFEKTIV ANVENDELSE AF LÆGEMIDLET</w:t>
      </w:r>
    </w:p>
    <w:p w14:paraId="2391823C" w14:textId="3D87F5CA" w:rsidR="00BB3CD6" w:rsidRPr="00621618" w:rsidRDefault="00BB3CD6" w:rsidP="00471A9B">
      <w:pPr>
        <w:pStyle w:val="Heading1"/>
        <w:spacing w:before="0" w:after="0"/>
        <w:ind w:left="567" w:hanging="567"/>
        <w:rPr>
          <w:rFonts w:ascii="Times New Roman" w:hAnsi="Times New Roman" w:cs="Times New Roman"/>
          <w:bCs w:val="0"/>
          <w:kern w:val="0"/>
          <w:sz w:val="22"/>
          <w:szCs w:val="20"/>
          <w:lang w:val="da-DK"/>
        </w:rPr>
      </w:pPr>
      <w:r w:rsidRPr="00621618">
        <w:rPr>
          <w:lang w:val="da-DK"/>
        </w:rPr>
        <w:br w:type="page"/>
      </w:r>
      <w:r w:rsidRPr="00621618">
        <w:rPr>
          <w:rFonts w:ascii="Times New Roman" w:hAnsi="Times New Roman" w:cs="Times New Roman"/>
          <w:bCs w:val="0"/>
          <w:kern w:val="0"/>
          <w:sz w:val="22"/>
          <w:szCs w:val="20"/>
          <w:lang w:val="da-DK"/>
        </w:rPr>
        <w:lastRenderedPageBreak/>
        <w:t>A.</w:t>
      </w:r>
      <w:r w:rsidRPr="00621618">
        <w:rPr>
          <w:rFonts w:ascii="Times New Roman" w:hAnsi="Times New Roman" w:cs="Times New Roman"/>
          <w:bCs w:val="0"/>
          <w:kern w:val="0"/>
          <w:sz w:val="22"/>
          <w:szCs w:val="20"/>
          <w:lang w:val="da-DK"/>
        </w:rPr>
        <w:tab/>
      </w:r>
      <w:r w:rsidR="00D51272" w:rsidRPr="00621618">
        <w:rPr>
          <w:rFonts w:ascii="Times New Roman" w:hAnsi="Times New Roman" w:cs="Times New Roman"/>
          <w:bCs w:val="0"/>
          <w:kern w:val="0"/>
          <w:sz w:val="22"/>
          <w:szCs w:val="20"/>
          <w:lang w:val="da-DK"/>
        </w:rPr>
        <w:t>FREMSTILLERE</w:t>
      </w:r>
      <w:r w:rsidRPr="00621618">
        <w:rPr>
          <w:rFonts w:ascii="Times New Roman" w:hAnsi="Times New Roman" w:cs="Times New Roman"/>
          <w:bCs w:val="0"/>
          <w:kern w:val="0"/>
          <w:sz w:val="22"/>
          <w:szCs w:val="20"/>
          <w:lang w:val="da-DK"/>
        </w:rPr>
        <w:t xml:space="preserve"> ANSVARLIGE FOR BATCHFRIGIVELSE</w:t>
      </w:r>
      <w:r w:rsidR="00E40E45">
        <w:rPr>
          <w:rFonts w:ascii="Times New Roman" w:hAnsi="Times New Roman" w:cs="Times New Roman"/>
          <w:bCs w:val="0"/>
          <w:kern w:val="0"/>
          <w:sz w:val="22"/>
          <w:szCs w:val="20"/>
          <w:lang w:val="da-DK"/>
        </w:rPr>
        <w:fldChar w:fldCharType="begin"/>
      </w:r>
      <w:r w:rsidR="00E40E45">
        <w:rPr>
          <w:rFonts w:ascii="Times New Roman" w:hAnsi="Times New Roman" w:cs="Times New Roman"/>
          <w:bCs w:val="0"/>
          <w:kern w:val="0"/>
          <w:sz w:val="22"/>
          <w:szCs w:val="20"/>
          <w:lang w:val="da-DK"/>
        </w:rPr>
        <w:instrText xml:space="preserve"> DOCVARIABLE VAULT_ND_10113c6a-a240-4d7c-a7cc-f1fd0d64e9f7 \* MERGEFORMAT </w:instrText>
      </w:r>
      <w:r w:rsidR="00E40E45">
        <w:rPr>
          <w:rFonts w:ascii="Times New Roman" w:hAnsi="Times New Roman" w:cs="Times New Roman"/>
          <w:bCs w:val="0"/>
          <w:kern w:val="0"/>
          <w:sz w:val="22"/>
          <w:szCs w:val="20"/>
          <w:lang w:val="da-DK"/>
        </w:rPr>
        <w:fldChar w:fldCharType="separate"/>
      </w:r>
      <w:r w:rsidR="00E40E45">
        <w:rPr>
          <w:rFonts w:ascii="Times New Roman" w:hAnsi="Times New Roman" w:cs="Times New Roman"/>
          <w:bCs w:val="0"/>
          <w:kern w:val="0"/>
          <w:sz w:val="22"/>
          <w:szCs w:val="20"/>
          <w:lang w:val="da-DK"/>
        </w:rPr>
        <w:t xml:space="preserve"> </w:t>
      </w:r>
      <w:r w:rsidR="00E40E45">
        <w:rPr>
          <w:rFonts w:ascii="Times New Roman" w:hAnsi="Times New Roman" w:cs="Times New Roman"/>
          <w:bCs w:val="0"/>
          <w:kern w:val="0"/>
          <w:sz w:val="22"/>
          <w:szCs w:val="20"/>
          <w:lang w:val="da-DK"/>
        </w:rPr>
        <w:fldChar w:fldCharType="end"/>
      </w:r>
    </w:p>
    <w:p w14:paraId="203DF8FD" w14:textId="77777777" w:rsidR="00BB3CD6" w:rsidRPr="00621618" w:rsidRDefault="00BB3CD6" w:rsidP="00BB3CD6">
      <w:pPr>
        <w:tabs>
          <w:tab w:val="left" w:pos="-720"/>
        </w:tabs>
        <w:suppressAutoHyphens/>
        <w:rPr>
          <w:lang w:val="da-DK"/>
        </w:rPr>
      </w:pPr>
    </w:p>
    <w:p w14:paraId="0485B670" w14:textId="77777777" w:rsidR="00BB3CD6" w:rsidRPr="00621618" w:rsidRDefault="00BB3CD6" w:rsidP="00BB3CD6">
      <w:pPr>
        <w:tabs>
          <w:tab w:val="left" w:pos="-720"/>
        </w:tabs>
        <w:suppressAutoHyphens/>
        <w:rPr>
          <w:u w:val="single"/>
          <w:lang w:val="da-DK"/>
        </w:rPr>
      </w:pPr>
      <w:r w:rsidRPr="00621618">
        <w:rPr>
          <w:u w:val="single"/>
          <w:lang w:val="da-DK"/>
        </w:rPr>
        <w:t xml:space="preserve">Navn og adresse på </w:t>
      </w:r>
      <w:r w:rsidR="009D2A4C" w:rsidRPr="00621618">
        <w:rPr>
          <w:u w:val="single"/>
          <w:lang w:val="da-DK"/>
        </w:rPr>
        <w:t xml:space="preserve">de </w:t>
      </w:r>
      <w:r w:rsidRPr="00621618">
        <w:rPr>
          <w:u w:val="single"/>
          <w:lang w:val="da-DK"/>
        </w:rPr>
        <w:t>fremstiller</w:t>
      </w:r>
      <w:r w:rsidR="009D2A4C" w:rsidRPr="00621618">
        <w:rPr>
          <w:u w:val="single"/>
          <w:lang w:val="da-DK"/>
        </w:rPr>
        <w:t>e, der er</w:t>
      </w:r>
      <w:r w:rsidRPr="00621618">
        <w:rPr>
          <w:u w:val="single"/>
          <w:lang w:val="da-DK"/>
        </w:rPr>
        <w:t xml:space="preserve"> ansvarlige for batchfrigivelse</w:t>
      </w:r>
    </w:p>
    <w:p w14:paraId="18B4A6D4" w14:textId="77777777" w:rsidR="00BB3CD6" w:rsidRPr="00621618" w:rsidRDefault="00BB3CD6" w:rsidP="00BB3CD6">
      <w:pPr>
        <w:tabs>
          <w:tab w:val="left" w:pos="-720"/>
        </w:tabs>
        <w:suppressAutoHyphens/>
        <w:rPr>
          <w:u w:val="single"/>
          <w:lang w:val="da-DK"/>
        </w:rPr>
      </w:pPr>
    </w:p>
    <w:p w14:paraId="6570D912" w14:textId="77777777" w:rsidR="00BB3CD6" w:rsidRPr="00621618" w:rsidRDefault="00BB3CD6" w:rsidP="00471A9B">
      <w:pPr>
        <w:tabs>
          <w:tab w:val="left" w:pos="-720"/>
          <w:tab w:val="left" w:pos="567"/>
        </w:tabs>
        <w:suppressAutoHyphens/>
        <w:rPr>
          <w:lang w:val="da-DK"/>
        </w:rPr>
      </w:pPr>
      <w:r w:rsidRPr="00621618">
        <w:rPr>
          <w:lang w:val="da-DK"/>
        </w:rPr>
        <w:t>-</w:t>
      </w:r>
      <w:r w:rsidRPr="00621618">
        <w:rPr>
          <w:lang w:val="da-DK"/>
        </w:rPr>
        <w:tab/>
        <w:t>Iscover 75 mg filmovertrukne tabletter</w:t>
      </w:r>
    </w:p>
    <w:p w14:paraId="35448160" w14:textId="77777777" w:rsidR="00BB3CD6" w:rsidRPr="00621618" w:rsidRDefault="00BB3CD6" w:rsidP="00BB3CD6">
      <w:pPr>
        <w:tabs>
          <w:tab w:val="left" w:pos="-720"/>
        </w:tabs>
        <w:suppressAutoHyphens/>
        <w:rPr>
          <w:lang w:val="da-DK"/>
        </w:rPr>
      </w:pPr>
    </w:p>
    <w:p w14:paraId="202400B1" w14:textId="77777777" w:rsidR="00BB3CD6" w:rsidRPr="00621618" w:rsidRDefault="00BB3CD6" w:rsidP="00BB3CD6">
      <w:pPr>
        <w:tabs>
          <w:tab w:val="left" w:pos="720"/>
        </w:tabs>
        <w:jc w:val="both"/>
        <w:rPr>
          <w:lang w:val="da-DK"/>
        </w:rPr>
      </w:pPr>
      <w:r w:rsidRPr="00621618">
        <w:rPr>
          <w:lang w:val="da-DK"/>
        </w:rPr>
        <w:t>Sanofi Winthrop Industrie</w:t>
      </w:r>
    </w:p>
    <w:p w14:paraId="203B3E59" w14:textId="77777777" w:rsidR="00BB3CD6" w:rsidRPr="00621618" w:rsidRDefault="00BB3CD6" w:rsidP="00BB3CD6">
      <w:pPr>
        <w:tabs>
          <w:tab w:val="left" w:pos="720"/>
        </w:tabs>
        <w:jc w:val="both"/>
        <w:rPr>
          <w:lang w:val="nb-NO"/>
        </w:rPr>
      </w:pPr>
      <w:r w:rsidRPr="00621618">
        <w:rPr>
          <w:lang w:val="nb-NO"/>
        </w:rPr>
        <w:t xml:space="preserve">1, </w:t>
      </w:r>
      <w:r w:rsidR="00D51272" w:rsidRPr="00621618">
        <w:rPr>
          <w:lang w:val="nb-NO"/>
        </w:rPr>
        <w:t>r</w:t>
      </w:r>
      <w:r w:rsidRPr="00621618">
        <w:rPr>
          <w:lang w:val="nb-NO"/>
        </w:rPr>
        <w:t xml:space="preserve">ue de la Vierge </w:t>
      </w:r>
    </w:p>
    <w:p w14:paraId="1BD3B114" w14:textId="77777777" w:rsidR="00BB3CD6" w:rsidRDefault="00BB3CD6" w:rsidP="00BB3CD6">
      <w:pPr>
        <w:tabs>
          <w:tab w:val="left" w:pos="720"/>
        </w:tabs>
        <w:jc w:val="both"/>
        <w:rPr>
          <w:noProof/>
          <w:lang w:val="fr-FR"/>
        </w:rPr>
      </w:pPr>
      <w:r>
        <w:rPr>
          <w:noProof/>
          <w:lang w:val="fr-FR"/>
        </w:rPr>
        <w:t>Ambarès &amp; Lagrave</w:t>
      </w:r>
    </w:p>
    <w:p w14:paraId="233D1074" w14:textId="77777777" w:rsidR="00BB3CD6" w:rsidRDefault="00BB3CD6" w:rsidP="00BB3CD6">
      <w:pPr>
        <w:tabs>
          <w:tab w:val="left" w:pos="720"/>
        </w:tabs>
        <w:jc w:val="both"/>
        <w:rPr>
          <w:lang w:val="sv-SE"/>
        </w:rPr>
      </w:pPr>
      <w:r w:rsidRPr="00994B87">
        <w:rPr>
          <w:noProof/>
          <w:lang w:val="fr-FR"/>
        </w:rPr>
        <w:t>F-</w:t>
      </w:r>
      <w:r w:rsidRPr="00994B87">
        <w:rPr>
          <w:color w:val="000000"/>
          <w:lang w:val="fr-FR"/>
        </w:rPr>
        <w:t>33565 Carbon Blanc cedex</w:t>
      </w:r>
    </w:p>
    <w:p w14:paraId="78ACF0DA" w14:textId="77777777" w:rsidR="00BB3CD6" w:rsidRDefault="00BB3CD6" w:rsidP="00BB3CD6">
      <w:pPr>
        <w:numPr>
          <w:ilvl w:val="12"/>
          <w:numId w:val="0"/>
        </w:numPr>
        <w:rPr>
          <w:lang w:val="sv-SE"/>
        </w:rPr>
      </w:pPr>
      <w:r>
        <w:rPr>
          <w:lang w:val="sv-SE"/>
        </w:rPr>
        <w:t>Frankrig</w:t>
      </w:r>
    </w:p>
    <w:p w14:paraId="1DA0DCAC" w14:textId="07A03DBC" w:rsidR="00BB3CD6" w:rsidDel="00E50F4C" w:rsidRDefault="00BB3CD6" w:rsidP="006C3B1A">
      <w:pPr>
        <w:numPr>
          <w:ilvl w:val="12"/>
          <w:numId w:val="0"/>
        </w:numPr>
        <w:rPr>
          <w:del w:id="9" w:author="Author"/>
          <w:lang w:val="sv-SE"/>
        </w:rPr>
      </w:pPr>
    </w:p>
    <w:p w14:paraId="3F3E8787" w14:textId="569789DE" w:rsidR="006C3B1A" w:rsidRPr="004359C7" w:rsidDel="00E50F4C" w:rsidRDefault="006C3B1A" w:rsidP="00163890">
      <w:pPr>
        <w:tabs>
          <w:tab w:val="left" w:pos="720"/>
        </w:tabs>
        <w:rPr>
          <w:del w:id="10" w:author="Author"/>
          <w:szCs w:val="22"/>
          <w:lang w:val="fr-FR"/>
        </w:rPr>
      </w:pPr>
      <w:del w:id="11" w:author="Author">
        <w:r w:rsidDel="00E50F4C">
          <w:rPr>
            <w:szCs w:val="22"/>
            <w:lang w:val="fr-FR"/>
          </w:rPr>
          <w:delText>Delpharm Dijon</w:delText>
        </w:r>
      </w:del>
    </w:p>
    <w:p w14:paraId="5CE22619" w14:textId="6A84C0C6" w:rsidR="00BB3CD6" w:rsidRPr="00DF6AEC" w:rsidDel="00E50F4C" w:rsidRDefault="00BB3CD6" w:rsidP="00BB3CD6">
      <w:pPr>
        <w:numPr>
          <w:ilvl w:val="12"/>
          <w:numId w:val="0"/>
        </w:numPr>
        <w:rPr>
          <w:del w:id="12" w:author="Author"/>
          <w:lang w:val="sv-SE"/>
        </w:rPr>
      </w:pPr>
      <w:del w:id="13" w:author="Author">
        <w:r w:rsidRPr="00DF6AEC" w:rsidDel="00E50F4C">
          <w:rPr>
            <w:lang w:val="sv-SE"/>
          </w:rPr>
          <w:delText>6, Boulevard de l’Europe</w:delText>
        </w:r>
      </w:del>
    </w:p>
    <w:p w14:paraId="6ADC8809" w14:textId="47CAFE7D" w:rsidR="00BB3CD6" w:rsidRPr="00DF6AEC" w:rsidDel="00E50F4C" w:rsidRDefault="00BB3CD6" w:rsidP="00BB3CD6">
      <w:pPr>
        <w:numPr>
          <w:ilvl w:val="12"/>
          <w:numId w:val="0"/>
        </w:numPr>
        <w:rPr>
          <w:del w:id="14" w:author="Author"/>
          <w:lang w:val="sv-SE"/>
        </w:rPr>
      </w:pPr>
      <w:del w:id="15" w:author="Author">
        <w:r w:rsidRPr="00DF6AEC" w:rsidDel="00E50F4C">
          <w:rPr>
            <w:lang w:val="sv-SE"/>
          </w:rPr>
          <w:delText>F-21800 Qu</w:delText>
        </w:r>
        <w:r w:rsidRPr="00DF6AEC" w:rsidDel="00E50F4C">
          <w:rPr>
            <w:noProof/>
            <w:lang w:val="sv-SE"/>
          </w:rPr>
          <w:delText xml:space="preserve">étigny </w:delText>
        </w:r>
      </w:del>
    </w:p>
    <w:p w14:paraId="295BC43F" w14:textId="615331EA" w:rsidR="00BB3CD6" w:rsidDel="00E50F4C" w:rsidRDefault="00BB3CD6" w:rsidP="00BB3CD6">
      <w:pPr>
        <w:numPr>
          <w:ilvl w:val="12"/>
          <w:numId w:val="0"/>
        </w:numPr>
        <w:rPr>
          <w:del w:id="16" w:author="Author"/>
          <w:lang w:val="sv-SE"/>
        </w:rPr>
      </w:pPr>
      <w:del w:id="17" w:author="Author">
        <w:r w:rsidRPr="00DF6AEC" w:rsidDel="00E50F4C">
          <w:rPr>
            <w:lang w:val="sv-SE"/>
          </w:rPr>
          <w:delText>Frankrig</w:delText>
        </w:r>
      </w:del>
    </w:p>
    <w:p w14:paraId="40846BD8" w14:textId="77777777" w:rsidR="00EC4738" w:rsidRPr="00621618" w:rsidRDefault="00EC4738" w:rsidP="00EC4738">
      <w:pPr>
        <w:tabs>
          <w:tab w:val="left" w:pos="720"/>
        </w:tabs>
        <w:jc w:val="both"/>
        <w:rPr>
          <w:szCs w:val="22"/>
          <w:lang w:val="sv-SE"/>
        </w:rPr>
      </w:pPr>
    </w:p>
    <w:p w14:paraId="332A17D5" w14:textId="77777777" w:rsidR="00EC4738" w:rsidRPr="00621618" w:rsidRDefault="00EC4738" w:rsidP="00EC4738">
      <w:pPr>
        <w:tabs>
          <w:tab w:val="left" w:pos="720"/>
        </w:tabs>
        <w:jc w:val="both"/>
        <w:rPr>
          <w:szCs w:val="22"/>
          <w:lang w:val="sv-SE"/>
        </w:rPr>
      </w:pPr>
      <w:r w:rsidRPr="00621618">
        <w:rPr>
          <w:szCs w:val="22"/>
          <w:lang w:val="sv-SE"/>
        </w:rPr>
        <w:t>Sanofi S.</w:t>
      </w:r>
      <w:r w:rsidR="0074319D" w:rsidRPr="00621618">
        <w:rPr>
          <w:szCs w:val="22"/>
          <w:lang w:val="sv-SE"/>
        </w:rPr>
        <w:t>r.l.</w:t>
      </w:r>
    </w:p>
    <w:p w14:paraId="70E12277" w14:textId="77777777" w:rsidR="00EC4738" w:rsidRPr="00621618" w:rsidRDefault="00EC4738" w:rsidP="00EC4738">
      <w:pPr>
        <w:tabs>
          <w:tab w:val="left" w:pos="720"/>
        </w:tabs>
        <w:jc w:val="both"/>
        <w:rPr>
          <w:szCs w:val="22"/>
          <w:lang w:val="sv-SE"/>
        </w:rPr>
      </w:pPr>
      <w:r w:rsidRPr="00621618">
        <w:rPr>
          <w:szCs w:val="22"/>
          <w:lang w:val="sv-SE"/>
        </w:rPr>
        <w:t>Strada Statale 17, Km 22</w:t>
      </w:r>
    </w:p>
    <w:p w14:paraId="07F41224" w14:textId="77777777" w:rsidR="00EC4738" w:rsidRPr="00621618" w:rsidRDefault="00EC4738" w:rsidP="00EC4738">
      <w:pPr>
        <w:tabs>
          <w:tab w:val="left" w:pos="720"/>
        </w:tabs>
        <w:jc w:val="both"/>
        <w:rPr>
          <w:szCs w:val="22"/>
          <w:lang w:val="sv-SE"/>
        </w:rPr>
      </w:pPr>
      <w:r w:rsidRPr="00621618">
        <w:rPr>
          <w:szCs w:val="22"/>
          <w:lang w:val="sv-SE"/>
        </w:rPr>
        <w:t>67019 Scoppito (AQ) – Italien</w:t>
      </w:r>
    </w:p>
    <w:p w14:paraId="39689990" w14:textId="77777777" w:rsidR="00EC4738" w:rsidRPr="00DF6AEC" w:rsidRDefault="00EC4738" w:rsidP="00BB3CD6">
      <w:pPr>
        <w:numPr>
          <w:ilvl w:val="12"/>
          <w:numId w:val="0"/>
        </w:numPr>
        <w:rPr>
          <w:lang w:val="sv-SE"/>
        </w:rPr>
      </w:pPr>
    </w:p>
    <w:p w14:paraId="7CD802C6" w14:textId="77777777" w:rsidR="00BB3CD6" w:rsidRDefault="00BB3CD6" w:rsidP="00BB3CD6">
      <w:pPr>
        <w:tabs>
          <w:tab w:val="left" w:pos="-720"/>
        </w:tabs>
        <w:suppressAutoHyphens/>
        <w:rPr>
          <w:color w:val="000000"/>
          <w:lang w:val="sv-SE"/>
        </w:rPr>
      </w:pPr>
    </w:p>
    <w:p w14:paraId="05EF617E" w14:textId="77777777" w:rsidR="00BB3CD6" w:rsidRPr="00621618" w:rsidRDefault="00BB3CD6" w:rsidP="00471A9B">
      <w:pPr>
        <w:tabs>
          <w:tab w:val="left" w:pos="567"/>
        </w:tabs>
        <w:rPr>
          <w:color w:val="000000"/>
          <w:lang w:val="nb-NO"/>
        </w:rPr>
      </w:pPr>
      <w:r w:rsidRPr="00621618">
        <w:rPr>
          <w:color w:val="000000"/>
          <w:lang w:val="nb-NO"/>
        </w:rPr>
        <w:t>-</w:t>
      </w:r>
      <w:r w:rsidRPr="00621618">
        <w:rPr>
          <w:color w:val="000000"/>
          <w:lang w:val="nb-NO"/>
        </w:rPr>
        <w:tab/>
        <w:t>Iscover 300 mg filmovertrukne tabletter</w:t>
      </w:r>
    </w:p>
    <w:p w14:paraId="4B7BC01E" w14:textId="77777777" w:rsidR="00BB3CD6" w:rsidRPr="00621618" w:rsidRDefault="00BB3CD6" w:rsidP="00BB3CD6">
      <w:pPr>
        <w:rPr>
          <w:color w:val="000000"/>
          <w:lang w:val="nb-NO"/>
        </w:rPr>
      </w:pPr>
    </w:p>
    <w:p w14:paraId="65861237" w14:textId="77777777" w:rsidR="00BB3CD6" w:rsidRPr="00621618" w:rsidRDefault="00BB3CD6" w:rsidP="00BB3CD6">
      <w:pPr>
        <w:tabs>
          <w:tab w:val="left" w:pos="720"/>
        </w:tabs>
        <w:jc w:val="both"/>
        <w:rPr>
          <w:lang w:val="nb-NO"/>
        </w:rPr>
      </w:pPr>
      <w:r w:rsidRPr="00621618">
        <w:rPr>
          <w:lang w:val="nb-NO"/>
        </w:rPr>
        <w:t>Sanofi Winthrop Industrie</w:t>
      </w:r>
    </w:p>
    <w:p w14:paraId="6375C795" w14:textId="77777777" w:rsidR="00BB3CD6" w:rsidRPr="00621618" w:rsidRDefault="00BB3CD6" w:rsidP="00BB3CD6">
      <w:pPr>
        <w:tabs>
          <w:tab w:val="left" w:pos="720"/>
        </w:tabs>
        <w:jc w:val="both"/>
        <w:rPr>
          <w:lang w:val="nb-NO"/>
        </w:rPr>
      </w:pPr>
      <w:r w:rsidRPr="00621618">
        <w:rPr>
          <w:lang w:val="nb-NO"/>
        </w:rPr>
        <w:t xml:space="preserve">1, </w:t>
      </w:r>
      <w:r w:rsidR="00D51272" w:rsidRPr="00621618">
        <w:rPr>
          <w:lang w:val="nb-NO"/>
        </w:rPr>
        <w:t>r</w:t>
      </w:r>
      <w:r w:rsidRPr="00621618">
        <w:rPr>
          <w:lang w:val="nb-NO"/>
        </w:rPr>
        <w:t xml:space="preserve">ue de la Vierge </w:t>
      </w:r>
    </w:p>
    <w:p w14:paraId="387685C8" w14:textId="77777777" w:rsidR="00BB3CD6" w:rsidRDefault="00BB3CD6" w:rsidP="00BB3CD6">
      <w:pPr>
        <w:tabs>
          <w:tab w:val="left" w:pos="720"/>
        </w:tabs>
        <w:jc w:val="both"/>
        <w:rPr>
          <w:noProof/>
          <w:lang w:val="fr-FR"/>
        </w:rPr>
      </w:pPr>
      <w:r>
        <w:rPr>
          <w:noProof/>
          <w:lang w:val="fr-FR"/>
        </w:rPr>
        <w:t>Ambarès &amp; Lagrave</w:t>
      </w:r>
    </w:p>
    <w:p w14:paraId="35F71DA7" w14:textId="77777777" w:rsidR="00BB3CD6" w:rsidRPr="00621618" w:rsidRDefault="00BB3CD6" w:rsidP="00BB3CD6">
      <w:pPr>
        <w:tabs>
          <w:tab w:val="left" w:pos="720"/>
        </w:tabs>
        <w:jc w:val="both"/>
        <w:rPr>
          <w:lang w:val="da-DK"/>
        </w:rPr>
      </w:pPr>
      <w:r>
        <w:rPr>
          <w:noProof/>
          <w:lang w:val="fr-FR"/>
        </w:rPr>
        <w:t>F-</w:t>
      </w:r>
      <w:r>
        <w:rPr>
          <w:color w:val="000000"/>
          <w:lang w:val="fr-FR"/>
        </w:rPr>
        <w:t>33565 Carbon Blanc cedex</w:t>
      </w:r>
    </w:p>
    <w:p w14:paraId="64395AE5" w14:textId="77777777" w:rsidR="00BB3CD6" w:rsidRPr="00621618" w:rsidRDefault="00BB3CD6" w:rsidP="00BB3CD6">
      <w:pPr>
        <w:numPr>
          <w:ilvl w:val="12"/>
          <w:numId w:val="0"/>
        </w:numPr>
        <w:rPr>
          <w:lang w:val="da-DK"/>
        </w:rPr>
      </w:pPr>
      <w:r w:rsidRPr="00621618">
        <w:rPr>
          <w:lang w:val="da-DK"/>
        </w:rPr>
        <w:t>Frankrig</w:t>
      </w:r>
    </w:p>
    <w:p w14:paraId="0760EB1F" w14:textId="77777777" w:rsidR="00BB3CD6" w:rsidRPr="00621618" w:rsidRDefault="00BB3CD6" w:rsidP="00BB3CD6">
      <w:pPr>
        <w:rPr>
          <w:color w:val="000000"/>
          <w:lang w:val="da-DK"/>
        </w:rPr>
      </w:pPr>
    </w:p>
    <w:p w14:paraId="2C28B544" w14:textId="77777777" w:rsidR="009D2A4C" w:rsidRPr="00621618" w:rsidRDefault="009D2A4C" w:rsidP="009D2A4C">
      <w:pPr>
        <w:tabs>
          <w:tab w:val="left" w:pos="-720"/>
        </w:tabs>
        <w:suppressAutoHyphens/>
        <w:rPr>
          <w:lang w:val="da-DK"/>
        </w:rPr>
      </w:pPr>
      <w:r w:rsidRPr="00621618">
        <w:rPr>
          <w:color w:val="000000"/>
          <w:lang w:val="da-DK"/>
        </w:rPr>
        <w:t>På lægemidlets trykte indlægsseddel skal der anføres navn og adresse på den fremstiller, som er ansvarlig for frigivelsen af den pågældende batch.</w:t>
      </w:r>
    </w:p>
    <w:p w14:paraId="30BEC39A" w14:textId="77777777" w:rsidR="00BB3CD6" w:rsidRPr="00621618" w:rsidRDefault="00BB3CD6" w:rsidP="00BB3CD6">
      <w:pPr>
        <w:tabs>
          <w:tab w:val="left" w:pos="-720"/>
        </w:tabs>
        <w:suppressAutoHyphens/>
        <w:rPr>
          <w:lang w:val="da-DK"/>
        </w:rPr>
      </w:pPr>
    </w:p>
    <w:p w14:paraId="2162B2E1" w14:textId="77777777" w:rsidR="00471A9B" w:rsidRPr="00621618" w:rsidRDefault="00471A9B" w:rsidP="00BB3CD6">
      <w:pPr>
        <w:tabs>
          <w:tab w:val="left" w:pos="-720"/>
        </w:tabs>
        <w:suppressAutoHyphens/>
        <w:rPr>
          <w:lang w:val="da-DK"/>
        </w:rPr>
      </w:pPr>
    </w:p>
    <w:p w14:paraId="62752399" w14:textId="7CC5FDCD" w:rsidR="00D51272" w:rsidRPr="00621618" w:rsidRDefault="00BB3CD6" w:rsidP="00471A9B">
      <w:pPr>
        <w:pStyle w:val="Heading1"/>
        <w:spacing w:before="0" w:after="0"/>
        <w:ind w:left="567" w:hanging="567"/>
        <w:rPr>
          <w:rFonts w:ascii="Times New Roman" w:hAnsi="Times New Roman" w:cs="Times New Roman"/>
          <w:bCs w:val="0"/>
          <w:kern w:val="0"/>
          <w:sz w:val="22"/>
          <w:szCs w:val="20"/>
          <w:lang w:val="da-DK"/>
        </w:rPr>
      </w:pPr>
      <w:r w:rsidRPr="00621618">
        <w:rPr>
          <w:rFonts w:ascii="Times New Roman" w:hAnsi="Times New Roman" w:cs="Times New Roman"/>
          <w:bCs w:val="0"/>
          <w:kern w:val="0"/>
          <w:sz w:val="22"/>
          <w:szCs w:val="20"/>
          <w:lang w:val="da-DK"/>
        </w:rPr>
        <w:t>B.</w:t>
      </w:r>
      <w:r w:rsidRPr="00621618">
        <w:rPr>
          <w:rFonts w:ascii="Times New Roman" w:hAnsi="Times New Roman" w:cs="Times New Roman"/>
          <w:bCs w:val="0"/>
          <w:kern w:val="0"/>
          <w:sz w:val="22"/>
          <w:szCs w:val="20"/>
          <w:lang w:val="da-DK"/>
        </w:rPr>
        <w:tab/>
      </w:r>
      <w:r w:rsidR="00D51272" w:rsidRPr="00621618">
        <w:rPr>
          <w:rFonts w:ascii="Times New Roman" w:hAnsi="Times New Roman" w:cs="Times New Roman"/>
          <w:bCs w:val="0"/>
          <w:kern w:val="0"/>
          <w:sz w:val="22"/>
          <w:szCs w:val="20"/>
          <w:lang w:val="da-DK"/>
        </w:rPr>
        <w:t>BETINGELSER ELLER BEGRÆNSNINGER VEDRØRENDE UDLEVERING OG ANVENDELSE</w:t>
      </w:r>
      <w:r w:rsidR="00E40E45">
        <w:rPr>
          <w:rFonts w:ascii="Times New Roman" w:hAnsi="Times New Roman" w:cs="Times New Roman"/>
          <w:bCs w:val="0"/>
          <w:kern w:val="0"/>
          <w:sz w:val="22"/>
          <w:szCs w:val="20"/>
          <w:lang w:val="da-DK"/>
        </w:rPr>
        <w:fldChar w:fldCharType="begin"/>
      </w:r>
      <w:r w:rsidR="00E40E45">
        <w:rPr>
          <w:rFonts w:ascii="Times New Roman" w:hAnsi="Times New Roman" w:cs="Times New Roman"/>
          <w:bCs w:val="0"/>
          <w:kern w:val="0"/>
          <w:sz w:val="22"/>
          <w:szCs w:val="20"/>
          <w:lang w:val="da-DK"/>
        </w:rPr>
        <w:instrText xml:space="preserve"> DOCVARIABLE VAULT_ND_c52bf7a5-752e-48db-a312-c3def415fe67 \* MERGEFORMAT </w:instrText>
      </w:r>
      <w:r w:rsidR="00E40E45">
        <w:rPr>
          <w:rFonts w:ascii="Times New Roman" w:hAnsi="Times New Roman" w:cs="Times New Roman"/>
          <w:bCs w:val="0"/>
          <w:kern w:val="0"/>
          <w:sz w:val="22"/>
          <w:szCs w:val="20"/>
          <w:lang w:val="da-DK"/>
        </w:rPr>
        <w:fldChar w:fldCharType="separate"/>
      </w:r>
      <w:r w:rsidR="00E40E45">
        <w:rPr>
          <w:rFonts w:ascii="Times New Roman" w:hAnsi="Times New Roman" w:cs="Times New Roman"/>
          <w:bCs w:val="0"/>
          <w:kern w:val="0"/>
          <w:sz w:val="22"/>
          <w:szCs w:val="20"/>
          <w:lang w:val="da-DK"/>
        </w:rPr>
        <w:t xml:space="preserve"> </w:t>
      </w:r>
      <w:r w:rsidR="00E40E45">
        <w:rPr>
          <w:rFonts w:ascii="Times New Roman" w:hAnsi="Times New Roman" w:cs="Times New Roman"/>
          <w:bCs w:val="0"/>
          <w:kern w:val="0"/>
          <w:sz w:val="22"/>
          <w:szCs w:val="20"/>
          <w:lang w:val="da-DK"/>
        </w:rPr>
        <w:fldChar w:fldCharType="end"/>
      </w:r>
    </w:p>
    <w:p w14:paraId="42E397D2" w14:textId="77777777" w:rsidR="00BB3CD6" w:rsidRPr="00621618" w:rsidRDefault="00BB3CD6" w:rsidP="00C751C8">
      <w:pPr>
        <w:pStyle w:val="TITRAB"/>
        <w:rPr>
          <w:lang w:val="da-DK"/>
        </w:rPr>
      </w:pPr>
    </w:p>
    <w:p w14:paraId="30443B11" w14:textId="77777777" w:rsidR="00D51272" w:rsidRPr="00621618" w:rsidRDefault="00D51272" w:rsidP="00D51272">
      <w:pPr>
        <w:tabs>
          <w:tab w:val="left" w:pos="-720"/>
        </w:tabs>
        <w:suppressAutoHyphens/>
        <w:rPr>
          <w:lang w:val="da-DK"/>
        </w:rPr>
      </w:pPr>
      <w:r w:rsidRPr="00621618">
        <w:rPr>
          <w:lang w:val="da-DK"/>
        </w:rPr>
        <w:t>Lægemidlet er receptpligtigt.</w:t>
      </w:r>
    </w:p>
    <w:p w14:paraId="449AC49B" w14:textId="77777777" w:rsidR="00D51272" w:rsidRPr="00621618" w:rsidRDefault="00D51272" w:rsidP="00D51272">
      <w:pPr>
        <w:tabs>
          <w:tab w:val="left" w:pos="-720"/>
        </w:tabs>
        <w:suppressAutoHyphens/>
        <w:rPr>
          <w:lang w:val="da-DK"/>
        </w:rPr>
      </w:pPr>
    </w:p>
    <w:p w14:paraId="00754874" w14:textId="77777777" w:rsidR="00D51272" w:rsidRPr="00621618" w:rsidRDefault="00D51272" w:rsidP="00D51272">
      <w:pPr>
        <w:suppressAutoHyphens/>
        <w:rPr>
          <w:szCs w:val="24"/>
          <w:lang w:val="da-DK"/>
        </w:rPr>
      </w:pPr>
    </w:p>
    <w:p w14:paraId="2E692AF6" w14:textId="760ABE68" w:rsidR="00D51272" w:rsidRPr="00471A9B" w:rsidRDefault="00471A9B" w:rsidP="00471A9B">
      <w:pPr>
        <w:pStyle w:val="Heading1"/>
        <w:spacing w:before="0" w:after="0"/>
        <w:ind w:left="567" w:hanging="567"/>
        <w:rPr>
          <w:rFonts w:ascii="Times New Roman" w:hAnsi="Times New Roman" w:cs="Times New Roman"/>
          <w:bCs w:val="0"/>
          <w:kern w:val="0"/>
          <w:sz w:val="22"/>
          <w:szCs w:val="20"/>
          <w:lang w:val="da-DK"/>
        </w:rPr>
      </w:pPr>
      <w:r w:rsidRPr="00471A9B">
        <w:rPr>
          <w:rFonts w:ascii="Times New Roman" w:hAnsi="Times New Roman" w:cs="Times New Roman"/>
          <w:bCs w:val="0"/>
          <w:kern w:val="0"/>
          <w:sz w:val="22"/>
          <w:szCs w:val="20"/>
          <w:lang w:val="da-DK"/>
        </w:rPr>
        <w:t>C.</w:t>
      </w:r>
      <w:r w:rsidRPr="00471A9B">
        <w:rPr>
          <w:rFonts w:ascii="Times New Roman" w:hAnsi="Times New Roman" w:cs="Times New Roman"/>
          <w:bCs w:val="0"/>
          <w:kern w:val="0"/>
          <w:sz w:val="22"/>
          <w:szCs w:val="20"/>
          <w:lang w:val="da-DK"/>
        </w:rPr>
        <w:tab/>
      </w:r>
      <w:r w:rsidR="00D51272" w:rsidRPr="00471A9B">
        <w:rPr>
          <w:rFonts w:ascii="Times New Roman" w:hAnsi="Times New Roman" w:cs="Times New Roman"/>
          <w:bCs w:val="0"/>
          <w:kern w:val="0"/>
          <w:sz w:val="22"/>
          <w:szCs w:val="20"/>
          <w:lang w:val="da-DK"/>
        </w:rPr>
        <w:t>ANDRE FORHOLD OG BETINGELSER FOR MARKEDSFØRINGSTILLADELSEN</w:t>
      </w:r>
      <w:r w:rsidR="00E40E45">
        <w:rPr>
          <w:rFonts w:ascii="Times New Roman" w:hAnsi="Times New Roman" w:cs="Times New Roman"/>
          <w:bCs w:val="0"/>
          <w:kern w:val="0"/>
          <w:sz w:val="22"/>
          <w:szCs w:val="20"/>
          <w:lang w:val="da-DK"/>
        </w:rPr>
        <w:fldChar w:fldCharType="begin"/>
      </w:r>
      <w:r w:rsidR="00E40E45">
        <w:rPr>
          <w:rFonts w:ascii="Times New Roman" w:hAnsi="Times New Roman" w:cs="Times New Roman"/>
          <w:bCs w:val="0"/>
          <w:kern w:val="0"/>
          <w:sz w:val="22"/>
          <w:szCs w:val="20"/>
          <w:lang w:val="da-DK"/>
        </w:rPr>
        <w:instrText xml:space="preserve"> DOCVARIABLE VAULT_ND_75b7acfe-c302-4809-b5d4-1dbafc926c2a \* MERGEFORMAT </w:instrText>
      </w:r>
      <w:r w:rsidR="00E40E45">
        <w:rPr>
          <w:rFonts w:ascii="Times New Roman" w:hAnsi="Times New Roman" w:cs="Times New Roman"/>
          <w:bCs w:val="0"/>
          <w:kern w:val="0"/>
          <w:sz w:val="22"/>
          <w:szCs w:val="20"/>
          <w:lang w:val="da-DK"/>
        </w:rPr>
        <w:fldChar w:fldCharType="separate"/>
      </w:r>
      <w:r w:rsidR="00E40E45">
        <w:rPr>
          <w:rFonts w:ascii="Times New Roman" w:hAnsi="Times New Roman" w:cs="Times New Roman"/>
          <w:bCs w:val="0"/>
          <w:kern w:val="0"/>
          <w:sz w:val="22"/>
          <w:szCs w:val="20"/>
          <w:lang w:val="da-DK"/>
        </w:rPr>
        <w:t xml:space="preserve"> </w:t>
      </w:r>
      <w:r w:rsidR="00E40E45">
        <w:rPr>
          <w:rFonts w:ascii="Times New Roman" w:hAnsi="Times New Roman" w:cs="Times New Roman"/>
          <w:bCs w:val="0"/>
          <w:kern w:val="0"/>
          <w:sz w:val="22"/>
          <w:szCs w:val="20"/>
          <w:lang w:val="da-DK"/>
        </w:rPr>
        <w:fldChar w:fldCharType="end"/>
      </w:r>
    </w:p>
    <w:p w14:paraId="13A1E847" w14:textId="77777777" w:rsidR="00D51272" w:rsidRPr="00297311" w:rsidRDefault="00D51272" w:rsidP="00471A9B">
      <w:pPr>
        <w:suppressAutoHyphens/>
        <w:rPr>
          <w:szCs w:val="24"/>
          <w:lang w:val="da-DK"/>
        </w:rPr>
      </w:pPr>
    </w:p>
    <w:p w14:paraId="4558A0A8" w14:textId="77777777" w:rsidR="00D51272" w:rsidRPr="00471A9B" w:rsidRDefault="00D51272" w:rsidP="00471A9B">
      <w:pPr>
        <w:numPr>
          <w:ilvl w:val="0"/>
          <w:numId w:val="43"/>
        </w:numPr>
        <w:tabs>
          <w:tab w:val="clear" w:pos="360"/>
          <w:tab w:val="num" w:pos="567"/>
        </w:tabs>
        <w:ind w:left="567" w:hanging="567"/>
        <w:rPr>
          <w:b/>
          <w:lang w:val="da-DK"/>
        </w:rPr>
      </w:pPr>
      <w:r w:rsidRPr="00471A9B">
        <w:rPr>
          <w:b/>
          <w:lang w:val="da-DK"/>
        </w:rPr>
        <w:t>Periodiske, opdaterede sikkerhedsindberetninger (PSUR</w:t>
      </w:r>
      <w:r w:rsidR="003E5AFF" w:rsidRPr="00471A9B">
        <w:rPr>
          <w:b/>
          <w:lang w:val="da-DK"/>
        </w:rPr>
        <w:t>’er</w:t>
      </w:r>
      <w:r w:rsidRPr="00471A9B">
        <w:rPr>
          <w:b/>
          <w:lang w:val="da-DK"/>
        </w:rPr>
        <w:t>)</w:t>
      </w:r>
    </w:p>
    <w:p w14:paraId="74181958" w14:textId="77777777" w:rsidR="00D51272" w:rsidRPr="00471A9B" w:rsidRDefault="00D51272" w:rsidP="00D51272">
      <w:pPr>
        <w:rPr>
          <w:szCs w:val="24"/>
          <w:lang w:val="da-DK"/>
        </w:rPr>
      </w:pPr>
    </w:p>
    <w:p w14:paraId="5B913210" w14:textId="77777777" w:rsidR="003E5AFF" w:rsidRPr="00247981" w:rsidRDefault="009D2A4C" w:rsidP="003E5AFF">
      <w:pPr>
        <w:tabs>
          <w:tab w:val="left" w:pos="0"/>
        </w:tabs>
        <w:ind w:right="-7"/>
        <w:rPr>
          <w:i/>
          <w:szCs w:val="22"/>
          <w:lang w:val="da-DK"/>
        </w:rPr>
      </w:pPr>
      <w:r>
        <w:rPr>
          <w:szCs w:val="22"/>
          <w:lang w:val="da-DK"/>
        </w:rPr>
        <w:t>K</w:t>
      </w:r>
      <w:r w:rsidRPr="00247981">
        <w:rPr>
          <w:szCs w:val="22"/>
          <w:lang w:val="da-DK"/>
        </w:rPr>
        <w:t xml:space="preserve">ravene </w:t>
      </w:r>
      <w:r>
        <w:rPr>
          <w:szCs w:val="22"/>
          <w:lang w:val="da-DK"/>
        </w:rPr>
        <w:t>for fremsendelse af periodiske, opdaterede sikkerhedsindberetninger for dette lægemiddel fremgår af</w:t>
      </w:r>
      <w:r w:rsidRPr="00247981" w:rsidDel="009D2A4C">
        <w:rPr>
          <w:szCs w:val="22"/>
          <w:lang w:val="da-DK"/>
        </w:rPr>
        <w:t xml:space="preserve"> </w:t>
      </w:r>
      <w:r w:rsidR="003E5AFF" w:rsidRPr="00247981">
        <w:rPr>
          <w:szCs w:val="22"/>
          <w:lang w:val="da-DK"/>
        </w:rPr>
        <w:t>listen over EU-referencedatoer (EURD list</w:t>
      </w:r>
      <w:r w:rsidR="003E5AFF" w:rsidRPr="00247981">
        <w:rPr>
          <w:noProof/>
          <w:szCs w:val="22"/>
          <w:lang w:val="da-DK"/>
        </w:rPr>
        <w:t>),</w:t>
      </w:r>
      <w:r w:rsidR="003E5AFF" w:rsidRPr="00247981">
        <w:rPr>
          <w:szCs w:val="22"/>
          <w:lang w:val="da-DK"/>
        </w:rPr>
        <w:t xml:space="preserve"> som fastsat i artikel 107c, stk. 7, i direktiv 2001/83/EF</w:t>
      </w:r>
      <w:r>
        <w:rPr>
          <w:szCs w:val="22"/>
          <w:lang w:val="da-DK"/>
        </w:rPr>
        <w:t>,</w:t>
      </w:r>
      <w:r w:rsidR="003E5AFF" w:rsidRPr="00247981">
        <w:rPr>
          <w:szCs w:val="22"/>
          <w:lang w:val="da-DK"/>
        </w:rPr>
        <w:t xml:space="preserve"> og </w:t>
      </w:r>
      <w:r>
        <w:rPr>
          <w:szCs w:val="22"/>
          <w:lang w:val="da-DK"/>
        </w:rPr>
        <w:t xml:space="preserve">alle efterfølgende opdateringer </w:t>
      </w:r>
      <w:r w:rsidR="003E5AFF" w:rsidRPr="00247981">
        <w:rPr>
          <w:szCs w:val="22"/>
          <w:lang w:val="da-DK"/>
        </w:rPr>
        <w:t>offentliggjort på den europ</w:t>
      </w:r>
      <w:r w:rsidR="003E5AFF">
        <w:rPr>
          <w:szCs w:val="22"/>
          <w:lang w:val="da-DK"/>
        </w:rPr>
        <w:t>æiske webportal for lægemidler.</w:t>
      </w:r>
    </w:p>
    <w:p w14:paraId="6C3A7BA2" w14:textId="77777777" w:rsidR="00D51272" w:rsidRDefault="00D51272" w:rsidP="00471A9B">
      <w:pPr>
        <w:rPr>
          <w:lang w:val="da-DK"/>
        </w:rPr>
      </w:pPr>
    </w:p>
    <w:p w14:paraId="1AA5DE4E" w14:textId="6E8065E5" w:rsidR="00D51272" w:rsidRPr="00621618" w:rsidRDefault="00D51272" w:rsidP="00471A9B">
      <w:pPr>
        <w:pStyle w:val="Heading1"/>
        <w:spacing w:before="0" w:after="0"/>
        <w:ind w:left="567" w:hanging="567"/>
        <w:rPr>
          <w:rFonts w:ascii="Times New Roman" w:hAnsi="Times New Roman" w:cs="Times New Roman"/>
          <w:bCs w:val="0"/>
          <w:kern w:val="0"/>
          <w:sz w:val="22"/>
          <w:szCs w:val="20"/>
          <w:lang w:val="da-DK"/>
        </w:rPr>
      </w:pPr>
      <w:r w:rsidRPr="00621618">
        <w:rPr>
          <w:rFonts w:ascii="Times New Roman" w:hAnsi="Times New Roman" w:cs="Times New Roman"/>
          <w:bCs w:val="0"/>
          <w:kern w:val="0"/>
          <w:sz w:val="22"/>
          <w:szCs w:val="20"/>
          <w:lang w:val="da-DK"/>
        </w:rPr>
        <w:t>D.</w:t>
      </w:r>
      <w:r w:rsidRPr="00621618">
        <w:rPr>
          <w:rFonts w:ascii="Times New Roman" w:hAnsi="Times New Roman" w:cs="Times New Roman"/>
          <w:bCs w:val="0"/>
          <w:kern w:val="0"/>
          <w:sz w:val="22"/>
          <w:szCs w:val="20"/>
          <w:lang w:val="da-DK"/>
        </w:rPr>
        <w:tab/>
        <w:t>BETINGELSER ELLER BEGRÆNSNINGER MED HENSYN TIL SIKKER OG EFFEKTIV ANVENDELSE AF LÆGEMIDLET</w:t>
      </w:r>
      <w:r w:rsidR="00E40E45">
        <w:rPr>
          <w:rFonts w:ascii="Times New Roman" w:hAnsi="Times New Roman" w:cs="Times New Roman"/>
          <w:bCs w:val="0"/>
          <w:kern w:val="0"/>
          <w:sz w:val="22"/>
          <w:szCs w:val="20"/>
          <w:lang w:val="da-DK"/>
        </w:rPr>
        <w:fldChar w:fldCharType="begin"/>
      </w:r>
      <w:r w:rsidR="00E40E45">
        <w:rPr>
          <w:rFonts w:ascii="Times New Roman" w:hAnsi="Times New Roman" w:cs="Times New Roman"/>
          <w:bCs w:val="0"/>
          <w:kern w:val="0"/>
          <w:sz w:val="22"/>
          <w:szCs w:val="20"/>
          <w:lang w:val="da-DK"/>
        </w:rPr>
        <w:instrText xml:space="preserve"> DOCVARIABLE VAULT_ND_c1cb38a8-2b5b-4191-abed-94e57232e778 \* MERGEFORMAT </w:instrText>
      </w:r>
      <w:r w:rsidR="00E40E45">
        <w:rPr>
          <w:rFonts w:ascii="Times New Roman" w:hAnsi="Times New Roman" w:cs="Times New Roman"/>
          <w:bCs w:val="0"/>
          <w:kern w:val="0"/>
          <w:sz w:val="22"/>
          <w:szCs w:val="20"/>
          <w:lang w:val="da-DK"/>
        </w:rPr>
        <w:fldChar w:fldCharType="separate"/>
      </w:r>
      <w:r w:rsidR="00E40E45">
        <w:rPr>
          <w:rFonts w:ascii="Times New Roman" w:hAnsi="Times New Roman" w:cs="Times New Roman"/>
          <w:bCs w:val="0"/>
          <w:kern w:val="0"/>
          <w:sz w:val="22"/>
          <w:szCs w:val="20"/>
          <w:lang w:val="da-DK"/>
        </w:rPr>
        <w:t xml:space="preserve"> </w:t>
      </w:r>
      <w:r w:rsidR="00E40E45">
        <w:rPr>
          <w:rFonts w:ascii="Times New Roman" w:hAnsi="Times New Roman" w:cs="Times New Roman"/>
          <w:bCs w:val="0"/>
          <w:kern w:val="0"/>
          <w:sz w:val="22"/>
          <w:szCs w:val="20"/>
          <w:lang w:val="da-DK"/>
        </w:rPr>
        <w:fldChar w:fldCharType="end"/>
      </w:r>
    </w:p>
    <w:p w14:paraId="684E11E7" w14:textId="77777777" w:rsidR="00D51272" w:rsidRPr="00297311" w:rsidRDefault="00D51272" w:rsidP="00D51272">
      <w:pPr>
        <w:rPr>
          <w:szCs w:val="24"/>
          <w:lang w:val="da-DK"/>
        </w:rPr>
      </w:pPr>
    </w:p>
    <w:p w14:paraId="1611B445" w14:textId="77777777" w:rsidR="00D51272" w:rsidRPr="00471A9B" w:rsidRDefault="00D51272" w:rsidP="00471A9B">
      <w:pPr>
        <w:numPr>
          <w:ilvl w:val="0"/>
          <w:numId w:val="43"/>
        </w:numPr>
        <w:tabs>
          <w:tab w:val="clear" w:pos="360"/>
          <w:tab w:val="num" w:pos="567"/>
        </w:tabs>
        <w:ind w:left="567" w:hanging="567"/>
        <w:rPr>
          <w:b/>
          <w:lang w:val="da-DK"/>
        </w:rPr>
      </w:pPr>
      <w:r w:rsidRPr="00471A9B">
        <w:rPr>
          <w:b/>
          <w:lang w:val="da-DK"/>
        </w:rPr>
        <w:t xml:space="preserve">Risikostyringsplan (RMP) </w:t>
      </w:r>
    </w:p>
    <w:p w14:paraId="403D7D61" w14:textId="77777777" w:rsidR="00471A9B" w:rsidRDefault="00471A9B" w:rsidP="00BB3CD6">
      <w:pPr>
        <w:tabs>
          <w:tab w:val="left" w:pos="-720"/>
        </w:tabs>
        <w:suppressAutoHyphens/>
        <w:rPr>
          <w:lang w:val="sv-SE"/>
        </w:rPr>
      </w:pPr>
    </w:p>
    <w:p w14:paraId="11FFC291" w14:textId="77777777" w:rsidR="00496558" w:rsidRDefault="00BB3CD6" w:rsidP="00BB3CD6">
      <w:pPr>
        <w:tabs>
          <w:tab w:val="left" w:pos="-720"/>
        </w:tabs>
        <w:suppressAutoHyphens/>
        <w:rPr>
          <w:lang w:val="sv-SE"/>
        </w:rPr>
      </w:pPr>
      <w:r>
        <w:rPr>
          <w:lang w:val="sv-SE"/>
        </w:rPr>
        <w:t>Ikke relevant.</w:t>
      </w:r>
    </w:p>
    <w:p w14:paraId="1BD7DD5D" w14:textId="77777777" w:rsidR="00BB3CD6" w:rsidRDefault="00496558" w:rsidP="00BB3CD6">
      <w:pPr>
        <w:tabs>
          <w:tab w:val="left" w:pos="-720"/>
        </w:tabs>
        <w:suppressAutoHyphens/>
        <w:rPr>
          <w:lang w:val="sv-SE"/>
        </w:rPr>
      </w:pPr>
      <w:r>
        <w:rPr>
          <w:lang w:val="sv-SE"/>
        </w:rPr>
        <w:br w:type="page"/>
      </w:r>
    </w:p>
    <w:p w14:paraId="43540476" w14:textId="77777777" w:rsidR="00BB3CD6" w:rsidRDefault="00BB3CD6" w:rsidP="00BB3CD6">
      <w:pPr>
        <w:rPr>
          <w:i/>
          <w:lang w:val="sv-SE"/>
        </w:rPr>
      </w:pPr>
    </w:p>
    <w:p w14:paraId="093C0E3E" w14:textId="77777777" w:rsidR="00BB3CD6" w:rsidRPr="00C50DD8" w:rsidRDefault="00BB3CD6" w:rsidP="00BB3CD6">
      <w:pPr>
        <w:ind w:right="-1"/>
        <w:rPr>
          <w:lang w:val="da-DK"/>
        </w:rPr>
      </w:pPr>
    </w:p>
    <w:p w14:paraId="5FFB1F29" w14:textId="77777777" w:rsidR="00BB3CD6" w:rsidRPr="00C50DD8" w:rsidRDefault="00BB3CD6" w:rsidP="00BB3CD6">
      <w:pPr>
        <w:ind w:right="-1"/>
        <w:rPr>
          <w:lang w:val="da-DK"/>
        </w:rPr>
      </w:pPr>
    </w:p>
    <w:p w14:paraId="3FE76267" w14:textId="77777777" w:rsidR="00BB3CD6" w:rsidRPr="00C50DD8" w:rsidRDefault="00BB3CD6" w:rsidP="00BB3CD6">
      <w:pPr>
        <w:ind w:right="-1"/>
        <w:rPr>
          <w:lang w:val="da-DK"/>
        </w:rPr>
      </w:pPr>
    </w:p>
    <w:p w14:paraId="2AB6E296" w14:textId="77777777" w:rsidR="00BB3CD6" w:rsidRPr="00C50DD8" w:rsidRDefault="00BB3CD6" w:rsidP="00BB3CD6">
      <w:pPr>
        <w:ind w:right="-1"/>
        <w:rPr>
          <w:lang w:val="da-DK"/>
        </w:rPr>
      </w:pPr>
    </w:p>
    <w:p w14:paraId="451F4DD0" w14:textId="77777777" w:rsidR="00BB3CD6" w:rsidRPr="00C50DD8" w:rsidRDefault="00BB3CD6" w:rsidP="00BB3CD6">
      <w:pPr>
        <w:ind w:right="-1"/>
        <w:rPr>
          <w:lang w:val="da-DK"/>
        </w:rPr>
      </w:pPr>
    </w:p>
    <w:p w14:paraId="5CF8FCAD" w14:textId="77777777" w:rsidR="00BB3CD6" w:rsidRPr="00C50DD8" w:rsidRDefault="00BB3CD6" w:rsidP="00BB3CD6">
      <w:pPr>
        <w:ind w:right="-1"/>
        <w:rPr>
          <w:lang w:val="da-DK"/>
        </w:rPr>
      </w:pPr>
    </w:p>
    <w:p w14:paraId="57026A10" w14:textId="77777777" w:rsidR="00BB3CD6" w:rsidRPr="00C50DD8" w:rsidRDefault="00BB3CD6" w:rsidP="00BB3CD6">
      <w:pPr>
        <w:ind w:right="-1"/>
        <w:rPr>
          <w:lang w:val="da-DK"/>
        </w:rPr>
      </w:pPr>
    </w:p>
    <w:p w14:paraId="12ABD343" w14:textId="77777777" w:rsidR="00BB3CD6" w:rsidRPr="00C50DD8" w:rsidRDefault="00BB3CD6" w:rsidP="00BB3CD6">
      <w:pPr>
        <w:ind w:right="-1"/>
        <w:rPr>
          <w:lang w:val="da-DK"/>
        </w:rPr>
      </w:pPr>
    </w:p>
    <w:p w14:paraId="64D476F2" w14:textId="77777777" w:rsidR="00BB3CD6" w:rsidRPr="00C50DD8" w:rsidRDefault="00BB3CD6" w:rsidP="00BB3CD6">
      <w:pPr>
        <w:ind w:right="-1"/>
        <w:rPr>
          <w:lang w:val="da-DK"/>
        </w:rPr>
      </w:pPr>
    </w:p>
    <w:p w14:paraId="45E4184D" w14:textId="77777777" w:rsidR="00BB3CD6" w:rsidRPr="00C50DD8" w:rsidRDefault="00BB3CD6" w:rsidP="00BB3CD6">
      <w:pPr>
        <w:ind w:right="-1"/>
        <w:rPr>
          <w:lang w:val="da-DK"/>
        </w:rPr>
      </w:pPr>
    </w:p>
    <w:p w14:paraId="5A851B83" w14:textId="77777777" w:rsidR="00BB3CD6" w:rsidRPr="00C50DD8" w:rsidRDefault="00BB3CD6" w:rsidP="00BB3CD6">
      <w:pPr>
        <w:ind w:right="-1"/>
        <w:rPr>
          <w:lang w:val="da-DK"/>
        </w:rPr>
      </w:pPr>
    </w:p>
    <w:p w14:paraId="3F7D4CC1" w14:textId="77777777" w:rsidR="00BB3CD6" w:rsidRPr="00C50DD8" w:rsidRDefault="00BB3CD6" w:rsidP="00BB3CD6">
      <w:pPr>
        <w:ind w:right="-1"/>
        <w:rPr>
          <w:lang w:val="da-DK"/>
        </w:rPr>
      </w:pPr>
    </w:p>
    <w:p w14:paraId="44F64BA0" w14:textId="77777777" w:rsidR="00BB3CD6" w:rsidRPr="00C50DD8" w:rsidRDefault="00BB3CD6" w:rsidP="00BB3CD6">
      <w:pPr>
        <w:ind w:right="-1"/>
        <w:rPr>
          <w:lang w:val="da-DK"/>
        </w:rPr>
      </w:pPr>
    </w:p>
    <w:p w14:paraId="37C005DA" w14:textId="77777777" w:rsidR="00BB3CD6" w:rsidRPr="00C50DD8" w:rsidRDefault="00BB3CD6" w:rsidP="00BB3CD6">
      <w:pPr>
        <w:ind w:right="-1"/>
        <w:rPr>
          <w:lang w:val="da-DK"/>
        </w:rPr>
      </w:pPr>
    </w:p>
    <w:p w14:paraId="5CAD5608" w14:textId="77777777" w:rsidR="00BB3CD6" w:rsidRPr="00C50DD8" w:rsidRDefault="00BB3CD6" w:rsidP="00BB3CD6">
      <w:pPr>
        <w:ind w:right="-1"/>
        <w:rPr>
          <w:lang w:val="da-DK"/>
        </w:rPr>
      </w:pPr>
    </w:p>
    <w:p w14:paraId="00CA68F2" w14:textId="77777777" w:rsidR="00BB3CD6" w:rsidRPr="00C50DD8" w:rsidRDefault="00BB3CD6" w:rsidP="00BB3CD6">
      <w:pPr>
        <w:ind w:right="-1"/>
        <w:rPr>
          <w:lang w:val="da-DK"/>
        </w:rPr>
      </w:pPr>
    </w:p>
    <w:p w14:paraId="7028BEF0" w14:textId="77777777" w:rsidR="00BB3CD6" w:rsidRPr="00C50DD8" w:rsidRDefault="00BB3CD6" w:rsidP="00BB3CD6">
      <w:pPr>
        <w:ind w:right="-1"/>
        <w:rPr>
          <w:lang w:val="da-DK"/>
        </w:rPr>
      </w:pPr>
    </w:p>
    <w:p w14:paraId="6631F1C6" w14:textId="77777777" w:rsidR="00BB3CD6" w:rsidRPr="00C50DD8" w:rsidRDefault="00BB3CD6" w:rsidP="00BB3CD6">
      <w:pPr>
        <w:ind w:right="-1"/>
        <w:rPr>
          <w:lang w:val="da-DK"/>
        </w:rPr>
      </w:pPr>
    </w:p>
    <w:p w14:paraId="25153696" w14:textId="77777777" w:rsidR="00BB3CD6" w:rsidRPr="00C50DD8" w:rsidRDefault="00BB3CD6" w:rsidP="00BB3CD6">
      <w:pPr>
        <w:ind w:right="-1"/>
        <w:rPr>
          <w:lang w:val="da-DK"/>
        </w:rPr>
      </w:pPr>
    </w:p>
    <w:p w14:paraId="39DBE36C" w14:textId="77777777" w:rsidR="00BB3CD6" w:rsidRPr="00C50DD8" w:rsidRDefault="00BB3CD6" w:rsidP="00BB3CD6">
      <w:pPr>
        <w:ind w:right="-1"/>
        <w:rPr>
          <w:lang w:val="da-DK"/>
        </w:rPr>
      </w:pPr>
    </w:p>
    <w:p w14:paraId="43B07249" w14:textId="77777777" w:rsidR="00BB3CD6" w:rsidRPr="00C50DD8" w:rsidRDefault="00BB3CD6" w:rsidP="00BB3CD6">
      <w:pPr>
        <w:ind w:right="-1"/>
        <w:rPr>
          <w:lang w:val="da-DK"/>
        </w:rPr>
      </w:pPr>
    </w:p>
    <w:p w14:paraId="631D425E" w14:textId="77777777" w:rsidR="00BB3CD6" w:rsidRPr="00C50DD8" w:rsidRDefault="00BB3CD6" w:rsidP="00BB3CD6">
      <w:pPr>
        <w:ind w:right="-1"/>
        <w:rPr>
          <w:lang w:val="da-DK"/>
        </w:rPr>
      </w:pPr>
    </w:p>
    <w:p w14:paraId="748806E8" w14:textId="77777777" w:rsidR="00BB3CD6" w:rsidRPr="00C50DD8" w:rsidRDefault="00BB3CD6" w:rsidP="00BB3CD6">
      <w:pPr>
        <w:ind w:right="-1"/>
        <w:rPr>
          <w:lang w:val="da-DK"/>
        </w:rPr>
      </w:pPr>
    </w:p>
    <w:p w14:paraId="217DEEAA" w14:textId="77777777" w:rsidR="00BB3CD6" w:rsidRDefault="00BB3CD6" w:rsidP="00BB3CD6">
      <w:pPr>
        <w:tabs>
          <w:tab w:val="left" w:pos="-720"/>
        </w:tabs>
        <w:suppressAutoHyphens/>
        <w:jc w:val="center"/>
        <w:rPr>
          <w:b/>
          <w:lang w:val="da-DK"/>
        </w:rPr>
      </w:pPr>
      <w:r>
        <w:rPr>
          <w:b/>
          <w:lang w:val="da-DK"/>
        </w:rPr>
        <w:t>BILAG III</w:t>
      </w:r>
    </w:p>
    <w:p w14:paraId="7739B750" w14:textId="77777777" w:rsidR="00BB3CD6" w:rsidRDefault="00BB3CD6" w:rsidP="00BB3CD6">
      <w:pPr>
        <w:tabs>
          <w:tab w:val="left" w:pos="-720"/>
        </w:tabs>
        <w:suppressAutoHyphens/>
        <w:jc w:val="center"/>
        <w:rPr>
          <w:b/>
          <w:lang w:val="da-DK"/>
        </w:rPr>
      </w:pPr>
    </w:p>
    <w:p w14:paraId="7C3A63CE" w14:textId="77777777" w:rsidR="00BB3CD6" w:rsidRDefault="00BB3CD6" w:rsidP="00BB3CD6">
      <w:pPr>
        <w:tabs>
          <w:tab w:val="left" w:pos="-720"/>
        </w:tabs>
        <w:suppressAutoHyphens/>
        <w:jc w:val="center"/>
        <w:rPr>
          <w:b/>
          <w:lang w:val="da-DK"/>
        </w:rPr>
      </w:pPr>
      <w:r>
        <w:rPr>
          <w:b/>
          <w:lang w:val="da-DK"/>
        </w:rPr>
        <w:t>ETIKETTERING OG INDLÆGSSEDDEL</w:t>
      </w:r>
    </w:p>
    <w:p w14:paraId="6713DDD4" w14:textId="77777777" w:rsidR="00BB3CD6" w:rsidRDefault="00BB3CD6" w:rsidP="00BB3CD6">
      <w:pPr>
        <w:ind w:right="-1"/>
        <w:rPr>
          <w:b/>
          <w:lang w:val="da-DK"/>
        </w:rPr>
      </w:pPr>
    </w:p>
    <w:p w14:paraId="003201EF" w14:textId="77777777" w:rsidR="00BB3CD6" w:rsidRDefault="00BB3CD6" w:rsidP="00BB3CD6">
      <w:pPr>
        <w:ind w:right="-1"/>
        <w:rPr>
          <w:b/>
          <w:lang w:val="da-DK"/>
        </w:rPr>
      </w:pPr>
      <w:r>
        <w:rPr>
          <w:b/>
          <w:lang w:val="da-DK"/>
        </w:rPr>
        <w:br w:type="page"/>
      </w:r>
    </w:p>
    <w:p w14:paraId="1980E13A" w14:textId="77777777" w:rsidR="00BB3CD6" w:rsidRDefault="00BB3CD6" w:rsidP="00BB3CD6">
      <w:pPr>
        <w:ind w:right="-1"/>
        <w:rPr>
          <w:b/>
          <w:lang w:val="da-DK"/>
        </w:rPr>
      </w:pPr>
    </w:p>
    <w:p w14:paraId="004D38C8" w14:textId="77777777" w:rsidR="00BB3CD6" w:rsidRDefault="00BB3CD6" w:rsidP="00BB3CD6">
      <w:pPr>
        <w:ind w:right="-1"/>
        <w:rPr>
          <w:b/>
          <w:lang w:val="da-DK"/>
        </w:rPr>
      </w:pPr>
    </w:p>
    <w:p w14:paraId="2D87EFCF" w14:textId="77777777" w:rsidR="00BB3CD6" w:rsidRDefault="00BB3CD6" w:rsidP="00BB3CD6">
      <w:pPr>
        <w:ind w:right="-1"/>
        <w:rPr>
          <w:b/>
          <w:lang w:val="da-DK"/>
        </w:rPr>
      </w:pPr>
    </w:p>
    <w:p w14:paraId="5307A91B" w14:textId="77777777" w:rsidR="00BB3CD6" w:rsidRDefault="00BB3CD6" w:rsidP="00BB3CD6">
      <w:pPr>
        <w:ind w:right="-1"/>
        <w:rPr>
          <w:b/>
          <w:lang w:val="da-DK"/>
        </w:rPr>
      </w:pPr>
    </w:p>
    <w:p w14:paraId="67EF4118" w14:textId="77777777" w:rsidR="00BB3CD6" w:rsidRDefault="00BB3CD6" w:rsidP="00BB3CD6">
      <w:pPr>
        <w:ind w:right="-1"/>
        <w:rPr>
          <w:b/>
          <w:lang w:val="da-DK"/>
        </w:rPr>
      </w:pPr>
    </w:p>
    <w:p w14:paraId="60A1146D" w14:textId="77777777" w:rsidR="00BB3CD6" w:rsidRDefault="00BB3CD6" w:rsidP="00BB3CD6">
      <w:pPr>
        <w:ind w:right="-1"/>
        <w:rPr>
          <w:b/>
          <w:lang w:val="da-DK"/>
        </w:rPr>
      </w:pPr>
    </w:p>
    <w:p w14:paraId="1E998A38" w14:textId="77777777" w:rsidR="00BB3CD6" w:rsidRDefault="00BB3CD6" w:rsidP="00BB3CD6">
      <w:pPr>
        <w:ind w:right="-1"/>
        <w:rPr>
          <w:b/>
          <w:lang w:val="da-DK"/>
        </w:rPr>
      </w:pPr>
    </w:p>
    <w:p w14:paraId="03583A0C" w14:textId="77777777" w:rsidR="00BB3CD6" w:rsidRDefault="00BB3CD6" w:rsidP="00BB3CD6">
      <w:pPr>
        <w:ind w:right="-1"/>
        <w:rPr>
          <w:b/>
          <w:lang w:val="da-DK"/>
        </w:rPr>
      </w:pPr>
    </w:p>
    <w:p w14:paraId="6AB79E92" w14:textId="77777777" w:rsidR="00BB3CD6" w:rsidRDefault="00BB3CD6" w:rsidP="00BB3CD6">
      <w:pPr>
        <w:ind w:right="-1"/>
        <w:rPr>
          <w:b/>
          <w:lang w:val="da-DK"/>
        </w:rPr>
      </w:pPr>
    </w:p>
    <w:p w14:paraId="214B3A6E" w14:textId="77777777" w:rsidR="00BB3CD6" w:rsidRDefault="00BB3CD6" w:rsidP="00BB3CD6">
      <w:pPr>
        <w:ind w:right="-1"/>
        <w:rPr>
          <w:b/>
          <w:lang w:val="da-DK"/>
        </w:rPr>
      </w:pPr>
    </w:p>
    <w:p w14:paraId="5E0D5D4F" w14:textId="77777777" w:rsidR="00BB3CD6" w:rsidRDefault="00BB3CD6" w:rsidP="00BB3CD6">
      <w:pPr>
        <w:ind w:right="-1"/>
        <w:rPr>
          <w:b/>
          <w:lang w:val="da-DK"/>
        </w:rPr>
      </w:pPr>
    </w:p>
    <w:p w14:paraId="41C18740" w14:textId="77777777" w:rsidR="00BB3CD6" w:rsidRDefault="00BB3CD6" w:rsidP="00BB3CD6">
      <w:pPr>
        <w:ind w:right="-1"/>
        <w:rPr>
          <w:b/>
          <w:lang w:val="da-DK"/>
        </w:rPr>
      </w:pPr>
    </w:p>
    <w:p w14:paraId="386E7D24" w14:textId="77777777" w:rsidR="00BB3CD6" w:rsidRDefault="00BB3CD6" w:rsidP="00BB3CD6">
      <w:pPr>
        <w:ind w:right="-1"/>
        <w:rPr>
          <w:b/>
          <w:lang w:val="da-DK"/>
        </w:rPr>
      </w:pPr>
    </w:p>
    <w:p w14:paraId="01C38E39" w14:textId="77777777" w:rsidR="00BB3CD6" w:rsidRDefault="00BB3CD6" w:rsidP="00BB3CD6">
      <w:pPr>
        <w:ind w:right="-1"/>
        <w:rPr>
          <w:b/>
          <w:lang w:val="da-DK"/>
        </w:rPr>
      </w:pPr>
    </w:p>
    <w:p w14:paraId="4633C067" w14:textId="77777777" w:rsidR="00BB3CD6" w:rsidRDefault="00BB3CD6" w:rsidP="00BB3CD6">
      <w:pPr>
        <w:ind w:right="-1"/>
        <w:rPr>
          <w:b/>
          <w:lang w:val="da-DK"/>
        </w:rPr>
      </w:pPr>
    </w:p>
    <w:p w14:paraId="4A6902E4" w14:textId="77777777" w:rsidR="00BB3CD6" w:rsidRDefault="00BB3CD6" w:rsidP="00BB3CD6">
      <w:pPr>
        <w:ind w:right="-1"/>
        <w:rPr>
          <w:b/>
          <w:lang w:val="da-DK"/>
        </w:rPr>
      </w:pPr>
    </w:p>
    <w:p w14:paraId="39A0BCA5" w14:textId="77777777" w:rsidR="00BB3CD6" w:rsidRDefault="00BB3CD6" w:rsidP="00BB3CD6">
      <w:pPr>
        <w:ind w:right="-1"/>
        <w:rPr>
          <w:b/>
          <w:lang w:val="da-DK"/>
        </w:rPr>
      </w:pPr>
    </w:p>
    <w:p w14:paraId="6671DB48" w14:textId="77777777" w:rsidR="00BB3CD6" w:rsidRDefault="00BB3CD6" w:rsidP="00BB3CD6">
      <w:pPr>
        <w:ind w:right="-1"/>
        <w:rPr>
          <w:b/>
          <w:lang w:val="da-DK"/>
        </w:rPr>
      </w:pPr>
    </w:p>
    <w:p w14:paraId="38F65517" w14:textId="77777777" w:rsidR="00BB3CD6" w:rsidRDefault="00BB3CD6" w:rsidP="00BB3CD6">
      <w:pPr>
        <w:ind w:right="-1"/>
        <w:rPr>
          <w:b/>
          <w:lang w:val="da-DK"/>
        </w:rPr>
      </w:pPr>
    </w:p>
    <w:p w14:paraId="5D2B1777" w14:textId="77777777" w:rsidR="00BB3CD6" w:rsidRDefault="00BB3CD6" w:rsidP="00BB3CD6">
      <w:pPr>
        <w:ind w:right="-1"/>
        <w:rPr>
          <w:b/>
          <w:lang w:val="da-DK"/>
        </w:rPr>
      </w:pPr>
    </w:p>
    <w:p w14:paraId="59300E57" w14:textId="77777777" w:rsidR="00BB3CD6" w:rsidRDefault="00BB3CD6" w:rsidP="00BB3CD6">
      <w:pPr>
        <w:ind w:right="-1"/>
        <w:rPr>
          <w:b/>
          <w:lang w:val="da-DK"/>
        </w:rPr>
      </w:pPr>
    </w:p>
    <w:p w14:paraId="23A2FED7" w14:textId="77777777" w:rsidR="00BB3CD6" w:rsidRDefault="00BB3CD6" w:rsidP="00BB3CD6">
      <w:pPr>
        <w:ind w:right="-1"/>
        <w:rPr>
          <w:b/>
          <w:lang w:val="da-DK"/>
        </w:rPr>
      </w:pPr>
    </w:p>
    <w:p w14:paraId="3F1752C6" w14:textId="0E468827" w:rsidR="00BB3CD6" w:rsidRPr="00471A9B" w:rsidRDefault="00BB3CD6" w:rsidP="00471A9B">
      <w:pPr>
        <w:pStyle w:val="Heading1"/>
        <w:spacing w:before="0" w:after="0"/>
        <w:jc w:val="center"/>
        <w:rPr>
          <w:rFonts w:ascii="Times New Roman" w:hAnsi="Times New Roman" w:cs="Times New Roman"/>
          <w:bCs w:val="0"/>
          <w:kern w:val="0"/>
          <w:sz w:val="22"/>
          <w:szCs w:val="20"/>
          <w:lang w:val="da-DK"/>
        </w:rPr>
      </w:pPr>
      <w:r w:rsidRPr="00471A9B">
        <w:rPr>
          <w:rFonts w:ascii="Times New Roman" w:hAnsi="Times New Roman" w:cs="Times New Roman"/>
          <w:bCs w:val="0"/>
          <w:kern w:val="0"/>
          <w:sz w:val="22"/>
          <w:szCs w:val="20"/>
          <w:lang w:val="da-DK"/>
        </w:rPr>
        <w:t>A. ETIKETTERING</w:t>
      </w:r>
      <w:r w:rsidR="00E40E45">
        <w:rPr>
          <w:rFonts w:ascii="Times New Roman" w:hAnsi="Times New Roman" w:cs="Times New Roman"/>
          <w:bCs w:val="0"/>
          <w:kern w:val="0"/>
          <w:sz w:val="22"/>
          <w:szCs w:val="20"/>
          <w:lang w:val="da-DK"/>
        </w:rPr>
        <w:fldChar w:fldCharType="begin"/>
      </w:r>
      <w:r w:rsidR="00E40E45">
        <w:rPr>
          <w:rFonts w:ascii="Times New Roman" w:hAnsi="Times New Roman" w:cs="Times New Roman"/>
          <w:bCs w:val="0"/>
          <w:kern w:val="0"/>
          <w:sz w:val="22"/>
          <w:szCs w:val="20"/>
          <w:lang w:val="da-DK"/>
        </w:rPr>
        <w:instrText xml:space="preserve"> DOCVARIABLE VAULT_ND_760903fa-4000-44a6-b3c2-98a70ab94305 \* MERGEFORMAT </w:instrText>
      </w:r>
      <w:r w:rsidR="00E40E45">
        <w:rPr>
          <w:rFonts w:ascii="Times New Roman" w:hAnsi="Times New Roman" w:cs="Times New Roman"/>
          <w:bCs w:val="0"/>
          <w:kern w:val="0"/>
          <w:sz w:val="22"/>
          <w:szCs w:val="20"/>
          <w:lang w:val="da-DK"/>
        </w:rPr>
        <w:fldChar w:fldCharType="separate"/>
      </w:r>
      <w:r w:rsidR="00E40E45">
        <w:rPr>
          <w:rFonts w:ascii="Times New Roman" w:hAnsi="Times New Roman" w:cs="Times New Roman"/>
          <w:bCs w:val="0"/>
          <w:kern w:val="0"/>
          <w:sz w:val="22"/>
          <w:szCs w:val="20"/>
          <w:lang w:val="da-DK"/>
        </w:rPr>
        <w:t xml:space="preserve"> </w:t>
      </w:r>
      <w:r w:rsidR="00E40E45">
        <w:rPr>
          <w:rFonts w:ascii="Times New Roman" w:hAnsi="Times New Roman" w:cs="Times New Roman"/>
          <w:bCs w:val="0"/>
          <w:kern w:val="0"/>
          <w:sz w:val="22"/>
          <w:szCs w:val="20"/>
          <w:lang w:val="da-DK"/>
        </w:rPr>
        <w:fldChar w:fldCharType="end"/>
      </w:r>
    </w:p>
    <w:p w14:paraId="7CCF5982" w14:textId="77777777" w:rsidR="00BB3CD6" w:rsidRDefault="00BB3CD6" w:rsidP="00BB3CD6">
      <w:pPr>
        <w:ind w:right="-1"/>
        <w:rPr>
          <w:b/>
          <w:lang w:val="da-DK"/>
        </w:rPr>
      </w:pPr>
    </w:p>
    <w:p w14:paraId="39A9B96D" w14:textId="77777777" w:rsidR="00BB3CD6" w:rsidRDefault="00BB3CD6" w:rsidP="00BB3CD6">
      <w:pPr>
        <w:rPr>
          <w:b/>
          <w:lang w:val="da-DK"/>
        </w:rPr>
      </w:pPr>
      <w:r>
        <w:rPr>
          <w:b/>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28B17439" w14:textId="77777777" w:rsidTr="004E0E44">
        <w:trPr>
          <w:trHeight w:val="70"/>
        </w:trPr>
        <w:tc>
          <w:tcPr>
            <w:tcW w:w="9281" w:type="dxa"/>
            <w:tcBorders>
              <w:bottom w:val="single" w:sz="4" w:space="0" w:color="auto"/>
            </w:tcBorders>
          </w:tcPr>
          <w:p w14:paraId="3F3B6556" w14:textId="77777777" w:rsidR="00BB3CD6" w:rsidRDefault="003E5AFF" w:rsidP="00BB3CD6">
            <w:pPr>
              <w:rPr>
                <w:lang w:val="da-DK"/>
              </w:rPr>
            </w:pPr>
            <w:r w:rsidRPr="00247981">
              <w:rPr>
                <w:b/>
                <w:szCs w:val="22"/>
                <w:lang w:val="da-DK"/>
              </w:rPr>
              <w:lastRenderedPageBreak/>
              <w:t>MÆRKNING</w:t>
            </w:r>
            <w:r w:rsidR="00BB3CD6">
              <w:rPr>
                <w:b/>
                <w:lang w:val="da-DK"/>
              </w:rPr>
              <w:t xml:space="preserve">, DER SKAL ANFØRES PÅ DEN YDRE EMBALLAGE </w:t>
            </w:r>
          </w:p>
          <w:p w14:paraId="64AB6CCE" w14:textId="77777777" w:rsidR="00BB3CD6" w:rsidRDefault="00BB3CD6" w:rsidP="00BB3CD6">
            <w:pPr>
              <w:rPr>
                <w:b/>
                <w:lang w:val="da-DK"/>
              </w:rPr>
            </w:pPr>
          </w:p>
          <w:p w14:paraId="1F7A0F80" w14:textId="77777777" w:rsidR="00BB3CD6" w:rsidRDefault="00BB3CD6" w:rsidP="004E0E44">
            <w:pPr>
              <w:rPr>
                <w:lang w:val="da-DK"/>
              </w:rPr>
            </w:pPr>
            <w:r>
              <w:rPr>
                <w:b/>
                <w:lang w:val="da-DK"/>
              </w:rPr>
              <w:t>YDERKARTON</w:t>
            </w:r>
          </w:p>
        </w:tc>
      </w:tr>
    </w:tbl>
    <w:p w14:paraId="3AC47690" w14:textId="77777777" w:rsidR="00BB3CD6" w:rsidRDefault="00BB3CD6" w:rsidP="00BB3CD6">
      <w:pPr>
        <w:rPr>
          <w:lang w:val="da-DK"/>
        </w:rPr>
      </w:pPr>
    </w:p>
    <w:p w14:paraId="1E055392"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0A8A15AD" w14:textId="77777777" w:rsidTr="00BB3CD6">
        <w:tc>
          <w:tcPr>
            <w:tcW w:w="9281" w:type="dxa"/>
          </w:tcPr>
          <w:p w14:paraId="4D63D909" w14:textId="77777777" w:rsidR="00BB3CD6" w:rsidRDefault="00BB3CD6" w:rsidP="00BB3CD6">
            <w:pPr>
              <w:tabs>
                <w:tab w:val="left" w:pos="567"/>
              </w:tabs>
              <w:ind w:left="567" w:hanging="567"/>
              <w:rPr>
                <w:b/>
                <w:lang w:val="da-DK"/>
              </w:rPr>
            </w:pPr>
            <w:r>
              <w:rPr>
                <w:b/>
                <w:lang w:val="da-DK"/>
              </w:rPr>
              <w:t>1.</w:t>
            </w:r>
            <w:r>
              <w:rPr>
                <w:b/>
                <w:lang w:val="da-DK"/>
              </w:rPr>
              <w:tab/>
              <w:t>LÆGEMIDLETS NAVN</w:t>
            </w:r>
          </w:p>
        </w:tc>
      </w:tr>
    </w:tbl>
    <w:p w14:paraId="6E6E346F" w14:textId="77777777" w:rsidR="00BB3CD6" w:rsidRDefault="00BB3CD6" w:rsidP="00BB3CD6">
      <w:pPr>
        <w:suppressAutoHyphens/>
        <w:rPr>
          <w:lang w:val="da-DK"/>
        </w:rPr>
      </w:pPr>
    </w:p>
    <w:p w14:paraId="14DE7512" w14:textId="77777777" w:rsidR="00BB3CD6" w:rsidRDefault="00BB3CD6" w:rsidP="00BB3CD6">
      <w:pPr>
        <w:suppressAutoHyphens/>
        <w:rPr>
          <w:lang w:val="da-DK"/>
        </w:rPr>
      </w:pPr>
      <w:r>
        <w:rPr>
          <w:lang w:val="da-DK"/>
        </w:rPr>
        <w:t>Iscover 75 mg filmovertruk</w:t>
      </w:r>
      <w:r w:rsidR="005B0B6E">
        <w:rPr>
          <w:lang w:val="da-DK"/>
        </w:rPr>
        <w:t>ne</w:t>
      </w:r>
      <w:r>
        <w:rPr>
          <w:lang w:val="da-DK"/>
        </w:rPr>
        <w:t xml:space="preserve"> tablet</w:t>
      </w:r>
      <w:r w:rsidR="005B0B6E">
        <w:rPr>
          <w:lang w:val="da-DK"/>
        </w:rPr>
        <w:t>ter</w:t>
      </w:r>
    </w:p>
    <w:p w14:paraId="353DF900" w14:textId="77777777" w:rsidR="00BB3CD6" w:rsidRDefault="00BB3CD6" w:rsidP="00BB3CD6">
      <w:pPr>
        <w:suppressAutoHyphens/>
        <w:rPr>
          <w:lang w:val="da-DK"/>
        </w:rPr>
      </w:pPr>
      <w:r>
        <w:rPr>
          <w:lang w:val="da-DK"/>
        </w:rPr>
        <w:t>clopidogrel</w:t>
      </w:r>
    </w:p>
    <w:p w14:paraId="25863717" w14:textId="77777777" w:rsidR="00BB3CD6" w:rsidRDefault="00BB3CD6" w:rsidP="00BB3CD6">
      <w:pPr>
        <w:suppressAutoHyphens/>
        <w:rPr>
          <w:lang w:val="da-DK"/>
        </w:rPr>
      </w:pPr>
    </w:p>
    <w:p w14:paraId="28FC28C6"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791A6D85" w14:textId="77777777" w:rsidTr="00BB3CD6">
        <w:tc>
          <w:tcPr>
            <w:tcW w:w="9281" w:type="dxa"/>
          </w:tcPr>
          <w:p w14:paraId="6CB50F57" w14:textId="77777777" w:rsidR="00BB3CD6" w:rsidRDefault="00BB3CD6" w:rsidP="00BB3CD6">
            <w:pPr>
              <w:tabs>
                <w:tab w:val="left" w:pos="567"/>
              </w:tabs>
              <w:ind w:left="567" w:hanging="567"/>
              <w:rPr>
                <w:b/>
                <w:lang w:val="da-DK"/>
              </w:rPr>
            </w:pPr>
            <w:r>
              <w:rPr>
                <w:b/>
                <w:lang w:val="da-DK"/>
              </w:rPr>
              <w:t>2.</w:t>
            </w:r>
            <w:r>
              <w:rPr>
                <w:b/>
                <w:lang w:val="da-DK"/>
              </w:rPr>
              <w:tab/>
              <w:t>ANGIVELSE AF AKTIVT STOF/AKTIVE STOFFER</w:t>
            </w:r>
          </w:p>
        </w:tc>
      </w:tr>
    </w:tbl>
    <w:p w14:paraId="05E87D55" w14:textId="77777777" w:rsidR="00BB3CD6" w:rsidRDefault="00BB3CD6" w:rsidP="00BB3CD6">
      <w:pPr>
        <w:suppressAutoHyphens/>
        <w:rPr>
          <w:lang w:val="da-DK"/>
        </w:rPr>
      </w:pPr>
    </w:p>
    <w:p w14:paraId="431CDCA7" w14:textId="77777777" w:rsidR="00BB3CD6" w:rsidRDefault="00BB3CD6" w:rsidP="00BB3CD6">
      <w:pPr>
        <w:rPr>
          <w:lang w:val="da-DK"/>
        </w:rPr>
      </w:pPr>
      <w:r>
        <w:rPr>
          <w:lang w:val="da-DK"/>
        </w:rPr>
        <w:t xml:space="preserve">Hver tablet indeholder 75 mg clopidogrel (som hydrogensulfat). </w:t>
      </w:r>
    </w:p>
    <w:p w14:paraId="4549C40A" w14:textId="77777777" w:rsidR="00BB3CD6" w:rsidRDefault="00BB3CD6" w:rsidP="00BB3CD6">
      <w:pPr>
        <w:suppressAutoHyphens/>
        <w:rPr>
          <w:lang w:val="da-DK"/>
        </w:rPr>
      </w:pPr>
    </w:p>
    <w:p w14:paraId="39F29783"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0ADA633B" w14:textId="77777777" w:rsidTr="00BB3CD6">
        <w:tc>
          <w:tcPr>
            <w:tcW w:w="9281" w:type="dxa"/>
          </w:tcPr>
          <w:p w14:paraId="2AAB5B4D" w14:textId="77777777" w:rsidR="00BB3CD6" w:rsidRDefault="00BB3CD6" w:rsidP="00BB3CD6">
            <w:pPr>
              <w:tabs>
                <w:tab w:val="left" w:pos="567"/>
              </w:tabs>
              <w:ind w:left="567" w:hanging="567"/>
              <w:rPr>
                <w:b/>
                <w:lang w:val="da-DK"/>
              </w:rPr>
            </w:pPr>
            <w:r>
              <w:rPr>
                <w:b/>
                <w:lang w:val="da-DK"/>
              </w:rPr>
              <w:t>3.</w:t>
            </w:r>
            <w:r>
              <w:rPr>
                <w:b/>
                <w:lang w:val="da-DK"/>
              </w:rPr>
              <w:tab/>
              <w:t>LISTE OVER HJÆLPESTOFFER</w:t>
            </w:r>
          </w:p>
        </w:tc>
      </w:tr>
    </w:tbl>
    <w:p w14:paraId="771D8222" w14:textId="77777777" w:rsidR="00BB3CD6" w:rsidRDefault="00BB3CD6" w:rsidP="00BB3CD6">
      <w:pPr>
        <w:suppressAutoHyphens/>
        <w:rPr>
          <w:lang w:val="da-DK"/>
        </w:rPr>
      </w:pPr>
    </w:p>
    <w:p w14:paraId="421638EE" w14:textId="77777777" w:rsidR="00BB3CD6" w:rsidRDefault="00BB3CD6" w:rsidP="00BB3CD6">
      <w:pPr>
        <w:suppressAutoHyphens/>
        <w:rPr>
          <w:lang w:val="da-DK"/>
        </w:rPr>
      </w:pPr>
      <w:r>
        <w:rPr>
          <w:lang w:val="da-DK"/>
        </w:rPr>
        <w:t>Indeholder også</w:t>
      </w:r>
      <w:r w:rsidR="006B4842">
        <w:rPr>
          <w:lang w:val="da-DK"/>
        </w:rPr>
        <w:t xml:space="preserve"> hydrogeneret</w:t>
      </w:r>
      <w:r>
        <w:rPr>
          <w:lang w:val="da-DK"/>
        </w:rPr>
        <w:t xml:space="preserve"> ricinusolie og</w:t>
      </w:r>
      <w:r w:rsidRPr="00AA3216">
        <w:rPr>
          <w:lang w:val="da-DK"/>
        </w:rPr>
        <w:t xml:space="preserve"> </w:t>
      </w:r>
      <w:r>
        <w:rPr>
          <w:lang w:val="da-DK"/>
        </w:rPr>
        <w:t>lactose.</w:t>
      </w:r>
      <w:r w:rsidR="005B0B6E">
        <w:rPr>
          <w:lang w:val="da-DK"/>
        </w:rPr>
        <w:t xml:space="preserve"> Læs indlægssedlen for </w:t>
      </w:r>
      <w:r w:rsidR="00496558">
        <w:rPr>
          <w:lang w:val="da-DK"/>
        </w:rPr>
        <w:t xml:space="preserve">yderligere </w:t>
      </w:r>
      <w:r w:rsidR="005B0B6E">
        <w:rPr>
          <w:lang w:val="da-DK"/>
        </w:rPr>
        <w:t>information.</w:t>
      </w:r>
    </w:p>
    <w:p w14:paraId="6992CF8F" w14:textId="77777777" w:rsidR="00BB3CD6" w:rsidRDefault="00BB3CD6" w:rsidP="00BB3CD6">
      <w:pPr>
        <w:suppressAutoHyphens/>
        <w:rPr>
          <w:lang w:val="da-DK"/>
        </w:rPr>
      </w:pPr>
    </w:p>
    <w:p w14:paraId="40319DA1"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20F16EA3" w14:textId="77777777" w:rsidTr="00BB3CD6">
        <w:tc>
          <w:tcPr>
            <w:tcW w:w="9281" w:type="dxa"/>
          </w:tcPr>
          <w:p w14:paraId="4A790CEB" w14:textId="77777777" w:rsidR="00BB3CD6" w:rsidRDefault="00BB3CD6" w:rsidP="003E5AFF">
            <w:pPr>
              <w:tabs>
                <w:tab w:val="left" w:pos="567"/>
              </w:tabs>
              <w:ind w:left="567" w:hanging="567"/>
              <w:rPr>
                <w:b/>
                <w:lang w:val="da-DK"/>
              </w:rPr>
            </w:pPr>
            <w:r>
              <w:rPr>
                <w:b/>
                <w:lang w:val="da-DK"/>
              </w:rPr>
              <w:t>4.</w:t>
            </w:r>
            <w:r>
              <w:rPr>
                <w:b/>
                <w:lang w:val="da-DK"/>
              </w:rPr>
              <w:tab/>
              <w:t>LÆGEMIDDELFORM OG INDHOLD (PAKNINGSSTØRRELSE)</w:t>
            </w:r>
          </w:p>
        </w:tc>
      </w:tr>
    </w:tbl>
    <w:p w14:paraId="692E1FD4" w14:textId="77777777" w:rsidR="00BB3CD6" w:rsidRDefault="00BB3CD6" w:rsidP="00BB3CD6">
      <w:pPr>
        <w:suppressAutoHyphens/>
        <w:rPr>
          <w:lang w:val="da-DK"/>
        </w:rPr>
      </w:pPr>
    </w:p>
    <w:p w14:paraId="29880632" w14:textId="77777777" w:rsidR="00BB3CD6" w:rsidRDefault="00BB3CD6" w:rsidP="00BB3CD6">
      <w:pPr>
        <w:rPr>
          <w:lang w:val="da-DK"/>
        </w:rPr>
      </w:pPr>
      <w:r>
        <w:rPr>
          <w:lang w:val="da-DK"/>
        </w:rPr>
        <w:t xml:space="preserve">28 filmovertrukne tabletter </w:t>
      </w:r>
    </w:p>
    <w:p w14:paraId="62628181" w14:textId="77777777" w:rsidR="00BB3CD6" w:rsidRDefault="00BB3CD6" w:rsidP="00BB3CD6">
      <w:pPr>
        <w:rPr>
          <w:highlight w:val="lightGray"/>
          <w:lang w:val="da-DK"/>
        </w:rPr>
      </w:pPr>
      <w:r>
        <w:rPr>
          <w:highlight w:val="lightGray"/>
          <w:lang w:val="da-DK"/>
        </w:rPr>
        <w:t>30 film</w:t>
      </w:r>
      <w:r w:rsidR="000975D9">
        <w:rPr>
          <w:highlight w:val="lightGray"/>
          <w:lang w:val="da-DK"/>
        </w:rPr>
        <w:t>overtrukne</w:t>
      </w:r>
      <w:r>
        <w:rPr>
          <w:highlight w:val="lightGray"/>
          <w:lang w:val="da-DK"/>
        </w:rPr>
        <w:t xml:space="preserve"> tablets</w:t>
      </w:r>
    </w:p>
    <w:p w14:paraId="780F2DCB" w14:textId="77777777" w:rsidR="00BB3CD6" w:rsidRDefault="00BB3CD6" w:rsidP="00BB3CD6">
      <w:pPr>
        <w:rPr>
          <w:lang w:val="da-DK"/>
        </w:rPr>
      </w:pPr>
      <w:r>
        <w:rPr>
          <w:highlight w:val="lightGray"/>
          <w:lang w:val="da-DK"/>
        </w:rPr>
        <w:t>50x1</w:t>
      </w:r>
      <w:r w:rsidRPr="00FC5C92">
        <w:rPr>
          <w:highlight w:val="lightGray"/>
          <w:lang w:val="da-DK"/>
        </w:rPr>
        <w:t xml:space="preserve"> filmovertrukne tabletter</w:t>
      </w:r>
    </w:p>
    <w:p w14:paraId="795CAF37" w14:textId="77777777" w:rsidR="00BB3CD6" w:rsidRPr="00801C16" w:rsidRDefault="00BB3CD6" w:rsidP="00BB3CD6">
      <w:pPr>
        <w:rPr>
          <w:highlight w:val="lightGray"/>
          <w:lang w:val="da-DK"/>
        </w:rPr>
      </w:pPr>
      <w:r>
        <w:rPr>
          <w:highlight w:val="lightGray"/>
          <w:lang w:val="da-DK"/>
        </w:rPr>
        <w:t>84</w:t>
      </w:r>
      <w:r w:rsidRPr="00801C16">
        <w:rPr>
          <w:highlight w:val="lightGray"/>
          <w:lang w:val="da-DK"/>
        </w:rPr>
        <w:t xml:space="preserve"> filmovertrukne tabletter</w:t>
      </w:r>
    </w:p>
    <w:p w14:paraId="73BAD587" w14:textId="77777777" w:rsidR="00BB3CD6" w:rsidRPr="00801C16" w:rsidRDefault="00BB3CD6" w:rsidP="00BB3CD6">
      <w:pPr>
        <w:rPr>
          <w:highlight w:val="lightGray"/>
          <w:lang w:val="da-DK"/>
        </w:rPr>
      </w:pPr>
      <w:r>
        <w:rPr>
          <w:highlight w:val="lightGray"/>
          <w:lang w:val="da-DK"/>
        </w:rPr>
        <w:t>10</w:t>
      </w:r>
      <w:r w:rsidRPr="00801C16">
        <w:rPr>
          <w:highlight w:val="lightGray"/>
          <w:lang w:val="da-DK"/>
        </w:rPr>
        <w:t>0 filmovertrukne tabletter</w:t>
      </w:r>
    </w:p>
    <w:p w14:paraId="619E8252" w14:textId="77777777" w:rsidR="00BB3CD6" w:rsidRPr="00801C16" w:rsidRDefault="00BB3CD6" w:rsidP="00BB3CD6">
      <w:pPr>
        <w:rPr>
          <w:highlight w:val="lightGray"/>
          <w:lang w:val="da-DK"/>
        </w:rPr>
      </w:pPr>
      <w:r>
        <w:rPr>
          <w:highlight w:val="lightGray"/>
          <w:lang w:val="da-DK"/>
        </w:rPr>
        <w:t>30</w:t>
      </w:r>
      <w:r w:rsidRPr="00801C16">
        <w:rPr>
          <w:highlight w:val="lightGray"/>
          <w:lang w:val="da-DK"/>
        </w:rPr>
        <w:t xml:space="preserve"> filmovertrukne tabletter</w:t>
      </w:r>
    </w:p>
    <w:p w14:paraId="18FA5B62" w14:textId="77777777" w:rsidR="00BB3CD6" w:rsidRPr="00801C16" w:rsidRDefault="00BB3CD6" w:rsidP="00BB3CD6">
      <w:pPr>
        <w:rPr>
          <w:highlight w:val="lightGray"/>
          <w:lang w:val="da-DK"/>
        </w:rPr>
      </w:pPr>
      <w:r w:rsidRPr="00801C16">
        <w:rPr>
          <w:highlight w:val="lightGray"/>
          <w:lang w:val="da-DK"/>
        </w:rPr>
        <w:t>90 filmovertrukne tabletter</w:t>
      </w:r>
    </w:p>
    <w:p w14:paraId="57907F0A" w14:textId="77777777" w:rsidR="00BB3CD6" w:rsidRDefault="00BB3CD6" w:rsidP="00BB3CD6">
      <w:pPr>
        <w:rPr>
          <w:lang w:val="da-DK"/>
        </w:rPr>
      </w:pPr>
      <w:r w:rsidRPr="00801C16">
        <w:rPr>
          <w:highlight w:val="lightGray"/>
          <w:lang w:val="da-DK"/>
        </w:rPr>
        <w:t>1</w:t>
      </w:r>
      <w:r>
        <w:rPr>
          <w:highlight w:val="lightGray"/>
          <w:lang w:val="da-DK"/>
        </w:rPr>
        <w:t>4</w:t>
      </w:r>
      <w:r w:rsidRPr="00801C16">
        <w:rPr>
          <w:highlight w:val="lightGray"/>
          <w:lang w:val="da-DK"/>
        </w:rPr>
        <w:t xml:space="preserve"> filmovertrukne tabletter</w:t>
      </w:r>
    </w:p>
    <w:p w14:paraId="5D668490" w14:textId="77777777" w:rsidR="00BB3CD6" w:rsidRDefault="00BB3CD6" w:rsidP="00BB3CD6">
      <w:pPr>
        <w:rPr>
          <w:lang w:val="da-DK"/>
        </w:rPr>
      </w:pPr>
      <w:r w:rsidRPr="00A93F65">
        <w:rPr>
          <w:highlight w:val="lightGray"/>
          <w:lang w:val="da-DK"/>
        </w:rPr>
        <w:t>7 filmovertrukne tabletter</w:t>
      </w:r>
    </w:p>
    <w:p w14:paraId="40F871A9" w14:textId="77777777" w:rsidR="00BB3CD6" w:rsidRDefault="00BB3CD6" w:rsidP="00BB3CD6">
      <w:pPr>
        <w:suppressAutoHyphens/>
        <w:rPr>
          <w:lang w:val="da-DK"/>
        </w:rPr>
      </w:pPr>
    </w:p>
    <w:p w14:paraId="162D4912"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0C8F7857" w14:textId="77777777" w:rsidTr="00BB3CD6">
        <w:tc>
          <w:tcPr>
            <w:tcW w:w="9281" w:type="dxa"/>
          </w:tcPr>
          <w:p w14:paraId="625907DC" w14:textId="77777777" w:rsidR="00BB3CD6" w:rsidRDefault="00BB3CD6" w:rsidP="00BB3CD6">
            <w:pPr>
              <w:tabs>
                <w:tab w:val="left" w:pos="567"/>
              </w:tabs>
              <w:rPr>
                <w:b/>
                <w:lang w:val="da-DK"/>
              </w:rPr>
            </w:pPr>
            <w:r>
              <w:rPr>
                <w:b/>
                <w:lang w:val="da-DK"/>
              </w:rPr>
              <w:t>5.</w:t>
            </w:r>
            <w:r>
              <w:rPr>
                <w:b/>
                <w:lang w:val="da-DK"/>
              </w:rPr>
              <w:tab/>
              <w:t xml:space="preserve">ANVENDELSESMÅDE OG </w:t>
            </w:r>
            <w:r w:rsidR="003E5AFF" w:rsidRPr="00247981">
              <w:rPr>
                <w:b/>
                <w:noProof/>
                <w:szCs w:val="22"/>
                <w:lang w:val="da-DK"/>
              </w:rPr>
              <w:t>ADMINISTRATIONSVEJ</w:t>
            </w:r>
            <w:r>
              <w:rPr>
                <w:b/>
                <w:lang w:val="da-DK"/>
              </w:rPr>
              <w:t>(E)</w:t>
            </w:r>
          </w:p>
        </w:tc>
      </w:tr>
    </w:tbl>
    <w:p w14:paraId="770846EB" w14:textId="77777777" w:rsidR="00BB3CD6" w:rsidRDefault="00BB3CD6" w:rsidP="00BB3CD6">
      <w:pPr>
        <w:rPr>
          <w:lang w:val="da-DK"/>
        </w:rPr>
      </w:pPr>
    </w:p>
    <w:p w14:paraId="139590BF" w14:textId="77777777" w:rsidR="00BB3CD6" w:rsidRDefault="00BB3CD6" w:rsidP="00BB3CD6">
      <w:pPr>
        <w:suppressAutoHyphens/>
        <w:rPr>
          <w:lang w:val="da-DK"/>
        </w:rPr>
      </w:pPr>
      <w:r>
        <w:rPr>
          <w:lang w:val="da-DK"/>
        </w:rPr>
        <w:t>Læs indlægssedlen inden brug.</w:t>
      </w:r>
    </w:p>
    <w:p w14:paraId="6BDEAE19" w14:textId="77777777" w:rsidR="00BB3CD6" w:rsidRDefault="00255F1C" w:rsidP="00BB3CD6">
      <w:pPr>
        <w:suppressAutoHyphens/>
        <w:rPr>
          <w:lang w:val="da-DK"/>
        </w:rPr>
      </w:pPr>
      <w:r>
        <w:rPr>
          <w:lang w:val="da-DK"/>
        </w:rPr>
        <w:t>Oral anvendelse.</w:t>
      </w:r>
    </w:p>
    <w:p w14:paraId="58C9F68F" w14:textId="77777777" w:rsidR="00BB3CD6" w:rsidRDefault="00BB3CD6" w:rsidP="00BB3CD6">
      <w:pPr>
        <w:suppressAutoHyphens/>
        <w:rPr>
          <w:lang w:val="da-DK"/>
        </w:rPr>
      </w:pPr>
    </w:p>
    <w:p w14:paraId="5704A0FE" w14:textId="77777777" w:rsidR="004E0E44" w:rsidRDefault="004E0E44"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28FC617A" w14:textId="77777777" w:rsidTr="00BB3CD6">
        <w:tc>
          <w:tcPr>
            <w:tcW w:w="9281" w:type="dxa"/>
          </w:tcPr>
          <w:p w14:paraId="67A11054" w14:textId="77777777" w:rsidR="00BB3CD6" w:rsidRDefault="00BB3CD6" w:rsidP="00BB3CD6">
            <w:pPr>
              <w:tabs>
                <w:tab w:val="left" w:pos="567"/>
              </w:tabs>
              <w:ind w:left="567" w:hanging="567"/>
              <w:rPr>
                <w:b/>
                <w:lang w:val="da-DK"/>
              </w:rPr>
            </w:pPr>
            <w:r>
              <w:rPr>
                <w:b/>
                <w:lang w:val="da-DK"/>
              </w:rPr>
              <w:t>6.</w:t>
            </w:r>
            <w:r>
              <w:rPr>
                <w:b/>
                <w:lang w:val="da-DK"/>
              </w:rPr>
              <w:tab/>
            </w:r>
            <w:r w:rsidR="003E5AFF" w:rsidRPr="00247981">
              <w:rPr>
                <w:b/>
                <w:szCs w:val="22"/>
                <w:lang w:val="da-DK"/>
              </w:rPr>
              <w:t>SÆRLIG ADVARSEL OM, AT LÆGEMIDLET SKAL OPBEVARES UTILGÆNGELIGT FOR BØRN</w:t>
            </w:r>
          </w:p>
        </w:tc>
      </w:tr>
    </w:tbl>
    <w:p w14:paraId="75343B91" w14:textId="77777777" w:rsidR="00BB3CD6" w:rsidRDefault="00BB3CD6" w:rsidP="00BB3CD6">
      <w:pPr>
        <w:suppressAutoHyphens/>
        <w:rPr>
          <w:lang w:val="da-DK"/>
        </w:rPr>
      </w:pPr>
    </w:p>
    <w:p w14:paraId="6FDE16FE" w14:textId="77777777" w:rsidR="00BB3CD6" w:rsidRDefault="00BB3CD6" w:rsidP="00BB3CD6">
      <w:pPr>
        <w:rPr>
          <w:lang w:val="da-DK"/>
        </w:rPr>
      </w:pPr>
      <w:r>
        <w:rPr>
          <w:lang w:val="da-DK"/>
        </w:rPr>
        <w:t>Opbevares utilg</w:t>
      </w:r>
      <w:r>
        <w:rPr>
          <w:lang w:val="da-DK"/>
        </w:rPr>
        <w:sym w:font="Courier New" w:char="00E6"/>
      </w:r>
      <w:r>
        <w:rPr>
          <w:lang w:val="da-DK"/>
        </w:rPr>
        <w:t>ngeligt for børn.</w:t>
      </w:r>
    </w:p>
    <w:p w14:paraId="36250F13" w14:textId="77777777" w:rsidR="00BB3CD6" w:rsidRDefault="00BB3CD6" w:rsidP="00BB3CD6">
      <w:pPr>
        <w:suppressAutoHyphens/>
        <w:rPr>
          <w:lang w:val="da-DK"/>
        </w:rPr>
      </w:pPr>
    </w:p>
    <w:p w14:paraId="46C02F08"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076CBF80" w14:textId="77777777" w:rsidTr="00BB3CD6">
        <w:tc>
          <w:tcPr>
            <w:tcW w:w="9281" w:type="dxa"/>
          </w:tcPr>
          <w:p w14:paraId="55D92BA8" w14:textId="77777777" w:rsidR="00BB3CD6" w:rsidRDefault="00BB3CD6" w:rsidP="00BB3CD6">
            <w:pPr>
              <w:tabs>
                <w:tab w:val="left" w:pos="567"/>
              </w:tabs>
              <w:ind w:left="567" w:hanging="567"/>
              <w:rPr>
                <w:b/>
                <w:lang w:val="da-DK"/>
              </w:rPr>
            </w:pPr>
            <w:r>
              <w:rPr>
                <w:b/>
                <w:lang w:val="da-DK"/>
              </w:rPr>
              <w:t>7.</w:t>
            </w:r>
            <w:r>
              <w:rPr>
                <w:b/>
                <w:lang w:val="da-DK"/>
              </w:rPr>
              <w:tab/>
              <w:t>EVENTUELLE ANDRE SÆRLIGE ADVARSLER</w:t>
            </w:r>
          </w:p>
        </w:tc>
      </w:tr>
    </w:tbl>
    <w:p w14:paraId="71FB4174" w14:textId="77777777" w:rsidR="00BB3CD6" w:rsidRDefault="00BB3CD6" w:rsidP="00BB3CD6">
      <w:pPr>
        <w:suppressAutoHyphens/>
        <w:rPr>
          <w:lang w:val="da-DK"/>
        </w:rPr>
      </w:pPr>
    </w:p>
    <w:p w14:paraId="4F0AE292"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55070AD3" w14:textId="77777777" w:rsidTr="00BB3CD6">
        <w:tc>
          <w:tcPr>
            <w:tcW w:w="9281" w:type="dxa"/>
          </w:tcPr>
          <w:p w14:paraId="6FA2D660" w14:textId="77777777" w:rsidR="00BB3CD6" w:rsidRDefault="00BB3CD6" w:rsidP="00BB3CD6">
            <w:pPr>
              <w:tabs>
                <w:tab w:val="left" w:pos="567"/>
              </w:tabs>
              <w:ind w:left="567" w:hanging="567"/>
              <w:rPr>
                <w:b/>
                <w:lang w:val="da-DK"/>
              </w:rPr>
            </w:pPr>
            <w:r>
              <w:rPr>
                <w:b/>
                <w:lang w:val="da-DK"/>
              </w:rPr>
              <w:t>8.</w:t>
            </w:r>
            <w:r>
              <w:rPr>
                <w:b/>
                <w:lang w:val="da-DK"/>
              </w:rPr>
              <w:tab/>
              <w:t>UDLØBSDATO</w:t>
            </w:r>
          </w:p>
        </w:tc>
      </w:tr>
    </w:tbl>
    <w:p w14:paraId="0A371480" w14:textId="77777777" w:rsidR="00BB3CD6" w:rsidRDefault="00BB3CD6" w:rsidP="00BB3CD6">
      <w:pPr>
        <w:suppressAutoHyphens/>
        <w:ind w:left="567" w:hanging="567"/>
        <w:rPr>
          <w:lang w:val="da-DK"/>
        </w:rPr>
      </w:pPr>
    </w:p>
    <w:p w14:paraId="7E1A2FCA" w14:textId="77777777" w:rsidR="00BB3CD6" w:rsidRDefault="00BB3CD6" w:rsidP="00BB3CD6">
      <w:r>
        <w:rPr>
          <w:lang w:val="da-DK"/>
        </w:rPr>
        <w:t>EXP {MM/ÅÅÅÅ}</w:t>
      </w:r>
    </w:p>
    <w:p w14:paraId="4DA8488D" w14:textId="77777777" w:rsidR="00BB3CD6" w:rsidRDefault="00BB3CD6" w:rsidP="00BB3CD6"/>
    <w:p w14:paraId="4BF41FEA" w14:textId="77777777" w:rsidR="004E0E44" w:rsidRDefault="004E0E44" w:rsidP="00BB3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17C98508" w14:textId="77777777" w:rsidTr="00BB3CD6">
        <w:tc>
          <w:tcPr>
            <w:tcW w:w="9281" w:type="dxa"/>
          </w:tcPr>
          <w:p w14:paraId="6F7933EA" w14:textId="77777777" w:rsidR="00BB3CD6" w:rsidRDefault="00BB3CD6" w:rsidP="00BB3CD6">
            <w:pPr>
              <w:tabs>
                <w:tab w:val="left" w:pos="567"/>
              </w:tabs>
              <w:ind w:left="567" w:hanging="567"/>
              <w:rPr>
                <w:b/>
                <w:lang w:val="da-DK"/>
              </w:rPr>
            </w:pPr>
            <w:r>
              <w:rPr>
                <w:b/>
                <w:lang w:val="da-DK"/>
              </w:rPr>
              <w:t>9.</w:t>
            </w:r>
            <w:r>
              <w:rPr>
                <w:b/>
                <w:lang w:val="da-DK"/>
              </w:rPr>
              <w:tab/>
              <w:t>SÆRLIGE OPBEVARINGSBETINGELSER</w:t>
            </w:r>
          </w:p>
        </w:tc>
      </w:tr>
    </w:tbl>
    <w:p w14:paraId="29014279" w14:textId="77777777" w:rsidR="00BB3CD6" w:rsidRDefault="00BB3CD6" w:rsidP="00BB3CD6">
      <w:pPr>
        <w:suppressAutoHyphens/>
        <w:rPr>
          <w:lang w:val="da-DK"/>
        </w:rPr>
      </w:pPr>
    </w:p>
    <w:p w14:paraId="305FE922" w14:textId="77777777" w:rsidR="00BB3CD6" w:rsidRDefault="00BB3CD6" w:rsidP="00BB3CD6">
      <w:pPr>
        <w:suppressAutoHyphens/>
        <w:rPr>
          <w:lang w:val="da-DK"/>
        </w:rPr>
      </w:pPr>
      <w:r>
        <w:rPr>
          <w:lang w:val="da-DK"/>
        </w:rPr>
        <w:t>Opbevares</w:t>
      </w:r>
      <w:r w:rsidR="004C0642">
        <w:rPr>
          <w:lang w:val="da-DK"/>
        </w:rPr>
        <w:t xml:space="preserve"> ved temperaturer</w:t>
      </w:r>
      <w:r>
        <w:rPr>
          <w:lang w:val="da-DK"/>
        </w:rPr>
        <w:t xml:space="preserve"> under</w:t>
      </w:r>
      <w:r w:rsidR="004C0642">
        <w:rPr>
          <w:lang w:val="da-DK"/>
        </w:rPr>
        <w:t xml:space="preserve"> </w:t>
      </w:r>
      <w:r>
        <w:rPr>
          <w:lang w:val="da-DK"/>
        </w:rPr>
        <w:t>30</w:t>
      </w:r>
      <w:r w:rsidR="004C0642">
        <w:rPr>
          <w:lang w:val="da-DK"/>
        </w:rPr>
        <w:t xml:space="preserve"> </w:t>
      </w:r>
      <w:r>
        <w:rPr>
          <w:lang w:val="da-DK"/>
        </w:rPr>
        <w:t xml:space="preserve">ºC </w:t>
      </w:r>
      <w:r w:rsidRPr="00CE3711">
        <w:rPr>
          <w:highlight w:val="lightGray"/>
          <w:lang w:val="da-DK"/>
        </w:rPr>
        <w:t>(for PVC/PVDC/aluminium blister)</w:t>
      </w:r>
    </w:p>
    <w:p w14:paraId="6A7F9AA3" w14:textId="77777777" w:rsidR="00BB3CD6" w:rsidRDefault="00BB3CD6" w:rsidP="00BB3CD6">
      <w:pPr>
        <w:suppressAutoHyphens/>
        <w:rPr>
          <w:lang w:val="da-DK"/>
        </w:rPr>
      </w:pPr>
      <w:r w:rsidRPr="00CE3711">
        <w:rPr>
          <w:highlight w:val="lightGray"/>
          <w:lang w:val="da-DK"/>
        </w:rPr>
        <w:t>Eller</w:t>
      </w:r>
      <w:r>
        <w:rPr>
          <w:lang w:val="da-DK"/>
        </w:rPr>
        <w:t xml:space="preserve"> ingen særlige opbevaringsbetingelser </w:t>
      </w:r>
      <w:r w:rsidRPr="00CE3711">
        <w:rPr>
          <w:highlight w:val="lightGray"/>
          <w:lang w:val="da-DK"/>
        </w:rPr>
        <w:t>(for blisterkort i ren aluminium)</w:t>
      </w:r>
    </w:p>
    <w:p w14:paraId="3C5C3E86" w14:textId="77777777" w:rsidR="00BB3CD6" w:rsidRDefault="00BB3CD6" w:rsidP="00BB3CD6">
      <w:pPr>
        <w:suppressAutoHyphens/>
        <w:rPr>
          <w:lang w:val="da-DK"/>
        </w:rPr>
      </w:pPr>
    </w:p>
    <w:p w14:paraId="39D77651"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2FDA27AD" w14:textId="77777777" w:rsidTr="00BB3CD6">
        <w:tc>
          <w:tcPr>
            <w:tcW w:w="9281" w:type="dxa"/>
          </w:tcPr>
          <w:p w14:paraId="19E2E0E3" w14:textId="77777777" w:rsidR="00BB3CD6" w:rsidRDefault="00BB3CD6" w:rsidP="00496558">
            <w:pPr>
              <w:tabs>
                <w:tab w:val="left" w:pos="567"/>
              </w:tabs>
              <w:ind w:left="567" w:hanging="567"/>
              <w:rPr>
                <w:b/>
                <w:lang w:val="da-DK"/>
              </w:rPr>
            </w:pPr>
            <w:r>
              <w:rPr>
                <w:b/>
                <w:lang w:val="da-DK"/>
              </w:rPr>
              <w:t>10.</w:t>
            </w:r>
            <w:r>
              <w:rPr>
                <w:b/>
                <w:lang w:val="da-DK"/>
              </w:rPr>
              <w:tab/>
              <w:t>EVENTUELLE SÆRLIGE FORHOLDSREGLER VED BORTSKAFFELSE AF</w:t>
            </w:r>
            <w:r w:rsidR="005B0B6E">
              <w:rPr>
                <w:b/>
                <w:lang w:val="da-DK"/>
              </w:rPr>
              <w:t xml:space="preserve"> IKKE</w:t>
            </w:r>
            <w:r>
              <w:rPr>
                <w:b/>
                <w:lang w:val="da-DK"/>
              </w:rPr>
              <w:t xml:space="preserve"> </w:t>
            </w:r>
            <w:r w:rsidR="005B0B6E">
              <w:rPr>
                <w:b/>
                <w:lang w:val="da-DK"/>
              </w:rPr>
              <w:t>ANVENDT</w:t>
            </w:r>
            <w:r>
              <w:rPr>
                <w:b/>
                <w:lang w:val="da-DK"/>
              </w:rPr>
              <w:t xml:space="preserve"> LÆGEMID</w:t>
            </w:r>
            <w:r w:rsidR="005B0B6E">
              <w:rPr>
                <w:b/>
                <w:lang w:val="da-DK"/>
              </w:rPr>
              <w:t>DE</w:t>
            </w:r>
            <w:r>
              <w:rPr>
                <w:b/>
                <w:lang w:val="da-DK"/>
              </w:rPr>
              <w:t>L</w:t>
            </w:r>
            <w:r w:rsidR="005B0B6E">
              <w:rPr>
                <w:b/>
                <w:lang w:val="da-DK"/>
              </w:rPr>
              <w:t xml:space="preserve"> SAMT</w:t>
            </w:r>
            <w:r>
              <w:rPr>
                <w:b/>
                <w:lang w:val="da-DK"/>
              </w:rPr>
              <w:t xml:space="preserve"> AFFALD </w:t>
            </w:r>
            <w:r w:rsidR="00BD7EE6">
              <w:rPr>
                <w:b/>
                <w:lang w:val="da-DK"/>
              </w:rPr>
              <w:t>HERAF</w:t>
            </w:r>
          </w:p>
        </w:tc>
      </w:tr>
    </w:tbl>
    <w:p w14:paraId="5F30EF10" w14:textId="77777777" w:rsidR="00BB3CD6" w:rsidRDefault="00BB3CD6" w:rsidP="00BB3CD6">
      <w:pPr>
        <w:suppressAutoHyphens/>
        <w:rPr>
          <w:lang w:val="da-DK"/>
        </w:rPr>
      </w:pPr>
    </w:p>
    <w:p w14:paraId="73502322"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6F947D17" w14:textId="77777777" w:rsidTr="00BB3CD6">
        <w:tc>
          <w:tcPr>
            <w:tcW w:w="9281" w:type="dxa"/>
          </w:tcPr>
          <w:p w14:paraId="6460C5E3" w14:textId="77777777" w:rsidR="00BB3CD6" w:rsidRDefault="00BB3CD6" w:rsidP="00BB3CD6">
            <w:pPr>
              <w:tabs>
                <w:tab w:val="left" w:pos="567"/>
              </w:tabs>
              <w:ind w:left="567" w:hanging="567"/>
              <w:rPr>
                <w:b/>
                <w:lang w:val="da-DK"/>
              </w:rPr>
            </w:pPr>
            <w:r>
              <w:rPr>
                <w:b/>
                <w:lang w:val="da-DK"/>
              </w:rPr>
              <w:t>11.</w:t>
            </w:r>
            <w:r>
              <w:rPr>
                <w:b/>
                <w:lang w:val="da-DK"/>
              </w:rPr>
              <w:tab/>
              <w:t>NAVN OG ADRESSE PÅ INDEHAVEREN AF MARKEDSFØRINGSTILLADELSEN</w:t>
            </w:r>
          </w:p>
        </w:tc>
      </w:tr>
    </w:tbl>
    <w:p w14:paraId="2E8FBD37" w14:textId="77777777" w:rsidR="00BB3CD6" w:rsidRDefault="00BB3CD6" w:rsidP="00BB3CD6">
      <w:pPr>
        <w:suppressAutoHyphens/>
        <w:rPr>
          <w:lang w:val="da-DK"/>
        </w:rPr>
      </w:pPr>
    </w:p>
    <w:p w14:paraId="5B5AA326" w14:textId="77777777" w:rsidR="00A05C8C" w:rsidRDefault="00A05C8C" w:rsidP="00A05C8C">
      <w:pPr>
        <w:rPr>
          <w:snapToGrid/>
          <w:szCs w:val="22"/>
          <w:lang w:eastAsia="en-US"/>
        </w:rPr>
      </w:pPr>
      <w:r>
        <w:rPr>
          <w:szCs w:val="22"/>
        </w:rPr>
        <w:t>Sanofi Winthrop Industrie</w:t>
      </w:r>
    </w:p>
    <w:p w14:paraId="3F31BD2D" w14:textId="77777777" w:rsidR="00A05C8C" w:rsidRDefault="00A05C8C" w:rsidP="00A05C8C">
      <w:pPr>
        <w:rPr>
          <w:szCs w:val="22"/>
        </w:rPr>
      </w:pPr>
      <w:r>
        <w:rPr>
          <w:szCs w:val="22"/>
        </w:rPr>
        <w:t>82 avenue Raspail</w:t>
      </w:r>
    </w:p>
    <w:p w14:paraId="72332F0D" w14:textId="77777777" w:rsidR="0009204B" w:rsidRDefault="00A05C8C" w:rsidP="00A05C8C">
      <w:pPr>
        <w:rPr>
          <w:szCs w:val="22"/>
          <w:lang w:val="fr-FR"/>
        </w:rPr>
      </w:pPr>
      <w:r>
        <w:rPr>
          <w:szCs w:val="22"/>
        </w:rPr>
        <w:t>94250 Gentilly</w:t>
      </w:r>
    </w:p>
    <w:p w14:paraId="30A0FF68" w14:textId="77777777" w:rsidR="0009204B" w:rsidRPr="000A6150" w:rsidRDefault="0009204B" w:rsidP="0009204B">
      <w:pPr>
        <w:rPr>
          <w:szCs w:val="22"/>
          <w:lang w:val="fr-FR"/>
        </w:rPr>
      </w:pPr>
      <w:r>
        <w:rPr>
          <w:szCs w:val="22"/>
          <w:lang w:val="fr-FR"/>
        </w:rPr>
        <w:t>Frankrig</w:t>
      </w:r>
    </w:p>
    <w:p w14:paraId="2B731206" w14:textId="77777777" w:rsidR="00BB3CD6" w:rsidRDefault="00BB3CD6" w:rsidP="00BB3CD6">
      <w:pPr>
        <w:suppressAutoHyphens/>
      </w:pPr>
    </w:p>
    <w:p w14:paraId="78873077" w14:textId="77777777" w:rsidR="00BB3CD6" w:rsidRPr="00BF2850" w:rsidRDefault="00BB3CD6" w:rsidP="00BB3CD6">
      <w:pPr>
        <w:suppressAutoHyphens/>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48A34F29" w14:textId="77777777" w:rsidTr="00BB3CD6">
        <w:tc>
          <w:tcPr>
            <w:tcW w:w="9281" w:type="dxa"/>
          </w:tcPr>
          <w:p w14:paraId="755B3F96" w14:textId="77777777" w:rsidR="00BB3CD6" w:rsidRDefault="00BB3CD6" w:rsidP="00BB3CD6">
            <w:pPr>
              <w:tabs>
                <w:tab w:val="left" w:pos="567"/>
              </w:tabs>
              <w:ind w:left="567" w:hanging="567"/>
              <w:rPr>
                <w:b/>
                <w:lang w:val="da-DK"/>
              </w:rPr>
            </w:pPr>
            <w:r>
              <w:rPr>
                <w:b/>
                <w:lang w:val="da-DK"/>
              </w:rPr>
              <w:t>12.</w:t>
            </w:r>
            <w:r>
              <w:rPr>
                <w:b/>
                <w:lang w:val="da-DK"/>
              </w:rPr>
              <w:tab/>
              <w:t>MARKEDSFØRINGSTILLADELSESNUMMER (NUMRE)</w:t>
            </w:r>
          </w:p>
        </w:tc>
      </w:tr>
    </w:tbl>
    <w:p w14:paraId="3C20A080" w14:textId="77777777" w:rsidR="00BB3CD6" w:rsidRDefault="00BB3CD6" w:rsidP="00BB3CD6">
      <w:pPr>
        <w:suppressAutoHyphens/>
        <w:rPr>
          <w:lang w:val="da-DK"/>
        </w:rPr>
      </w:pPr>
    </w:p>
    <w:p w14:paraId="4ABA28B7" w14:textId="77777777" w:rsidR="005C7EF0" w:rsidRPr="00E12EEC" w:rsidRDefault="005C7EF0" w:rsidP="005C7EF0">
      <w:pPr>
        <w:rPr>
          <w:highlight w:val="lightGray"/>
          <w:lang w:val="da-DK"/>
        </w:rPr>
      </w:pPr>
      <w:r>
        <w:rPr>
          <w:lang w:val="da-DK"/>
        </w:rPr>
        <w:t xml:space="preserve">EU/1/98/070/001 </w:t>
      </w:r>
      <w:r w:rsidRPr="00E12EEC">
        <w:rPr>
          <w:highlight w:val="lightGray"/>
          <w:lang w:val="da-DK"/>
        </w:rPr>
        <w:t xml:space="preserve">28 </w:t>
      </w:r>
      <w:r w:rsidR="0060313A" w:rsidRPr="00E12EEC">
        <w:rPr>
          <w:highlight w:val="lightGray"/>
          <w:lang w:val="da-DK"/>
        </w:rPr>
        <w:t xml:space="preserve">filmovertrukne </w:t>
      </w:r>
      <w:r w:rsidRPr="00E12EEC">
        <w:rPr>
          <w:highlight w:val="lightGray"/>
          <w:lang w:val="da-DK"/>
        </w:rPr>
        <w:t>tabletter</w:t>
      </w:r>
      <w:r w:rsidR="00C4678C" w:rsidRPr="00E12EEC">
        <w:rPr>
          <w:highlight w:val="lightGray"/>
          <w:lang w:val="da-DK"/>
        </w:rPr>
        <w:t xml:space="preserve"> i blisterkort af PVC/PVDC/aluminium</w:t>
      </w:r>
    </w:p>
    <w:p w14:paraId="62B8C2A1" w14:textId="77777777" w:rsidR="005C7EF0" w:rsidRPr="00E12EEC" w:rsidRDefault="005C7EF0" w:rsidP="005C7EF0">
      <w:pPr>
        <w:rPr>
          <w:highlight w:val="lightGray"/>
          <w:lang w:val="fr-FR"/>
        </w:rPr>
      </w:pPr>
      <w:r w:rsidRPr="00E12EEC">
        <w:rPr>
          <w:highlight w:val="lightGray"/>
          <w:lang w:val="fr-FR"/>
        </w:rPr>
        <w:t>EU/1/98/070/002 50x1</w:t>
      </w:r>
      <w:r w:rsidR="0060313A" w:rsidRPr="00E12EEC">
        <w:rPr>
          <w:highlight w:val="lightGray"/>
          <w:lang w:val="da-DK"/>
        </w:rPr>
        <w:t xml:space="preserve"> filmovertrukne</w:t>
      </w:r>
      <w:r w:rsidRPr="00E12EEC">
        <w:rPr>
          <w:highlight w:val="lightGray"/>
          <w:lang w:val="fr-FR"/>
        </w:rPr>
        <w:t xml:space="preserve"> tabletter</w:t>
      </w:r>
      <w:r w:rsidR="00C4678C" w:rsidRPr="00E12EEC">
        <w:rPr>
          <w:highlight w:val="lightGray"/>
          <w:lang w:val="da-DK"/>
        </w:rPr>
        <w:t xml:space="preserve"> i blisterkort af PVC/PVDC/aluminium</w:t>
      </w:r>
    </w:p>
    <w:p w14:paraId="650F85A2" w14:textId="77777777" w:rsidR="005C7EF0" w:rsidRPr="00E12EEC" w:rsidRDefault="005C7EF0" w:rsidP="005C7EF0">
      <w:pPr>
        <w:rPr>
          <w:highlight w:val="lightGray"/>
          <w:lang w:val="fr-FR"/>
        </w:rPr>
      </w:pPr>
      <w:r w:rsidRPr="00E12EEC">
        <w:rPr>
          <w:highlight w:val="lightGray"/>
          <w:lang w:val="fr-FR"/>
        </w:rPr>
        <w:t xml:space="preserve">EU/1/98/070/003 84 </w:t>
      </w:r>
      <w:r w:rsidR="0060313A" w:rsidRPr="00E12EEC">
        <w:rPr>
          <w:highlight w:val="lightGray"/>
          <w:lang w:val="da-DK"/>
        </w:rPr>
        <w:t xml:space="preserve">filmovertrukne </w:t>
      </w:r>
      <w:r w:rsidRPr="00E12EEC">
        <w:rPr>
          <w:highlight w:val="lightGray"/>
          <w:lang w:val="fr-FR"/>
        </w:rPr>
        <w:t>tabletter</w:t>
      </w:r>
      <w:r w:rsidR="00C4678C" w:rsidRPr="00E12EEC">
        <w:rPr>
          <w:highlight w:val="lightGray"/>
          <w:lang w:val="da-DK"/>
        </w:rPr>
        <w:t xml:space="preserve"> i blisterkort af PVC/PVDC/aluminium</w:t>
      </w:r>
    </w:p>
    <w:p w14:paraId="1F868E51" w14:textId="77777777" w:rsidR="005C7EF0" w:rsidRPr="00E12EEC" w:rsidRDefault="005C7EF0" w:rsidP="005C7EF0">
      <w:pPr>
        <w:rPr>
          <w:highlight w:val="lightGray"/>
          <w:lang w:val="fr-FR"/>
        </w:rPr>
      </w:pPr>
      <w:r w:rsidRPr="00E12EEC">
        <w:rPr>
          <w:highlight w:val="lightGray"/>
          <w:lang w:val="fr-FR"/>
        </w:rPr>
        <w:t xml:space="preserve">EU/1/98/070/004 100 </w:t>
      </w:r>
      <w:r w:rsidR="0060313A" w:rsidRPr="00E12EEC">
        <w:rPr>
          <w:highlight w:val="lightGray"/>
          <w:lang w:val="da-DK"/>
        </w:rPr>
        <w:t xml:space="preserve">filmovertrukne </w:t>
      </w:r>
      <w:r w:rsidRPr="00E12EEC">
        <w:rPr>
          <w:highlight w:val="lightGray"/>
          <w:lang w:val="fr-FR"/>
        </w:rPr>
        <w:t>tabletter</w:t>
      </w:r>
      <w:r w:rsidR="00C4678C" w:rsidRPr="00E12EEC">
        <w:rPr>
          <w:highlight w:val="lightGray"/>
          <w:lang w:val="da-DK"/>
        </w:rPr>
        <w:t xml:space="preserve"> i blisterkort af PVC/PVDC/aluminium</w:t>
      </w:r>
    </w:p>
    <w:p w14:paraId="080E7393" w14:textId="77777777" w:rsidR="005C7EF0" w:rsidRPr="00E12EEC" w:rsidRDefault="005C7EF0" w:rsidP="005C7EF0">
      <w:pPr>
        <w:rPr>
          <w:highlight w:val="lightGray"/>
          <w:lang w:val="fr-FR"/>
        </w:rPr>
      </w:pPr>
      <w:r w:rsidRPr="00E12EEC">
        <w:rPr>
          <w:highlight w:val="lightGray"/>
          <w:lang w:val="fr-FR"/>
        </w:rPr>
        <w:t xml:space="preserve">EU/1/98/070/005 30 </w:t>
      </w:r>
      <w:r w:rsidR="0060313A" w:rsidRPr="00E12EEC">
        <w:rPr>
          <w:highlight w:val="lightGray"/>
          <w:lang w:val="da-DK"/>
        </w:rPr>
        <w:t xml:space="preserve">filmovertrukne </w:t>
      </w:r>
      <w:r w:rsidRPr="00E12EEC">
        <w:rPr>
          <w:highlight w:val="lightGray"/>
          <w:lang w:val="fr-FR"/>
        </w:rPr>
        <w:t>tabletter</w:t>
      </w:r>
      <w:r w:rsidR="00C4678C" w:rsidRPr="00E12EEC">
        <w:rPr>
          <w:highlight w:val="lightGray"/>
          <w:lang w:val="da-DK"/>
        </w:rPr>
        <w:t xml:space="preserve"> i blisterkort af PVC/PVDC/aluminium</w:t>
      </w:r>
    </w:p>
    <w:p w14:paraId="2D748015" w14:textId="77777777" w:rsidR="005C7EF0" w:rsidRPr="00E12EEC" w:rsidRDefault="005C7EF0" w:rsidP="005C7EF0">
      <w:pPr>
        <w:rPr>
          <w:highlight w:val="lightGray"/>
          <w:lang w:val="fr-FR"/>
        </w:rPr>
      </w:pPr>
      <w:r w:rsidRPr="00E12EEC">
        <w:rPr>
          <w:highlight w:val="lightGray"/>
          <w:lang w:val="fr-FR"/>
        </w:rPr>
        <w:t xml:space="preserve">EU/1/98/070/006 90 </w:t>
      </w:r>
      <w:r w:rsidR="0060313A" w:rsidRPr="00E12EEC">
        <w:rPr>
          <w:highlight w:val="lightGray"/>
          <w:lang w:val="da-DK"/>
        </w:rPr>
        <w:t xml:space="preserve">filmovertrukne </w:t>
      </w:r>
      <w:r w:rsidRPr="00E12EEC">
        <w:rPr>
          <w:highlight w:val="lightGray"/>
          <w:lang w:val="fr-FR"/>
        </w:rPr>
        <w:t>tabletter</w:t>
      </w:r>
      <w:r w:rsidR="00C4678C" w:rsidRPr="00E12EEC">
        <w:rPr>
          <w:highlight w:val="lightGray"/>
          <w:lang w:val="da-DK"/>
        </w:rPr>
        <w:t xml:space="preserve"> i blisterkort af PVC/PVDC/aluminium</w:t>
      </w:r>
    </w:p>
    <w:p w14:paraId="69626983" w14:textId="77777777" w:rsidR="005C7EF0" w:rsidRPr="00E12EEC" w:rsidRDefault="005C7EF0" w:rsidP="005C7EF0">
      <w:pPr>
        <w:rPr>
          <w:highlight w:val="lightGray"/>
          <w:lang w:val="da-DK"/>
        </w:rPr>
      </w:pPr>
      <w:r w:rsidRPr="00E12EEC">
        <w:rPr>
          <w:highlight w:val="lightGray"/>
          <w:lang w:val="fr-FR"/>
        </w:rPr>
        <w:t xml:space="preserve">EU/1/98/070/007 14 </w:t>
      </w:r>
      <w:r w:rsidR="0060313A" w:rsidRPr="00E12EEC">
        <w:rPr>
          <w:highlight w:val="lightGray"/>
          <w:lang w:val="da-DK"/>
        </w:rPr>
        <w:t xml:space="preserve">filmovertrukne </w:t>
      </w:r>
      <w:r w:rsidRPr="00E12EEC">
        <w:rPr>
          <w:highlight w:val="lightGray"/>
          <w:lang w:val="fr-FR"/>
        </w:rPr>
        <w:t>tabletter</w:t>
      </w:r>
      <w:r w:rsidR="00C4678C" w:rsidRPr="00E12EEC">
        <w:rPr>
          <w:highlight w:val="lightGray"/>
          <w:lang w:val="da-DK"/>
        </w:rPr>
        <w:t xml:space="preserve"> i blisterkort af PVC/PVDC/aluminium</w:t>
      </w:r>
    </w:p>
    <w:p w14:paraId="7F76B628" w14:textId="77777777" w:rsidR="00C4678C" w:rsidRPr="00E12EEC" w:rsidRDefault="00C4678C" w:rsidP="005C7EF0">
      <w:pPr>
        <w:rPr>
          <w:highlight w:val="lightGray"/>
          <w:lang w:val="fr-FR"/>
        </w:rPr>
      </w:pPr>
    </w:p>
    <w:p w14:paraId="08370822" w14:textId="77777777" w:rsidR="00C4678C" w:rsidRPr="00E12EEC" w:rsidRDefault="00C4678C" w:rsidP="00C4678C">
      <w:pPr>
        <w:rPr>
          <w:szCs w:val="22"/>
          <w:highlight w:val="lightGray"/>
          <w:lang w:val="da-DK"/>
        </w:rPr>
      </w:pPr>
      <w:r w:rsidRPr="00E12EEC">
        <w:rPr>
          <w:szCs w:val="22"/>
          <w:highlight w:val="lightGray"/>
          <w:lang w:val="da-DK"/>
        </w:rPr>
        <w:t xml:space="preserve">EU/1/98/070/011  7 </w:t>
      </w:r>
      <w:r w:rsidR="0060313A" w:rsidRPr="00E12EEC">
        <w:rPr>
          <w:highlight w:val="lightGray"/>
          <w:lang w:val="da-DK"/>
        </w:rPr>
        <w:t xml:space="preserve">filmovertrukne </w:t>
      </w:r>
      <w:r w:rsidRPr="00E12EEC">
        <w:rPr>
          <w:highlight w:val="lightGray"/>
          <w:lang w:val="da-DK"/>
        </w:rPr>
        <w:t xml:space="preserve">tabletter i blisterkort af </w:t>
      </w:r>
      <w:r w:rsidRPr="00E12EEC">
        <w:rPr>
          <w:szCs w:val="22"/>
          <w:highlight w:val="lightGray"/>
          <w:lang w:val="da-DK"/>
        </w:rPr>
        <w:t xml:space="preserve">aluminium  </w:t>
      </w:r>
    </w:p>
    <w:p w14:paraId="423FAD89" w14:textId="77777777" w:rsidR="00C4678C" w:rsidRPr="00E12EEC" w:rsidRDefault="00C4678C" w:rsidP="00C4678C">
      <w:pPr>
        <w:rPr>
          <w:szCs w:val="22"/>
          <w:highlight w:val="lightGray"/>
          <w:lang w:val="da-DK"/>
        </w:rPr>
      </w:pPr>
      <w:r w:rsidRPr="00E12EEC">
        <w:rPr>
          <w:szCs w:val="22"/>
          <w:highlight w:val="lightGray"/>
          <w:lang w:val="da-DK"/>
        </w:rPr>
        <w:t xml:space="preserve">EU/1/98/070/013  28 </w:t>
      </w:r>
      <w:r w:rsidR="0060313A" w:rsidRPr="00E12EEC">
        <w:rPr>
          <w:highlight w:val="lightGray"/>
          <w:lang w:val="da-DK"/>
        </w:rPr>
        <w:t xml:space="preserve">filmovertrukne </w:t>
      </w:r>
      <w:r w:rsidRPr="00E12EEC">
        <w:rPr>
          <w:highlight w:val="lightGray"/>
          <w:lang w:val="da-DK"/>
        </w:rPr>
        <w:t xml:space="preserve">tabletter i blisterkort af </w:t>
      </w:r>
      <w:r w:rsidRPr="00E12EEC">
        <w:rPr>
          <w:szCs w:val="22"/>
          <w:highlight w:val="lightGray"/>
          <w:lang w:val="da-DK"/>
        </w:rPr>
        <w:t xml:space="preserve">aluminium  </w:t>
      </w:r>
    </w:p>
    <w:p w14:paraId="1FF1288E" w14:textId="77777777" w:rsidR="00C4678C" w:rsidRPr="00E12EEC" w:rsidRDefault="00C4678C" w:rsidP="00C4678C">
      <w:pPr>
        <w:rPr>
          <w:szCs w:val="22"/>
          <w:highlight w:val="lightGray"/>
          <w:lang w:val="da-DK"/>
        </w:rPr>
      </w:pPr>
      <w:r w:rsidRPr="00E12EEC">
        <w:rPr>
          <w:szCs w:val="22"/>
          <w:highlight w:val="lightGray"/>
          <w:lang w:val="da-DK"/>
        </w:rPr>
        <w:t>EU/1/98/070/014  50</w:t>
      </w:r>
      <w:r w:rsidR="0060313A" w:rsidRPr="00E12EEC">
        <w:rPr>
          <w:szCs w:val="22"/>
          <w:highlight w:val="lightGray"/>
          <w:lang w:val="da-DK"/>
        </w:rPr>
        <w:t>x1</w:t>
      </w:r>
      <w:r w:rsidR="0060313A" w:rsidRPr="00E12EEC">
        <w:rPr>
          <w:highlight w:val="lightGray"/>
          <w:lang w:val="da-DK"/>
        </w:rPr>
        <w:t xml:space="preserve"> filmovertrukne</w:t>
      </w:r>
      <w:r w:rsidRPr="00E12EEC">
        <w:rPr>
          <w:szCs w:val="22"/>
          <w:highlight w:val="lightGray"/>
          <w:lang w:val="da-DK"/>
        </w:rPr>
        <w:t xml:space="preserve"> </w:t>
      </w:r>
      <w:r w:rsidRPr="00E12EEC">
        <w:rPr>
          <w:highlight w:val="lightGray"/>
          <w:lang w:val="da-DK"/>
        </w:rPr>
        <w:t xml:space="preserve">tabletter i blisterkort af </w:t>
      </w:r>
      <w:r w:rsidRPr="00E12EEC">
        <w:rPr>
          <w:szCs w:val="22"/>
          <w:highlight w:val="lightGray"/>
          <w:lang w:val="da-DK"/>
        </w:rPr>
        <w:t xml:space="preserve">aluminium  </w:t>
      </w:r>
    </w:p>
    <w:p w14:paraId="01AD8384" w14:textId="77777777" w:rsidR="00C4678C" w:rsidRPr="00E12EEC" w:rsidRDefault="00C4678C" w:rsidP="00C4678C">
      <w:pPr>
        <w:rPr>
          <w:szCs w:val="22"/>
          <w:highlight w:val="lightGray"/>
          <w:lang w:val="da-DK"/>
        </w:rPr>
      </w:pPr>
      <w:r w:rsidRPr="00E12EEC">
        <w:rPr>
          <w:szCs w:val="22"/>
          <w:highlight w:val="lightGray"/>
          <w:lang w:val="da-DK"/>
        </w:rPr>
        <w:t xml:space="preserve">EU/1/98/070/015  84 </w:t>
      </w:r>
      <w:r w:rsidR="0060313A" w:rsidRPr="00E12EEC">
        <w:rPr>
          <w:highlight w:val="lightGray"/>
          <w:lang w:val="da-DK"/>
        </w:rPr>
        <w:t xml:space="preserve">filmovertrukne </w:t>
      </w:r>
      <w:r w:rsidRPr="00E12EEC">
        <w:rPr>
          <w:highlight w:val="lightGray"/>
          <w:lang w:val="da-DK"/>
        </w:rPr>
        <w:t xml:space="preserve">tabletter i blisterkort af </w:t>
      </w:r>
      <w:r w:rsidRPr="00E12EEC">
        <w:rPr>
          <w:szCs w:val="22"/>
          <w:highlight w:val="lightGray"/>
          <w:lang w:val="da-DK"/>
        </w:rPr>
        <w:t xml:space="preserve">aluminium  </w:t>
      </w:r>
    </w:p>
    <w:p w14:paraId="789B0DB5" w14:textId="77777777" w:rsidR="00C4678C" w:rsidRPr="00E12EEC" w:rsidRDefault="00C4678C" w:rsidP="00C4678C">
      <w:pPr>
        <w:rPr>
          <w:szCs w:val="22"/>
          <w:highlight w:val="lightGray"/>
          <w:lang w:val="fr-FR"/>
        </w:rPr>
      </w:pPr>
      <w:r w:rsidRPr="00E12EEC">
        <w:rPr>
          <w:szCs w:val="22"/>
          <w:highlight w:val="lightGray"/>
          <w:lang w:val="da-DK"/>
        </w:rPr>
        <w:t xml:space="preserve">EU/1/98/070/016  100 </w:t>
      </w:r>
      <w:r w:rsidR="0060313A" w:rsidRPr="00E12EEC">
        <w:rPr>
          <w:highlight w:val="lightGray"/>
          <w:lang w:val="da-DK"/>
        </w:rPr>
        <w:t xml:space="preserve">filmovertrukne </w:t>
      </w:r>
      <w:r w:rsidRPr="00E12EEC">
        <w:rPr>
          <w:highlight w:val="lightGray"/>
          <w:lang w:val="da-DK"/>
        </w:rPr>
        <w:t xml:space="preserve">tabletter i blisterkort af </w:t>
      </w:r>
      <w:r w:rsidRPr="00E12EEC">
        <w:rPr>
          <w:szCs w:val="22"/>
          <w:highlight w:val="lightGray"/>
          <w:lang w:val="da-DK"/>
        </w:rPr>
        <w:t xml:space="preserve">aluminium  </w:t>
      </w:r>
    </w:p>
    <w:p w14:paraId="6F69BFC8" w14:textId="77777777" w:rsidR="00C4678C" w:rsidRPr="00E12EEC" w:rsidRDefault="00C4678C" w:rsidP="00C4678C">
      <w:pPr>
        <w:rPr>
          <w:szCs w:val="22"/>
          <w:highlight w:val="lightGray"/>
          <w:lang w:val="fr-FR"/>
        </w:rPr>
      </w:pPr>
      <w:r w:rsidRPr="00E12EEC">
        <w:rPr>
          <w:szCs w:val="22"/>
          <w:highlight w:val="lightGray"/>
          <w:lang w:val="fr-FR"/>
        </w:rPr>
        <w:t xml:space="preserve">EU/1/98/070/017  30 </w:t>
      </w:r>
      <w:r w:rsidR="0060313A" w:rsidRPr="00E12EEC">
        <w:rPr>
          <w:highlight w:val="lightGray"/>
          <w:lang w:val="da-DK"/>
        </w:rPr>
        <w:t xml:space="preserve">filmovertrukne </w:t>
      </w:r>
      <w:r w:rsidRPr="00E12EEC">
        <w:rPr>
          <w:highlight w:val="lightGray"/>
          <w:lang w:val="da-DK"/>
        </w:rPr>
        <w:t xml:space="preserve">tabletter i blisterkort af </w:t>
      </w:r>
      <w:r w:rsidRPr="00E12EEC">
        <w:rPr>
          <w:szCs w:val="22"/>
          <w:highlight w:val="lightGray"/>
          <w:lang w:val="da-DK"/>
        </w:rPr>
        <w:t xml:space="preserve">aluminium  </w:t>
      </w:r>
    </w:p>
    <w:p w14:paraId="46EF4322" w14:textId="77777777" w:rsidR="00C4678C" w:rsidRPr="00E12EEC" w:rsidRDefault="00C4678C" w:rsidP="00C4678C">
      <w:pPr>
        <w:rPr>
          <w:szCs w:val="22"/>
          <w:highlight w:val="lightGray"/>
          <w:lang w:val="fr-FR"/>
        </w:rPr>
      </w:pPr>
      <w:r w:rsidRPr="00E12EEC">
        <w:rPr>
          <w:szCs w:val="22"/>
          <w:highlight w:val="lightGray"/>
          <w:lang w:val="fr-FR"/>
        </w:rPr>
        <w:t xml:space="preserve">EU/1/98/070/018  90 </w:t>
      </w:r>
      <w:r w:rsidR="0060313A" w:rsidRPr="00E12EEC">
        <w:rPr>
          <w:highlight w:val="lightGray"/>
          <w:lang w:val="da-DK"/>
        </w:rPr>
        <w:t xml:space="preserve">filmovertrukne </w:t>
      </w:r>
      <w:r w:rsidRPr="00E12EEC">
        <w:rPr>
          <w:highlight w:val="lightGray"/>
          <w:lang w:val="da-DK"/>
        </w:rPr>
        <w:t xml:space="preserve">tabletter i blisterkort af </w:t>
      </w:r>
      <w:r w:rsidRPr="00E12EEC">
        <w:rPr>
          <w:szCs w:val="22"/>
          <w:highlight w:val="lightGray"/>
          <w:lang w:val="da-DK"/>
        </w:rPr>
        <w:t xml:space="preserve">aluminium  </w:t>
      </w:r>
    </w:p>
    <w:p w14:paraId="63EF4358" w14:textId="77777777" w:rsidR="00C4678C" w:rsidRPr="00E12EEC" w:rsidRDefault="00C4678C" w:rsidP="00C4678C">
      <w:pPr>
        <w:rPr>
          <w:szCs w:val="22"/>
          <w:highlight w:val="lightGray"/>
          <w:lang w:val="fr-FR"/>
        </w:rPr>
      </w:pPr>
      <w:r w:rsidRPr="00E12EEC">
        <w:rPr>
          <w:szCs w:val="22"/>
          <w:highlight w:val="lightGray"/>
          <w:lang w:val="fr-FR"/>
        </w:rPr>
        <w:t xml:space="preserve">EU/1/98/070/019  14 </w:t>
      </w:r>
      <w:r w:rsidR="0060313A" w:rsidRPr="00E12EEC">
        <w:rPr>
          <w:highlight w:val="lightGray"/>
          <w:lang w:val="da-DK"/>
        </w:rPr>
        <w:t xml:space="preserve">filmovertrukne </w:t>
      </w:r>
      <w:r w:rsidRPr="00E12EEC">
        <w:rPr>
          <w:highlight w:val="lightGray"/>
          <w:lang w:val="da-DK"/>
        </w:rPr>
        <w:t xml:space="preserve">tabletter i blisterkort af </w:t>
      </w:r>
      <w:r w:rsidRPr="00E12EEC">
        <w:rPr>
          <w:szCs w:val="22"/>
          <w:highlight w:val="lightGray"/>
          <w:lang w:val="da-DK"/>
        </w:rPr>
        <w:t xml:space="preserve">aluminium  </w:t>
      </w:r>
    </w:p>
    <w:p w14:paraId="6CF7788F" w14:textId="77777777" w:rsidR="00BB3CD6" w:rsidRPr="00AF5F41" w:rsidRDefault="00C4678C" w:rsidP="00C4678C">
      <w:pPr>
        <w:rPr>
          <w:lang w:val="fr-FR"/>
        </w:rPr>
      </w:pPr>
      <w:r w:rsidRPr="00E12EEC">
        <w:rPr>
          <w:szCs w:val="22"/>
          <w:highlight w:val="lightGray"/>
          <w:lang w:val="fr-FR"/>
        </w:rPr>
        <w:t xml:space="preserve">EU/1/98/070/020  7 </w:t>
      </w:r>
      <w:r w:rsidR="0060313A" w:rsidRPr="00E12EEC">
        <w:rPr>
          <w:highlight w:val="lightGray"/>
          <w:lang w:val="da-DK"/>
        </w:rPr>
        <w:t xml:space="preserve">filmovertrukne </w:t>
      </w:r>
      <w:r w:rsidRPr="00E12EEC">
        <w:rPr>
          <w:highlight w:val="lightGray"/>
          <w:lang w:val="da-DK"/>
        </w:rPr>
        <w:t xml:space="preserve">tabletter i blisterkort af </w:t>
      </w:r>
      <w:r w:rsidRPr="00E12EEC">
        <w:rPr>
          <w:szCs w:val="22"/>
          <w:highlight w:val="lightGray"/>
          <w:lang w:val="da-DK"/>
        </w:rPr>
        <w:t>aluminium</w:t>
      </w:r>
      <w:r w:rsidRPr="00E85764">
        <w:rPr>
          <w:szCs w:val="22"/>
          <w:lang w:val="da-DK"/>
        </w:rPr>
        <w:t xml:space="preserve">  </w:t>
      </w:r>
    </w:p>
    <w:p w14:paraId="6CD8EDDF" w14:textId="77777777" w:rsidR="00BB3CD6" w:rsidRPr="00AF5F41" w:rsidRDefault="00BB3CD6" w:rsidP="00BB3CD6">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4EC307DD" w14:textId="77777777" w:rsidTr="00BB3CD6">
        <w:tc>
          <w:tcPr>
            <w:tcW w:w="9281" w:type="dxa"/>
          </w:tcPr>
          <w:p w14:paraId="592A81D1" w14:textId="77777777" w:rsidR="00BB3CD6" w:rsidRDefault="00BB3CD6" w:rsidP="00BB3CD6">
            <w:pPr>
              <w:tabs>
                <w:tab w:val="left" w:pos="567"/>
              </w:tabs>
              <w:ind w:left="567" w:hanging="567"/>
              <w:rPr>
                <w:b/>
                <w:lang w:val="da-DK"/>
              </w:rPr>
            </w:pPr>
            <w:r>
              <w:rPr>
                <w:b/>
                <w:lang w:val="da-DK"/>
              </w:rPr>
              <w:t>13.</w:t>
            </w:r>
            <w:r>
              <w:rPr>
                <w:b/>
                <w:lang w:val="da-DK"/>
              </w:rPr>
              <w:tab/>
            </w:r>
            <w:r w:rsidR="003E5AFF" w:rsidRPr="00247981">
              <w:rPr>
                <w:b/>
                <w:szCs w:val="22"/>
                <w:lang w:val="da-DK"/>
              </w:rPr>
              <w:t>BATCHNUMMER</w:t>
            </w:r>
          </w:p>
        </w:tc>
      </w:tr>
    </w:tbl>
    <w:p w14:paraId="2B119A6E" w14:textId="77777777" w:rsidR="00BB3CD6" w:rsidRDefault="00BB3CD6" w:rsidP="00BB3CD6">
      <w:pPr>
        <w:rPr>
          <w:lang w:val="da-DK"/>
        </w:rPr>
      </w:pPr>
    </w:p>
    <w:p w14:paraId="5D5E2C13" w14:textId="77777777" w:rsidR="00BB3CD6" w:rsidRDefault="00BB3CD6" w:rsidP="00BB3CD6">
      <w:pPr>
        <w:rPr>
          <w:lang w:val="da-DK"/>
        </w:rPr>
      </w:pPr>
      <w:r>
        <w:rPr>
          <w:lang w:val="da-DK"/>
        </w:rPr>
        <w:t>Lot:</w:t>
      </w:r>
    </w:p>
    <w:p w14:paraId="00CDC500" w14:textId="77777777" w:rsidR="00BB3CD6" w:rsidRDefault="00BB3CD6" w:rsidP="00BB3CD6">
      <w:pPr>
        <w:rPr>
          <w:lang w:val="da-DK"/>
        </w:rPr>
      </w:pPr>
    </w:p>
    <w:p w14:paraId="710B3A48" w14:textId="77777777" w:rsidR="00BB3CD6" w:rsidRDefault="00BB3CD6" w:rsidP="00BB3CD6">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4CD92D12" w14:textId="77777777" w:rsidTr="00BB3CD6">
        <w:tc>
          <w:tcPr>
            <w:tcW w:w="9281" w:type="dxa"/>
          </w:tcPr>
          <w:p w14:paraId="56C7DF95" w14:textId="77777777" w:rsidR="00BB3CD6" w:rsidRDefault="00BB3CD6" w:rsidP="00BB3CD6">
            <w:pPr>
              <w:tabs>
                <w:tab w:val="left" w:pos="567"/>
              </w:tabs>
              <w:ind w:left="567" w:hanging="567"/>
              <w:rPr>
                <w:b/>
                <w:lang w:val="da-DK"/>
              </w:rPr>
            </w:pPr>
            <w:r>
              <w:rPr>
                <w:b/>
                <w:lang w:val="da-DK"/>
              </w:rPr>
              <w:t>14.</w:t>
            </w:r>
            <w:r>
              <w:rPr>
                <w:b/>
                <w:lang w:val="da-DK"/>
              </w:rPr>
              <w:tab/>
              <w:t xml:space="preserve">GENEREL KLASSIFIKATION FOR UDLEVERING </w:t>
            </w:r>
          </w:p>
        </w:tc>
      </w:tr>
    </w:tbl>
    <w:p w14:paraId="42A2F27E" w14:textId="77777777" w:rsidR="00BB3CD6" w:rsidRDefault="00BB3CD6" w:rsidP="00BB3CD6">
      <w:pPr>
        <w:suppressAutoHyphens/>
        <w:ind w:left="720" w:hanging="720"/>
        <w:rPr>
          <w:lang w:val="da-DK"/>
        </w:rPr>
      </w:pPr>
    </w:p>
    <w:p w14:paraId="003D9548" w14:textId="77777777" w:rsidR="00BB3CD6" w:rsidRDefault="00BB3CD6" w:rsidP="00BB3CD6">
      <w:pPr>
        <w:suppressAutoHyphens/>
        <w:ind w:left="720" w:hanging="72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42AD51FB" w14:textId="77777777" w:rsidTr="00BB3CD6">
        <w:tc>
          <w:tcPr>
            <w:tcW w:w="9281" w:type="dxa"/>
          </w:tcPr>
          <w:p w14:paraId="5594A5E6" w14:textId="77777777" w:rsidR="00BB3CD6" w:rsidRDefault="00BB3CD6" w:rsidP="00BB3CD6">
            <w:pPr>
              <w:tabs>
                <w:tab w:val="left" w:pos="567"/>
              </w:tabs>
              <w:ind w:left="567" w:hanging="567"/>
              <w:rPr>
                <w:b/>
                <w:lang w:val="da-DK"/>
              </w:rPr>
            </w:pPr>
            <w:r>
              <w:rPr>
                <w:b/>
                <w:lang w:val="da-DK"/>
              </w:rPr>
              <w:t>15.</w:t>
            </w:r>
            <w:r>
              <w:rPr>
                <w:b/>
                <w:lang w:val="da-DK"/>
              </w:rPr>
              <w:tab/>
              <w:t>INSTRUKTIONER VEDRØRENDE ANVENDELSEN</w:t>
            </w:r>
          </w:p>
        </w:tc>
      </w:tr>
    </w:tbl>
    <w:p w14:paraId="0E2EE1DA" w14:textId="77777777" w:rsidR="00BB3CD6" w:rsidRDefault="00BB3CD6" w:rsidP="00BB3CD6">
      <w:pPr>
        <w:suppressAutoHyphens/>
        <w:rPr>
          <w:lang w:val="da-DK"/>
        </w:rPr>
      </w:pPr>
    </w:p>
    <w:p w14:paraId="379B2F9A"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188949D7" w14:textId="77777777" w:rsidTr="00BB3CD6">
        <w:tc>
          <w:tcPr>
            <w:tcW w:w="9281" w:type="dxa"/>
          </w:tcPr>
          <w:p w14:paraId="577E04C1" w14:textId="77777777" w:rsidR="00BB3CD6" w:rsidRDefault="00BB3CD6" w:rsidP="00BB3CD6">
            <w:pPr>
              <w:tabs>
                <w:tab w:val="left" w:pos="567"/>
              </w:tabs>
              <w:ind w:left="567" w:hanging="567"/>
              <w:rPr>
                <w:b/>
                <w:lang w:val="da-DK"/>
              </w:rPr>
            </w:pPr>
            <w:r>
              <w:rPr>
                <w:b/>
                <w:lang w:val="da-DK"/>
              </w:rPr>
              <w:t>16.</w:t>
            </w:r>
            <w:r>
              <w:rPr>
                <w:b/>
                <w:lang w:val="da-DK"/>
              </w:rPr>
              <w:tab/>
              <w:t>INFORMATION I BRAILLE-SKRIFT</w:t>
            </w:r>
          </w:p>
        </w:tc>
      </w:tr>
    </w:tbl>
    <w:p w14:paraId="65E27BE5" w14:textId="77777777" w:rsidR="00BB3CD6" w:rsidRDefault="00BB3CD6" w:rsidP="00BB3CD6">
      <w:pPr>
        <w:suppressAutoHyphens/>
        <w:jc w:val="both"/>
        <w:rPr>
          <w:lang w:val="da-DK"/>
        </w:rPr>
      </w:pPr>
    </w:p>
    <w:p w14:paraId="3CB7E246" w14:textId="77777777" w:rsidR="000975D9" w:rsidRDefault="00BB3CD6" w:rsidP="00BB3CD6">
      <w:pPr>
        <w:suppressAutoHyphens/>
        <w:rPr>
          <w:lang w:val="en-GB"/>
        </w:rPr>
      </w:pPr>
      <w:r>
        <w:rPr>
          <w:bCs/>
          <w:lang w:val="en-GB"/>
        </w:rPr>
        <w:t>Iscover</w:t>
      </w:r>
      <w:r>
        <w:rPr>
          <w:lang w:val="en-GB"/>
        </w:rPr>
        <w:t xml:space="preserve"> 75 mg</w:t>
      </w:r>
    </w:p>
    <w:p w14:paraId="75706859" w14:textId="77777777" w:rsidR="000975D9" w:rsidRDefault="000975D9" w:rsidP="00BB3CD6">
      <w:pPr>
        <w:suppressAutoHyphens/>
        <w:rPr>
          <w:lang w:val="en-GB"/>
        </w:rPr>
      </w:pPr>
    </w:p>
    <w:p w14:paraId="74602520" w14:textId="77777777" w:rsidR="000975D9" w:rsidRPr="00471A9B" w:rsidRDefault="000975D9" w:rsidP="00471A9B">
      <w:pPr>
        <w:pBdr>
          <w:top w:val="single" w:sz="4" w:space="1" w:color="auto"/>
          <w:left w:val="single" w:sz="4" w:space="4" w:color="auto"/>
          <w:bottom w:val="single" w:sz="4" w:space="1" w:color="auto"/>
          <w:right w:val="single" w:sz="4" w:space="4" w:color="auto"/>
        </w:pBdr>
        <w:tabs>
          <w:tab w:val="left" w:pos="567"/>
        </w:tabs>
        <w:rPr>
          <w:b/>
          <w:i/>
          <w:noProof/>
        </w:rPr>
      </w:pPr>
      <w:r w:rsidRPr="00471A9B">
        <w:rPr>
          <w:b/>
          <w:noProof/>
        </w:rPr>
        <w:t>17</w:t>
      </w:r>
      <w:r w:rsidRPr="00471A9B">
        <w:rPr>
          <w:b/>
          <w:noProof/>
        </w:rPr>
        <w:tab/>
        <w:t>ENTYDIG IDENTIFIKATOR – 2D-STREGKODE</w:t>
      </w:r>
    </w:p>
    <w:p w14:paraId="277D3423" w14:textId="77777777" w:rsidR="000975D9" w:rsidRPr="003C5BD8" w:rsidRDefault="000975D9" w:rsidP="000975D9">
      <w:pPr>
        <w:tabs>
          <w:tab w:val="left" w:pos="720"/>
        </w:tabs>
        <w:rPr>
          <w:noProof/>
          <w:szCs w:val="22"/>
        </w:rPr>
      </w:pPr>
    </w:p>
    <w:p w14:paraId="0945F1C5" w14:textId="77777777" w:rsidR="00EC4738" w:rsidRPr="00EC4738" w:rsidRDefault="00EC4738" w:rsidP="00EC4738">
      <w:pPr>
        <w:rPr>
          <w:noProof/>
          <w:shd w:val="clear" w:color="auto" w:fill="CCCCCC"/>
          <w:lang w:val="da-DK"/>
        </w:rPr>
      </w:pPr>
      <w:r w:rsidRPr="00EC4738">
        <w:rPr>
          <w:noProof/>
          <w:highlight w:val="lightGray"/>
          <w:lang w:val="da-DK"/>
        </w:rPr>
        <w:t>Der er anført en 2D-stregkode, som indeholder en entydig identifikator.</w:t>
      </w:r>
    </w:p>
    <w:p w14:paraId="5B58B7E1" w14:textId="77777777" w:rsidR="000975D9" w:rsidRDefault="000975D9" w:rsidP="000975D9">
      <w:pPr>
        <w:tabs>
          <w:tab w:val="left" w:pos="720"/>
        </w:tabs>
        <w:rPr>
          <w:noProof/>
          <w:szCs w:val="22"/>
          <w:lang w:val="da-DK"/>
        </w:rPr>
      </w:pPr>
    </w:p>
    <w:p w14:paraId="75931E1C" w14:textId="77777777" w:rsidR="00471A9B" w:rsidRPr="00EC4738" w:rsidRDefault="00471A9B" w:rsidP="000975D9">
      <w:pPr>
        <w:tabs>
          <w:tab w:val="left" w:pos="720"/>
        </w:tabs>
        <w:rPr>
          <w:noProof/>
          <w:szCs w:val="22"/>
          <w:lang w:val="da-DK"/>
        </w:rPr>
      </w:pPr>
    </w:p>
    <w:p w14:paraId="27F6FD2D" w14:textId="77777777" w:rsidR="000975D9" w:rsidRPr="00621618" w:rsidRDefault="000975D9" w:rsidP="00471A9B">
      <w:pPr>
        <w:pBdr>
          <w:top w:val="single" w:sz="4" w:space="1" w:color="auto"/>
          <w:left w:val="single" w:sz="4" w:space="4" w:color="auto"/>
          <w:bottom w:val="single" w:sz="4" w:space="1" w:color="auto"/>
          <w:right w:val="single" w:sz="4" w:space="4" w:color="auto"/>
        </w:pBdr>
        <w:tabs>
          <w:tab w:val="left" w:pos="567"/>
        </w:tabs>
        <w:rPr>
          <w:b/>
          <w:noProof/>
          <w:lang w:val="da-DK"/>
        </w:rPr>
      </w:pPr>
      <w:r w:rsidRPr="00621618">
        <w:rPr>
          <w:b/>
          <w:noProof/>
          <w:lang w:val="da-DK"/>
        </w:rPr>
        <w:t>18.</w:t>
      </w:r>
      <w:r w:rsidRPr="00621618">
        <w:rPr>
          <w:b/>
          <w:noProof/>
          <w:lang w:val="da-DK"/>
        </w:rPr>
        <w:tab/>
        <w:t>ENTYDIG IDENTIFIKATOR - MENNESKELIGT LÆSBARE DATA</w:t>
      </w:r>
    </w:p>
    <w:p w14:paraId="495B7B7E" w14:textId="77777777" w:rsidR="000975D9" w:rsidRPr="00EC4738" w:rsidRDefault="000975D9" w:rsidP="000975D9">
      <w:pPr>
        <w:tabs>
          <w:tab w:val="left" w:pos="720"/>
        </w:tabs>
        <w:rPr>
          <w:noProof/>
          <w:szCs w:val="22"/>
          <w:lang w:val="da-DK"/>
        </w:rPr>
      </w:pPr>
    </w:p>
    <w:p w14:paraId="559D69F0" w14:textId="77777777" w:rsidR="00EC4738" w:rsidRPr="004E0E44" w:rsidRDefault="00EC4738" w:rsidP="00EC4738">
      <w:pPr>
        <w:rPr>
          <w:szCs w:val="22"/>
          <w:lang w:val="da-DK"/>
        </w:rPr>
      </w:pPr>
      <w:r w:rsidRPr="004E0E44">
        <w:rPr>
          <w:szCs w:val="22"/>
          <w:lang w:val="da-DK"/>
        </w:rPr>
        <w:t xml:space="preserve">PC: </w:t>
      </w:r>
    </w:p>
    <w:p w14:paraId="12F5FBE0" w14:textId="77777777" w:rsidR="00EC4738" w:rsidRPr="00EC4738" w:rsidRDefault="00EC4738" w:rsidP="00EC4738">
      <w:pPr>
        <w:rPr>
          <w:szCs w:val="22"/>
          <w:lang w:val="da-DK"/>
        </w:rPr>
      </w:pPr>
      <w:r w:rsidRPr="00EC4738">
        <w:rPr>
          <w:szCs w:val="22"/>
          <w:lang w:val="da-DK"/>
        </w:rPr>
        <w:t xml:space="preserve">SN: </w:t>
      </w:r>
    </w:p>
    <w:p w14:paraId="01CC7222" w14:textId="77777777" w:rsidR="00EC4738" w:rsidRPr="00EC4738" w:rsidRDefault="00EC4738" w:rsidP="00EC4738">
      <w:pPr>
        <w:rPr>
          <w:szCs w:val="22"/>
          <w:lang w:val="da-DK"/>
        </w:rPr>
      </w:pPr>
      <w:r w:rsidRPr="00EC4738">
        <w:rPr>
          <w:szCs w:val="22"/>
          <w:lang w:val="da-DK"/>
        </w:rPr>
        <w:t xml:space="preserve">NN: </w:t>
      </w:r>
    </w:p>
    <w:p w14:paraId="1B4326D8" w14:textId="77777777" w:rsidR="000975D9" w:rsidRPr="00EC4738" w:rsidRDefault="000975D9" w:rsidP="00BB3CD6">
      <w:pPr>
        <w:suppressAutoHyphens/>
        <w:rPr>
          <w:lang w:val="da-DK"/>
        </w:rPr>
      </w:pPr>
    </w:p>
    <w:p w14:paraId="7A35F18D" w14:textId="77777777" w:rsidR="00BB3CD6" w:rsidRPr="00EC4738" w:rsidRDefault="00BB3CD6" w:rsidP="00BB3CD6">
      <w:pPr>
        <w:suppressAutoHyphens/>
        <w:rPr>
          <w:lang w:val="da-DK"/>
        </w:rPr>
      </w:pPr>
      <w:r w:rsidRPr="00EC4738">
        <w:rPr>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0224476B" w14:textId="77777777" w:rsidTr="00BB3CD6">
        <w:tc>
          <w:tcPr>
            <w:tcW w:w="9281" w:type="dxa"/>
          </w:tcPr>
          <w:p w14:paraId="0280B134" w14:textId="77777777" w:rsidR="003E5AFF" w:rsidRPr="00247981" w:rsidRDefault="003E5AFF" w:rsidP="003E5AFF">
            <w:pPr>
              <w:rPr>
                <w:b/>
                <w:szCs w:val="22"/>
                <w:lang w:val="da-DK"/>
              </w:rPr>
            </w:pPr>
            <w:r w:rsidRPr="00247981">
              <w:rPr>
                <w:b/>
                <w:szCs w:val="22"/>
                <w:lang w:val="da-DK"/>
              </w:rPr>
              <w:lastRenderedPageBreak/>
              <w:t>MINDSTEKRAV TIL MÆRKNING PÅ BLISTER ELLER STRIP</w:t>
            </w:r>
          </w:p>
          <w:p w14:paraId="1E1AB87D" w14:textId="77777777" w:rsidR="00BB3CD6" w:rsidRDefault="003E5AFF" w:rsidP="003E5AFF">
            <w:pPr>
              <w:rPr>
                <w:b/>
                <w:lang w:val="da-DK"/>
              </w:rPr>
            </w:pPr>
            <w:r>
              <w:rPr>
                <w:b/>
                <w:lang w:val="da-DK"/>
              </w:rPr>
              <w:t>BLISTER</w:t>
            </w:r>
            <w:r w:rsidR="00BA5780">
              <w:rPr>
                <w:b/>
                <w:lang w:val="da-DK"/>
              </w:rPr>
              <w:t xml:space="preserve"> </w:t>
            </w:r>
            <w:r w:rsidR="00255F1C">
              <w:rPr>
                <w:b/>
                <w:lang w:val="da-DK"/>
              </w:rPr>
              <w:t>/</w:t>
            </w:r>
            <w:r w:rsidR="00BB3CD6">
              <w:rPr>
                <w:b/>
                <w:lang w:val="da-DK"/>
              </w:rPr>
              <w:t xml:space="preserve"> </w:t>
            </w:r>
            <w:r w:rsidR="00BA5780">
              <w:rPr>
                <w:b/>
                <w:lang w:val="da-DK"/>
              </w:rPr>
              <w:t xml:space="preserve">7, </w:t>
            </w:r>
            <w:r w:rsidR="00BB3CD6">
              <w:rPr>
                <w:b/>
                <w:lang w:val="da-DK"/>
              </w:rPr>
              <w:t>14, 28 eller 84 tabletter</w:t>
            </w:r>
          </w:p>
        </w:tc>
      </w:tr>
    </w:tbl>
    <w:p w14:paraId="44D47A3C" w14:textId="77777777" w:rsidR="00BB3CD6" w:rsidRDefault="00BB3CD6" w:rsidP="00BB3CD6">
      <w:pPr>
        <w:rPr>
          <w:lang w:val="da-DK"/>
        </w:rPr>
      </w:pPr>
    </w:p>
    <w:p w14:paraId="266229A4" w14:textId="77777777" w:rsidR="00BB3CD6" w:rsidRDefault="00BB3CD6" w:rsidP="00BB3CD6">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34B40D27" w14:textId="77777777" w:rsidTr="00BB3CD6">
        <w:tc>
          <w:tcPr>
            <w:tcW w:w="9281" w:type="dxa"/>
          </w:tcPr>
          <w:p w14:paraId="1EE43AE4" w14:textId="77777777" w:rsidR="00BB3CD6" w:rsidRDefault="00BB3CD6" w:rsidP="00BB3CD6">
            <w:pPr>
              <w:tabs>
                <w:tab w:val="left" w:pos="567"/>
              </w:tabs>
              <w:ind w:left="567" w:hanging="567"/>
              <w:rPr>
                <w:b/>
                <w:lang w:val="da-DK"/>
              </w:rPr>
            </w:pPr>
            <w:r>
              <w:rPr>
                <w:b/>
                <w:lang w:val="da-DK"/>
              </w:rPr>
              <w:t>1.</w:t>
            </w:r>
            <w:r>
              <w:rPr>
                <w:b/>
                <w:lang w:val="da-DK"/>
              </w:rPr>
              <w:tab/>
              <w:t>LÆGEMIDLETS NAVN</w:t>
            </w:r>
          </w:p>
        </w:tc>
      </w:tr>
    </w:tbl>
    <w:p w14:paraId="7A696037" w14:textId="77777777" w:rsidR="00BB3CD6" w:rsidRDefault="00BB3CD6" w:rsidP="00BB3CD6">
      <w:pPr>
        <w:suppressAutoHyphens/>
        <w:rPr>
          <w:lang w:val="da-DK"/>
        </w:rPr>
      </w:pPr>
    </w:p>
    <w:p w14:paraId="379D1006" w14:textId="77777777" w:rsidR="00BB3CD6" w:rsidRDefault="00BB3CD6" w:rsidP="00BB3CD6">
      <w:pPr>
        <w:rPr>
          <w:lang w:val="da-DK"/>
        </w:rPr>
      </w:pPr>
      <w:r>
        <w:rPr>
          <w:lang w:val="da-DK"/>
        </w:rPr>
        <w:t>Iscover 75 mg filmovertrukne tabletter</w:t>
      </w:r>
    </w:p>
    <w:p w14:paraId="1F7C7B57" w14:textId="77777777" w:rsidR="00BB3CD6" w:rsidRDefault="00BB3CD6" w:rsidP="00BB3CD6">
      <w:pPr>
        <w:rPr>
          <w:lang w:val="da-DK"/>
        </w:rPr>
      </w:pPr>
      <w:r>
        <w:rPr>
          <w:lang w:val="da-DK"/>
        </w:rPr>
        <w:t>clopidogrel</w:t>
      </w:r>
    </w:p>
    <w:p w14:paraId="05948530" w14:textId="77777777" w:rsidR="00BB3CD6" w:rsidRDefault="00BB3CD6" w:rsidP="00BB3CD6">
      <w:pPr>
        <w:suppressAutoHyphens/>
        <w:rPr>
          <w:lang w:val="da-DK"/>
        </w:rPr>
      </w:pPr>
    </w:p>
    <w:p w14:paraId="2DC627FA"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48AFB3F0" w14:textId="77777777" w:rsidTr="00BB3CD6">
        <w:tc>
          <w:tcPr>
            <w:tcW w:w="9281" w:type="dxa"/>
          </w:tcPr>
          <w:p w14:paraId="25F87BBC" w14:textId="77777777" w:rsidR="00BB3CD6" w:rsidRDefault="00BB3CD6" w:rsidP="00BB3CD6">
            <w:pPr>
              <w:tabs>
                <w:tab w:val="left" w:pos="567"/>
              </w:tabs>
              <w:ind w:left="567" w:hanging="567"/>
              <w:rPr>
                <w:b/>
                <w:lang w:val="da-DK"/>
              </w:rPr>
            </w:pPr>
            <w:r>
              <w:rPr>
                <w:b/>
                <w:lang w:val="da-DK"/>
              </w:rPr>
              <w:t>2.</w:t>
            </w:r>
            <w:r>
              <w:rPr>
                <w:b/>
                <w:lang w:val="da-DK"/>
              </w:rPr>
              <w:tab/>
              <w:t>NAVN PÅ INDEHAVEREN AF MARKEDSFØRINGSTILLADELSEN</w:t>
            </w:r>
          </w:p>
        </w:tc>
      </w:tr>
    </w:tbl>
    <w:p w14:paraId="1796D375" w14:textId="77777777" w:rsidR="00BB3CD6" w:rsidRDefault="00BB3CD6" w:rsidP="00BB3CD6">
      <w:pPr>
        <w:suppressAutoHyphens/>
        <w:rPr>
          <w:lang w:val="da-DK"/>
        </w:rPr>
      </w:pPr>
    </w:p>
    <w:p w14:paraId="103AFE1B" w14:textId="77777777" w:rsidR="00A05C8C" w:rsidRPr="00F11D28" w:rsidRDefault="00A05C8C" w:rsidP="00A05C8C">
      <w:pPr>
        <w:rPr>
          <w:snapToGrid/>
          <w:szCs w:val="22"/>
          <w:lang w:eastAsia="en-US"/>
        </w:rPr>
      </w:pPr>
      <w:r>
        <w:rPr>
          <w:szCs w:val="22"/>
        </w:rPr>
        <w:t>Sanofi Winthrop Industrie</w:t>
      </w:r>
    </w:p>
    <w:p w14:paraId="42331A0A" w14:textId="77777777" w:rsidR="00BB3CD6" w:rsidRDefault="00BB3CD6" w:rsidP="00BB3CD6">
      <w:pPr>
        <w:suppressAutoHyphens/>
        <w:rPr>
          <w:lang w:val="da-DK"/>
        </w:rPr>
      </w:pPr>
    </w:p>
    <w:p w14:paraId="3D7ACF5E"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560B2631" w14:textId="77777777" w:rsidTr="00BB3CD6">
        <w:tc>
          <w:tcPr>
            <w:tcW w:w="9281" w:type="dxa"/>
          </w:tcPr>
          <w:p w14:paraId="2B722BE8" w14:textId="77777777" w:rsidR="00BB3CD6" w:rsidRDefault="00BB3CD6" w:rsidP="00BB3CD6">
            <w:pPr>
              <w:tabs>
                <w:tab w:val="left" w:pos="567"/>
              </w:tabs>
              <w:ind w:left="567" w:hanging="567"/>
              <w:rPr>
                <w:b/>
                <w:lang w:val="da-DK"/>
              </w:rPr>
            </w:pPr>
            <w:r>
              <w:rPr>
                <w:b/>
                <w:lang w:val="da-DK"/>
              </w:rPr>
              <w:t>3.</w:t>
            </w:r>
            <w:r>
              <w:rPr>
                <w:b/>
                <w:lang w:val="da-DK"/>
              </w:rPr>
              <w:tab/>
              <w:t>UDLØBSDATO</w:t>
            </w:r>
          </w:p>
        </w:tc>
      </w:tr>
    </w:tbl>
    <w:p w14:paraId="04C50783" w14:textId="77777777" w:rsidR="00BB3CD6" w:rsidRDefault="00BB3CD6" w:rsidP="00BB3CD6">
      <w:pPr>
        <w:suppressAutoHyphens/>
        <w:jc w:val="both"/>
        <w:rPr>
          <w:lang w:val="da-DK"/>
        </w:rPr>
      </w:pPr>
    </w:p>
    <w:p w14:paraId="15BDDAAC" w14:textId="77777777" w:rsidR="00BB3CD6" w:rsidRDefault="00BB3CD6" w:rsidP="00BB3CD6">
      <w:pPr>
        <w:rPr>
          <w:lang w:val="da-DK"/>
        </w:rPr>
      </w:pPr>
      <w:r>
        <w:rPr>
          <w:lang w:val="da-DK"/>
        </w:rPr>
        <w:t>EXP {MM/ÅÅÅÅ}</w:t>
      </w:r>
    </w:p>
    <w:p w14:paraId="2F7AC729" w14:textId="77777777" w:rsidR="00BB3CD6" w:rsidRDefault="00BB3CD6" w:rsidP="00BB3CD6">
      <w:pPr>
        <w:suppressAutoHyphens/>
        <w:jc w:val="both"/>
        <w:rPr>
          <w:lang w:val="da-DK"/>
        </w:rPr>
      </w:pPr>
    </w:p>
    <w:p w14:paraId="14373F19" w14:textId="77777777" w:rsidR="00BB3CD6" w:rsidRDefault="00BB3CD6" w:rsidP="00BB3CD6">
      <w:pPr>
        <w:suppressAutoHyphens/>
        <w:jc w:val="both"/>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0AE28103" w14:textId="77777777" w:rsidTr="00BB3CD6">
        <w:tc>
          <w:tcPr>
            <w:tcW w:w="9281" w:type="dxa"/>
          </w:tcPr>
          <w:p w14:paraId="267C5556" w14:textId="77777777" w:rsidR="00BB3CD6" w:rsidRDefault="00BB3CD6" w:rsidP="00BB3CD6">
            <w:pPr>
              <w:tabs>
                <w:tab w:val="left" w:pos="567"/>
              </w:tabs>
              <w:ind w:left="567" w:hanging="567"/>
              <w:rPr>
                <w:b/>
                <w:lang w:val="da-DK"/>
              </w:rPr>
            </w:pPr>
            <w:r>
              <w:rPr>
                <w:b/>
                <w:lang w:val="da-DK"/>
              </w:rPr>
              <w:t>4.</w:t>
            </w:r>
            <w:r>
              <w:rPr>
                <w:b/>
                <w:lang w:val="da-DK"/>
              </w:rPr>
              <w:tab/>
              <w:t>BATCHNUMMER</w:t>
            </w:r>
          </w:p>
        </w:tc>
      </w:tr>
    </w:tbl>
    <w:p w14:paraId="2E7C0F7B" w14:textId="77777777" w:rsidR="00BB3CD6" w:rsidRDefault="00BB3CD6" w:rsidP="00BB3CD6">
      <w:pPr>
        <w:suppressAutoHyphens/>
        <w:jc w:val="both"/>
        <w:rPr>
          <w:lang w:val="da-DK"/>
        </w:rPr>
      </w:pPr>
    </w:p>
    <w:p w14:paraId="686AAEC8" w14:textId="77777777" w:rsidR="00BB3CD6" w:rsidRDefault="00BB3CD6" w:rsidP="00BB3CD6">
      <w:pPr>
        <w:rPr>
          <w:lang w:val="da-DK"/>
        </w:rPr>
      </w:pPr>
      <w:r>
        <w:rPr>
          <w:lang w:val="da-DK"/>
        </w:rPr>
        <w:t>Lot:</w:t>
      </w:r>
    </w:p>
    <w:p w14:paraId="5FC02B56" w14:textId="77777777" w:rsidR="00BB3CD6" w:rsidRDefault="00BB3CD6" w:rsidP="00BB3CD6">
      <w:pPr>
        <w:suppressAutoHyphens/>
        <w:jc w:val="both"/>
        <w:rPr>
          <w:lang w:val="da-DK"/>
        </w:rPr>
      </w:pPr>
    </w:p>
    <w:p w14:paraId="6A4B65AB" w14:textId="77777777" w:rsidR="00BB3CD6" w:rsidRDefault="00BB3CD6" w:rsidP="00BB3CD6">
      <w:pPr>
        <w:suppressAutoHyphens/>
        <w:jc w:val="both"/>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2DDB4C5E" w14:textId="77777777" w:rsidTr="00BB3CD6">
        <w:tc>
          <w:tcPr>
            <w:tcW w:w="9281" w:type="dxa"/>
          </w:tcPr>
          <w:p w14:paraId="698852BF" w14:textId="77777777" w:rsidR="00BB3CD6" w:rsidRDefault="00BB3CD6" w:rsidP="00BB3CD6">
            <w:pPr>
              <w:tabs>
                <w:tab w:val="left" w:pos="567"/>
              </w:tabs>
              <w:ind w:left="567" w:hanging="567"/>
              <w:rPr>
                <w:b/>
                <w:lang w:val="da-DK"/>
              </w:rPr>
            </w:pPr>
            <w:r>
              <w:rPr>
                <w:b/>
                <w:lang w:val="da-DK"/>
              </w:rPr>
              <w:t>5.</w:t>
            </w:r>
            <w:r>
              <w:rPr>
                <w:b/>
                <w:lang w:val="da-DK"/>
              </w:rPr>
              <w:tab/>
              <w:t>ANDET</w:t>
            </w:r>
          </w:p>
        </w:tc>
      </w:tr>
    </w:tbl>
    <w:p w14:paraId="510D89F7" w14:textId="77777777" w:rsidR="00BB3CD6" w:rsidRDefault="00BB3CD6" w:rsidP="00BB3CD6">
      <w:pPr>
        <w:suppressAutoHyphens/>
        <w:jc w:val="both"/>
        <w:rPr>
          <w:lang w:val="da-DK"/>
        </w:rPr>
      </w:pPr>
    </w:p>
    <w:p w14:paraId="0F729E14" w14:textId="77777777" w:rsidR="00BB3CD6" w:rsidRDefault="00BB3CD6" w:rsidP="00BB3CD6">
      <w:pPr>
        <w:suppressAutoHyphens/>
        <w:jc w:val="both"/>
        <w:rPr>
          <w:lang w:val="da-DK"/>
        </w:rPr>
      </w:pPr>
      <w:r w:rsidRPr="00276EBA">
        <w:rPr>
          <w:highlight w:val="lightGray"/>
          <w:lang w:val="da-DK"/>
        </w:rPr>
        <w:t>Kalenderdage</w:t>
      </w:r>
    </w:p>
    <w:p w14:paraId="3B271479" w14:textId="77777777" w:rsidR="00BB3CD6" w:rsidRDefault="00BB3CD6" w:rsidP="00BB3CD6">
      <w:pPr>
        <w:rPr>
          <w:lang w:val="da-DK"/>
        </w:rPr>
      </w:pPr>
      <w:r>
        <w:rPr>
          <w:lang w:val="da-DK"/>
        </w:rPr>
        <w:t>Ma</w:t>
      </w:r>
    </w:p>
    <w:p w14:paraId="65492A11" w14:textId="77777777" w:rsidR="00BB3CD6" w:rsidRDefault="00BB3CD6" w:rsidP="00BB3CD6">
      <w:pPr>
        <w:rPr>
          <w:lang w:val="da-DK"/>
        </w:rPr>
      </w:pPr>
      <w:r>
        <w:rPr>
          <w:lang w:val="da-DK"/>
        </w:rPr>
        <w:t>Ti</w:t>
      </w:r>
    </w:p>
    <w:p w14:paraId="42DFAC49" w14:textId="77777777" w:rsidR="00BB3CD6" w:rsidRDefault="00BB3CD6" w:rsidP="00BB3CD6">
      <w:pPr>
        <w:rPr>
          <w:lang w:val="da-DK"/>
        </w:rPr>
      </w:pPr>
      <w:r>
        <w:rPr>
          <w:lang w:val="da-DK"/>
        </w:rPr>
        <w:t>On</w:t>
      </w:r>
    </w:p>
    <w:p w14:paraId="19E14BC2" w14:textId="77777777" w:rsidR="00BB3CD6" w:rsidRDefault="00BB3CD6" w:rsidP="00BB3CD6">
      <w:pPr>
        <w:rPr>
          <w:lang w:val="da-DK"/>
        </w:rPr>
      </w:pPr>
      <w:r>
        <w:rPr>
          <w:lang w:val="da-DK"/>
        </w:rPr>
        <w:t>To</w:t>
      </w:r>
    </w:p>
    <w:p w14:paraId="7323FFC8" w14:textId="77777777" w:rsidR="00BB3CD6" w:rsidRDefault="00BB3CD6" w:rsidP="00BB3CD6">
      <w:pPr>
        <w:rPr>
          <w:lang w:val="da-DK"/>
        </w:rPr>
      </w:pPr>
      <w:r>
        <w:rPr>
          <w:lang w:val="da-DK"/>
        </w:rPr>
        <w:t>Fr</w:t>
      </w:r>
    </w:p>
    <w:p w14:paraId="47187F3C" w14:textId="77777777" w:rsidR="00BB3CD6" w:rsidRDefault="00BB3CD6" w:rsidP="00BB3CD6">
      <w:pPr>
        <w:rPr>
          <w:lang w:val="da-DK"/>
        </w:rPr>
      </w:pPr>
      <w:r>
        <w:rPr>
          <w:lang w:val="da-DK"/>
        </w:rPr>
        <w:t>Lø</w:t>
      </w:r>
    </w:p>
    <w:p w14:paraId="11D60A13" w14:textId="77777777" w:rsidR="00BB3CD6" w:rsidRDefault="00BB3CD6" w:rsidP="00BB3CD6">
      <w:pPr>
        <w:rPr>
          <w:lang w:val="da-DK"/>
        </w:rPr>
      </w:pPr>
      <w:r>
        <w:rPr>
          <w:lang w:val="da-DK"/>
        </w:rPr>
        <w:t>Sø</w:t>
      </w:r>
    </w:p>
    <w:p w14:paraId="5B4D363F" w14:textId="77777777" w:rsidR="00BB3CD6" w:rsidRDefault="00BB3CD6" w:rsidP="00BB3CD6">
      <w:pPr>
        <w:rPr>
          <w:lang w:val="da-DK"/>
        </w:rPr>
      </w:pPr>
    </w:p>
    <w:p w14:paraId="3C26E355" w14:textId="77777777" w:rsidR="00BB3CD6" w:rsidRPr="00CE3711" w:rsidRDefault="00BB3CD6" w:rsidP="00BB3CD6">
      <w:pPr>
        <w:rPr>
          <w:highlight w:val="lightGray"/>
          <w:lang w:val="da-DK"/>
        </w:rPr>
      </w:pPr>
      <w:r w:rsidRPr="00CE3711">
        <w:rPr>
          <w:highlight w:val="lightGray"/>
          <w:lang w:val="da-DK"/>
        </w:rPr>
        <w:t>Uge 1</w:t>
      </w:r>
    </w:p>
    <w:p w14:paraId="3AEC028E" w14:textId="77777777" w:rsidR="00BB3CD6" w:rsidRDefault="00BB3CD6" w:rsidP="00BB3CD6">
      <w:pPr>
        <w:rPr>
          <w:lang w:val="da-DK"/>
        </w:rPr>
      </w:pPr>
      <w:r w:rsidRPr="00CE3711">
        <w:rPr>
          <w:highlight w:val="lightGray"/>
          <w:lang w:val="da-DK"/>
        </w:rPr>
        <w:t xml:space="preserve">Uge 2 </w:t>
      </w:r>
      <w:r w:rsidR="003E5AFF">
        <w:rPr>
          <w:highlight w:val="lightGray"/>
          <w:lang w:val="da-DK"/>
        </w:rPr>
        <w:t>F</w:t>
      </w:r>
      <w:r w:rsidRPr="00A93F65">
        <w:rPr>
          <w:highlight w:val="lightGray"/>
          <w:lang w:val="da-DK"/>
        </w:rPr>
        <w:t>or pakninger med 7, 28 og 84 tabletter</w:t>
      </w:r>
    </w:p>
    <w:p w14:paraId="0B2AD0CA" w14:textId="77777777" w:rsidR="00BB3CD6" w:rsidRPr="00FC5C92" w:rsidRDefault="00BB3CD6" w:rsidP="00BB3CD6">
      <w:pPr>
        <w:rPr>
          <w:highlight w:val="lightGray"/>
          <w:lang w:val="da-DK"/>
        </w:rPr>
      </w:pPr>
      <w:r w:rsidRPr="00FC5C92">
        <w:rPr>
          <w:highlight w:val="lightGray"/>
          <w:lang w:val="da-DK"/>
        </w:rPr>
        <w:t xml:space="preserve">Uge 3 </w:t>
      </w:r>
      <w:r w:rsidR="003E5AFF">
        <w:rPr>
          <w:highlight w:val="lightGray"/>
          <w:lang w:val="da-DK"/>
        </w:rPr>
        <w:t>F</w:t>
      </w:r>
      <w:r w:rsidRPr="00FC5C92">
        <w:rPr>
          <w:highlight w:val="lightGray"/>
          <w:lang w:val="da-DK"/>
        </w:rPr>
        <w:t>or pakninger med 28</w:t>
      </w:r>
      <w:r>
        <w:rPr>
          <w:highlight w:val="lightGray"/>
          <w:lang w:val="da-DK"/>
        </w:rPr>
        <w:t xml:space="preserve"> og</w:t>
      </w:r>
      <w:r w:rsidRPr="00FC5C92">
        <w:rPr>
          <w:highlight w:val="lightGray"/>
          <w:lang w:val="da-DK"/>
        </w:rPr>
        <w:t xml:space="preserve"> 84 tabletter</w:t>
      </w:r>
    </w:p>
    <w:p w14:paraId="049888A3" w14:textId="77777777" w:rsidR="00BB3CD6" w:rsidRDefault="00BB3CD6" w:rsidP="00BB3CD6">
      <w:pPr>
        <w:rPr>
          <w:lang w:val="da-DK"/>
        </w:rPr>
      </w:pPr>
      <w:r w:rsidRPr="00FC5C92">
        <w:rPr>
          <w:highlight w:val="lightGray"/>
          <w:lang w:val="da-DK"/>
        </w:rPr>
        <w:t xml:space="preserve">Uge 4 </w:t>
      </w:r>
      <w:r w:rsidR="003E5AFF">
        <w:rPr>
          <w:highlight w:val="lightGray"/>
          <w:lang w:val="da-DK"/>
        </w:rPr>
        <w:t>F</w:t>
      </w:r>
      <w:r w:rsidRPr="00FC5C92">
        <w:rPr>
          <w:highlight w:val="lightGray"/>
          <w:lang w:val="da-DK"/>
        </w:rPr>
        <w:t>or pakninger med 28</w:t>
      </w:r>
      <w:r>
        <w:rPr>
          <w:highlight w:val="lightGray"/>
          <w:lang w:val="da-DK"/>
        </w:rPr>
        <w:t xml:space="preserve"> og</w:t>
      </w:r>
      <w:r w:rsidRPr="00FC5C92">
        <w:rPr>
          <w:highlight w:val="lightGray"/>
          <w:lang w:val="da-DK"/>
        </w:rPr>
        <w:t xml:space="preserve"> 84 tabletter</w:t>
      </w:r>
    </w:p>
    <w:p w14:paraId="6ABE91FB" w14:textId="77777777" w:rsidR="00BB3CD6" w:rsidRDefault="00BB3CD6" w:rsidP="00BB3CD6">
      <w:pPr>
        <w:suppressAutoHyphens/>
        <w:jc w:val="both"/>
        <w:rPr>
          <w:lang w:val="da-DK"/>
        </w:rPr>
      </w:pPr>
    </w:p>
    <w:p w14:paraId="2BF32FF0" w14:textId="77777777" w:rsidR="00BB3CD6" w:rsidRDefault="00BB3CD6" w:rsidP="00BB3CD6">
      <w:pPr>
        <w:suppressAutoHyphens/>
        <w:rPr>
          <w:lang w:val="da-DK"/>
        </w:rPr>
      </w:pPr>
      <w:r>
        <w:rPr>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06F8E545" w14:textId="77777777" w:rsidTr="00BB3CD6">
        <w:tc>
          <w:tcPr>
            <w:tcW w:w="9281" w:type="dxa"/>
          </w:tcPr>
          <w:p w14:paraId="2B82D74A" w14:textId="77777777" w:rsidR="003E5AFF" w:rsidRPr="00247981" w:rsidRDefault="003E5AFF" w:rsidP="003E5AFF">
            <w:pPr>
              <w:rPr>
                <w:b/>
                <w:szCs w:val="22"/>
                <w:lang w:val="da-DK"/>
              </w:rPr>
            </w:pPr>
            <w:r w:rsidRPr="00247981">
              <w:rPr>
                <w:b/>
                <w:szCs w:val="22"/>
                <w:lang w:val="da-DK"/>
              </w:rPr>
              <w:lastRenderedPageBreak/>
              <w:t>MINDSTEKRAV TIL MÆRKNING PÅ BLISTER ELLER STRIP</w:t>
            </w:r>
          </w:p>
          <w:p w14:paraId="558A0833" w14:textId="77777777" w:rsidR="00DB4CEF" w:rsidRDefault="003E5AFF" w:rsidP="003E5AFF">
            <w:pPr>
              <w:rPr>
                <w:b/>
                <w:lang w:val="da-DK"/>
              </w:rPr>
            </w:pPr>
            <w:r w:rsidDel="003E5AFF">
              <w:rPr>
                <w:b/>
                <w:lang w:val="da-DK"/>
              </w:rPr>
              <w:t xml:space="preserve"> </w:t>
            </w:r>
          </w:p>
          <w:p w14:paraId="2B696FF5" w14:textId="77777777" w:rsidR="00BB3CD6" w:rsidRDefault="003E5AFF" w:rsidP="003E5AFF">
            <w:pPr>
              <w:rPr>
                <w:b/>
                <w:lang w:val="da-DK"/>
              </w:rPr>
            </w:pPr>
            <w:r>
              <w:rPr>
                <w:b/>
                <w:lang w:val="da-DK"/>
              </w:rPr>
              <w:t>BLISTER</w:t>
            </w:r>
            <w:r w:rsidR="00BA5780">
              <w:rPr>
                <w:b/>
                <w:lang w:val="da-DK"/>
              </w:rPr>
              <w:t xml:space="preserve"> </w:t>
            </w:r>
            <w:r>
              <w:rPr>
                <w:b/>
                <w:lang w:val="da-DK"/>
              </w:rPr>
              <w:t>/</w:t>
            </w:r>
            <w:r w:rsidR="00BB3CD6">
              <w:rPr>
                <w:b/>
                <w:lang w:val="da-DK"/>
              </w:rPr>
              <w:t xml:space="preserve"> 30, 50x1, 90 eller 100 tabletter</w:t>
            </w:r>
          </w:p>
        </w:tc>
      </w:tr>
    </w:tbl>
    <w:p w14:paraId="158044B0" w14:textId="77777777" w:rsidR="00BB3CD6" w:rsidRDefault="00BB3CD6" w:rsidP="00BB3CD6">
      <w:pPr>
        <w:rPr>
          <w:lang w:val="da-DK"/>
        </w:rPr>
      </w:pPr>
    </w:p>
    <w:p w14:paraId="74D7C563" w14:textId="77777777" w:rsidR="00BB3CD6" w:rsidRDefault="00BB3CD6" w:rsidP="00BB3CD6">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1A223621" w14:textId="77777777" w:rsidTr="00BB3CD6">
        <w:tc>
          <w:tcPr>
            <w:tcW w:w="9281" w:type="dxa"/>
          </w:tcPr>
          <w:p w14:paraId="14BC62AD" w14:textId="77777777" w:rsidR="00BB3CD6" w:rsidRDefault="00BB3CD6" w:rsidP="00BB3CD6">
            <w:pPr>
              <w:tabs>
                <w:tab w:val="left" w:pos="567"/>
              </w:tabs>
              <w:ind w:left="567" w:hanging="567"/>
              <w:rPr>
                <w:b/>
                <w:lang w:val="da-DK"/>
              </w:rPr>
            </w:pPr>
            <w:r>
              <w:rPr>
                <w:b/>
                <w:lang w:val="da-DK"/>
              </w:rPr>
              <w:t>1.</w:t>
            </w:r>
            <w:r>
              <w:rPr>
                <w:b/>
                <w:lang w:val="da-DK"/>
              </w:rPr>
              <w:tab/>
              <w:t>LÆGEMIDLETS NAVN</w:t>
            </w:r>
          </w:p>
        </w:tc>
      </w:tr>
    </w:tbl>
    <w:p w14:paraId="2D835B11" w14:textId="77777777" w:rsidR="00BB3CD6" w:rsidRDefault="00BB3CD6" w:rsidP="00BB3CD6">
      <w:pPr>
        <w:suppressAutoHyphens/>
        <w:rPr>
          <w:lang w:val="da-DK"/>
        </w:rPr>
      </w:pPr>
    </w:p>
    <w:p w14:paraId="2349752B" w14:textId="77777777" w:rsidR="00BB3CD6" w:rsidRDefault="00BB3CD6" w:rsidP="00BB3CD6">
      <w:pPr>
        <w:rPr>
          <w:lang w:val="da-DK"/>
        </w:rPr>
      </w:pPr>
      <w:r>
        <w:rPr>
          <w:lang w:val="da-DK"/>
        </w:rPr>
        <w:t>Iscover 75 mg filmovertrukne tabletter</w:t>
      </w:r>
    </w:p>
    <w:p w14:paraId="5420ABDE" w14:textId="77777777" w:rsidR="00BB3CD6" w:rsidRDefault="00BB3CD6" w:rsidP="00BB3CD6">
      <w:pPr>
        <w:rPr>
          <w:lang w:val="da-DK"/>
        </w:rPr>
      </w:pPr>
      <w:r>
        <w:rPr>
          <w:lang w:val="da-DK"/>
        </w:rPr>
        <w:t>clopidogrel</w:t>
      </w:r>
    </w:p>
    <w:p w14:paraId="046E34CD" w14:textId="77777777" w:rsidR="00BB3CD6" w:rsidRDefault="00BB3CD6" w:rsidP="00BB3CD6">
      <w:pPr>
        <w:suppressAutoHyphens/>
        <w:rPr>
          <w:lang w:val="da-DK"/>
        </w:rPr>
      </w:pPr>
    </w:p>
    <w:p w14:paraId="12EC4516"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17D0BF86" w14:textId="77777777" w:rsidTr="00BB3CD6">
        <w:tc>
          <w:tcPr>
            <w:tcW w:w="9281" w:type="dxa"/>
          </w:tcPr>
          <w:p w14:paraId="0D2321B4" w14:textId="77777777" w:rsidR="00BB3CD6" w:rsidRDefault="00BB3CD6" w:rsidP="00BB3CD6">
            <w:pPr>
              <w:tabs>
                <w:tab w:val="left" w:pos="567"/>
              </w:tabs>
              <w:ind w:left="567" w:hanging="567"/>
              <w:rPr>
                <w:b/>
                <w:lang w:val="da-DK"/>
              </w:rPr>
            </w:pPr>
            <w:r>
              <w:rPr>
                <w:b/>
                <w:lang w:val="da-DK"/>
              </w:rPr>
              <w:t>2.</w:t>
            </w:r>
            <w:r>
              <w:rPr>
                <w:b/>
                <w:lang w:val="da-DK"/>
              </w:rPr>
              <w:tab/>
              <w:t>NAVN PÅ INDEHAVEREN AF MARKEDSFØRINGSTILLADELSEN</w:t>
            </w:r>
          </w:p>
        </w:tc>
      </w:tr>
    </w:tbl>
    <w:p w14:paraId="3E5035F2" w14:textId="77777777" w:rsidR="00BB3CD6" w:rsidRDefault="00BB3CD6" w:rsidP="00BB3CD6">
      <w:pPr>
        <w:suppressAutoHyphens/>
        <w:rPr>
          <w:lang w:val="da-DK"/>
        </w:rPr>
      </w:pPr>
    </w:p>
    <w:p w14:paraId="26325C95" w14:textId="77777777" w:rsidR="0009204B" w:rsidRPr="0008524E" w:rsidRDefault="00A05C8C" w:rsidP="0009204B">
      <w:pPr>
        <w:rPr>
          <w:szCs w:val="22"/>
          <w:lang w:val="fr-FR"/>
        </w:rPr>
      </w:pPr>
      <w:r>
        <w:rPr>
          <w:szCs w:val="22"/>
        </w:rPr>
        <w:t>Sanofi Winthrop Industrie</w:t>
      </w:r>
    </w:p>
    <w:p w14:paraId="75168788" w14:textId="77777777" w:rsidR="00BB3CD6" w:rsidRDefault="00BB3CD6" w:rsidP="00BB3CD6">
      <w:pPr>
        <w:suppressAutoHyphens/>
        <w:rPr>
          <w:lang w:val="da-DK"/>
        </w:rPr>
      </w:pPr>
    </w:p>
    <w:p w14:paraId="7C5A7094"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23FAEBA4" w14:textId="77777777" w:rsidTr="00BB3CD6">
        <w:tc>
          <w:tcPr>
            <w:tcW w:w="9281" w:type="dxa"/>
          </w:tcPr>
          <w:p w14:paraId="349DC77E" w14:textId="77777777" w:rsidR="00BB3CD6" w:rsidRDefault="00BB3CD6" w:rsidP="00BB3CD6">
            <w:pPr>
              <w:tabs>
                <w:tab w:val="left" w:pos="567"/>
              </w:tabs>
              <w:ind w:left="567" w:hanging="567"/>
              <w:rPr>
                <w:b/>
                <w:lang w:val="da-DK"/>
              </w:rPr>
            </w:pPr>
            <w:r>
              <w:rPr>
                <w:b/>
                <w:lang w:val="da-DK"/>
              </w:rPr>
              <w:t>3.</w:t>
            </w:r>
            <w:r>
              <w:rPr>
                <w:b/>
                <w:lang w:val="da-DK"/>
              </w:rPr>
              <w:tab/>
              <w:t>UDLØBSDATO</w:t>
            </w:r>
          </w:p>
        </w:tc>
      </w:tr>
    </w:tbl>
    <w:p w14:paraId="6C2EB543" w14:textId="77777777" w:rsidR="00BB3CD6" w:rsidRDefault="00BB3CD6" w:rsidP="00BB3CD6">
      <w:pPr>
        <w:suppressAutoHyphens/>
        <w:jc w:val="both"/>
        <w:rPr>
          <w:lang w:val="da-DK"/>
        </w:rPr>
      </w:pPr>
    </w:p>
    <w:p w14:paraId="56ECBE81" w14:textId="77777777" w:rsidR="00BB3CD6" w:rsidRDefault="00BB3CD6" w:rsidP="00BB3CD6">
      <w:pPr>
        <w:rPr>
          <w:lang w:val="da-DK"/>
        </w:rPr>
      </w:pPr>
      <w:r>
        <w:rPr>
          <w:lang w:val="da-DK"/>
        </w:rPr>
        <w:t>EXP {MM/ÅÅÅÅ}</w:t>
      </w:r>
    </w:p>
    <w:p w14:paraId="53553BBF" w14:textId="77777777" w:rsidR="00BB3CD6" w:rsidRDefault="00BB3CD6" w:rsidP="00BB3CD6">
      <w:pPr>
        <w:suppressAutoHyphens/>
        <w:jc w:val="both"/>
        <w:rPr>
          <w:lang w:val="da-DK"/>
        </w:rPr>
      </w:pPr>
    </w:p>
    <w:p w14:paraId="07E1E2E9" w14:textId="77777777" w:rsidR="00BB3CD6" w:rsidRDefault="00BB3CD6" w:rsidP="00BB3CD6">
      <w:pPr>
        <w:suppressAutoHyphens/>
        <w:jc w:val="both"/>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1E65562E" w14:textId="77777777" w:rsidTr="00BB3CD6">
        <w:tc>
          <w:tcPr>
            <w:tcW w:w="9281" w:type="dxa"/>
          </w:tcPr>
          <w:p w14:paraId="7FCAB3EC" w14:textId="77777777" w:rsidR="00BB3CD6" w:rsidRDefault="00BB3CD6" w:rsidP="00BB3CD6">
            <w:pPr>
              <w:tabs>
                <w:tab w:val="left" w:pos="567"/>
              </w:tabs>
              <w:ind w:left="567" w:hanging="567"/>
              <w:rPr>
                <w:b/>
                <w:lang w:val="da-DK"/>
              </w:rPr>
            </w:pPr>
            <w:r>
              <w:rPr>
                <w:b/>
                <w:lang w:val="da-DK"/>
              </w:rPr>
              <w:t>4.</w:t>
            </w:r>
            <w:r>
              <w:rPr>
                <w:b/>
                <w:lang w:val="da-DK"/>
              </w:rPr>
              <w:tab/>
              <w:t>BATCHNUMMER</w:t>
            </w:r>
          </w:p>
        </w:tc>
      </w:tr>
    </w:tbl>
    <w:p w14:paraId="30A7D67D" w14:textId="77777777" w:rsidR="00BB3CD6" w:rsidRDefault="00BB3CD6" w:rsidP="00BB3CD6">
      <w:pPr>
        <w:suppressAutoHyphens/>
        <w:jc w:val="both"/>
        <w:rPr>
          <w:lang w:val="da-DK"/>
        </w:rPr>
      </w:pPr>
    </w:p>
    <w:p w14:paraId="31DC4098" w14:textId="77777777" w:rsidR="00BB3CD6" w:rsidRDefault="00BB3CD6" w:rsidP="00BB3CD6">
      <w:pPr>
        <w:rPr>
          <w:lang w:val="da-DK"/>
        </w:rPr>
      </w:pPr>
      <w:r>
        <w:rPr>
          <w:lang w:val="da-DK"/>
        </w:rPr>
        <w:t>Lot:</w:t>
      </w:r>
    </w:p>
    <w:p w14:paraId="69A6D01F" w14:textId="77777777" w:rsidR="00BB3CD6" w:rsidRDefault="00BB3CD6" w:rsidP="00BB3CD6">
      <w:pPr>
        <w:suppressAutoHyphens/>
        <w:jc w:val="both"/>
        <w:rPr>
          <w:lang w:val="da-DK"/>
        </w:rPr>
      </w:pPr>
    </w:p>
    <w:p w14:paraId="3F8B2B59" w14:textId="77777777" w:rsidR="00BB3CD6" w:rsidRDefault="00BB3CD6" w:rsidP="00BB3CD6">
      <w:pPr>
        <w:suppressAutoHyphens/>
        <w:jc w:val="both"/>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10418B12" w14:textId="77777777" w:rsidTr="00BB3CD6">
        <w:tc>
          <w:tcPr>
            <w:tcW w:w="9281" w:type="dxa"/>
          </w:tcPr>
          <w:p w14:paraId="590AD95C" w14:textId="77777777" w:rsidR="00BB3CD6" w:rsidRDefault="00BB3CD6" w:rsidP="00BB3CD6">
            <w:pPr>
              <w:tabs>
                <w:tab w:val="left" w:pos="567"/>
              </w:tabs>
              <w:ind w:left="567" w:hanging="567"/>
              <w:rPr>
                <w:b/>
                <w:lang w:val="da-DK"/>
              </w:rPr>
            </w:pPr>
            <w:r>
              <w:rPr>
                <w:b/>
                <w:lang w:val="da-DK"/>
              </w:rPr>
              <w:t>5.</w:t>
            </w:r>
            <w:r>
              <w:rPr>
                <w:b/>
                <w:lang w:val="da-DK"/>
              </w:rPr>
              <w:tab/>
              <w:t>ANDET</w:t>
            </w:r>
          </w:p>
        </w:tc>
      </w:tr>
    </w:tbl>
    <w:p w14:paraId="3D80F38D" w14:textId="77777777" w:rsidR="00BB3CD6" w:rsidRDefault="00BB3CD6" w:rsidP="00BB3CD6">
      <w:pPr>
        <w:suppressAutoHyphens/>
        <w:jc w:val="both"/>
        <w:rPr>
          <w:lang w:val="da-DK"/>
        </w:rPr>
      </w:pPr>
    </w:p>
    <w:p w14:paraId="170C430A" w14:textId="77777777" w:rsidR="00BB3CD6" w:rsidRDefault="00BB3CD6" w:rsidP="00BB3CD6">
      <w:r>
        <w:rPr>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00159D90" w14:textId="77777777" w:rsidTr="004E0E44">
        <w:trPr>
          <w:trHeight w:val="70"/>
        </w:trPr>
        <w:tc>
          <w:tcPr>
            <w:tcW w:w="9281" w:type="dxa"/>
            <w:tcBorders>
              <w:bottom w:val="single" w:sz="4" w:space="0" w:color="auto"/>
            </w:tcBorders>
          </w:tcPr>
          <w:p w14:paraId="4C748FCD" w14:textId="77777777" w:rsidR="00BB3CD6" w:rsidRDefault="00BB3CD6" w:rsidP="00BB3CD6">
            <w:pPr>
              <w:rPr>
                <w:lang w:val="da-DK"/>
              </w:rPr>
            </w:pPr>
            <w:r>
              <w:rPr>
                <w:b/>
                <w:lang w:val="da-DK"/>
              </w:rPr>
              <w:lastRenderedPageBreak/>
              <w:t xml:space="preserve">MÆRKNING, DER SKAL ANFØRES PÅ DEN YDRE EMBALLAGE </w:t>
            </w:r>
          </w:p>
          <w:p w14:paraId="2EBD9C04" w14:textId="77777777" w:rsidR="00BB3CD6" w:rsidRDefault="00BB3CD6" w:rsidP="00BB3CD6">
            <w:pPr>
              <w:rPr>
                <w:lang w:val="da-DK"/>
              </w:rPr>
            </w:pPr>
          </w:p>
          <w:p w14:paraId="3B17188D" w14:textId="77777777" w:rsidR="00BB3CD6" w:rsidRPr="00BF2850" w:rsidRDefault="00BB3CD6" w:rsidP="00BB3CD6">
            <w:pPr>
              <w:rPr>
                <w:b/>
                <w:lang w:val="da-DK"/>
              </w:rPr>
            </w:pPr>
            <w:r w:rsidRPr="00BF2850">
              <w:rPr>
                <w:b/>
                <w:lang w:val="da-DK"/>
              </w:rPr>
              <w:t>YDERKARTON</w:t>
            </w:r>
          </w:p>
        </w:tc>
      </w:tr>
    </w:tbl>
    <w:p w14:paraId="584A439A" w14:textId="77777777" w:rsidR="00BB3CD6" w:rsidRDefault="00BB3CD6" w:rsidP="00BB3CD6">
      <w:pPr>
        <w:rPr>
          <w:lang w:val="da-DK"/>
        </w:rPr>
      </w:pPr>
    </w:p>
    <w:p w14:paraId="34103DD2"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6AD0A452" w14:textId="77777777" w:rsidTr="00BB3CD6">
        <w:tc>
          <w:tcPr>
            <w:tcW w:w="9281" w:type="dxa"/>
          </w:tcPr>
          <w:p w14:paraId="6E205E5A" w14:textId="77777777" w:rsidR="00BB3CD6" w:rsidRDefault="00BB3CD6" w:rsidP="00BB3CD6">
            <w:pPr>
              <w:tabs>
                <w:tab w:val="left" w:pos="567"/>
              </w:tabs>
              <w:ind w:left="567" w:hanging="567"/>
              <w:rPr>
                <w:b/>
                <w:lang w:val="da-DK"/>
              </w:rPr>
            </w:pPr>
            <w:r>
              <w:rPr>
                <w:b/>
                <w:lang w:val="da-DK"/>
              </w:rPr>
              <w:t>1.</w:t>
            </w:r>
            <w:r>
              <w:rPr>
                <w:b/>
                <w:lang w:val="da-DK"/>
              </w:rPr>
              <w:tab/>
              <w:t>LÆGEMIDLETS NAVN</w:t>
            </w:r>
          </w:p>
        </w:tc>
      </w:tr>
    </w:tbl>
    <w:p w14:paraId="613CC0EB" w14:textId="77777777" w:rsidR="00BB3CD6" w:rsidRDefault="00BB3CD6" w:rsidP="00BB3CD6">
      <w:pPr>
        <w:suppressAutoHyphens/>
        <w:rPr>
          <w:lang w:val="da-DK"/>
        </w:rPr>
      </w:pPr>
    </w:p>
    <w:p w14:paraId="72C1DD32" w14:textId="77777777" w:rsidR="00BB3CD6" w:rsidRDefault="00BB3CD6" w:rsidP="00BB3CD6">
      <w:pPr>
        <w:suppressAutoHyphens/>
        <w:rPr>
          <w:lang w:val="da-DK"/>
        </w:rPr>
      </w:pPr>
      <w:r>
        <w:rPr>
          <w:lang w:val="da-DK"/>
        </w:rPr>
        <w:t>Iscover 300 mg filmovertrukne tabletter</w:t>
      </w:r>
    </w:p>
    <w:p w14:paraId="124FC19A" w14:textId="77777777" w:rsidR="00BB3CD6" w:rsidRDefault="00BB3CD6" w:rsidP="00BB3CD6">
      <w:pPr>
        <w:suppressAutoHyphens/>
        <w:rPr>
          <w:lang w:val="da-DK"/>
        </w:rPr>
      </w:pPr>
      <w:r>
        <w:rPr>
          <w:lang w:val="da-DK"/>
        </w:rPr>
        <w:t>clopidogrel</w:t>
      </w:r>
    </w:p>
    <w:p w14:paraId="18C2DCEE" w14:textId="77777777" w:rsidR="00BB3CD6" w:rsidRDefault="00BB3CD6" w:rsidP="00BB3CD6">
      <w:pPr>
        <w:suppressAutoHyphens/>
        <w:rPr>
          <w:lang w:val="da-DK"/>
        </w:rPr>
      </w:pPr>
    </w:p>
    <w:p w14:paraId="06A261D8"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1FA4BD6F" w14:textId="77777777" w:rsidTr="00BB3CD6">
        <w:tc>
          <w:tcPr>
            <w:tcW w:w="9281" w:type="dxa"/>
          </w:tcPr>
          <w:p w14:paraId="1E90449B" w14:textId="77777777" w:rsidR="00BB3CD6" w:rsidRDefault="00BB3CD6" w:rsidP="00BB3CD6">
            <w:pPr>
              <w:tabs>
                <w:tab w:val="left" w:pos="567"/>
              </w:tabs>
              <w:ind w:left="567" w:hanging="567"/>
              <w:rPr>
                <w:b/>
                <w:lang w:val="da-DK"/>
              </w:rPr>
            </w:pPr>
            <w:r>
              <w:rPr>
                <w:b/>
                <w:lang w:val="da-DK"/>
              </w:rPr>
              <w:t>2.</w:t>
            </w:r>
            <w:r>
              <w:rPr>
                <w:b/>
                <w:lang w:val="da-DK"/>
              </w:rPr>
              <w:tab/>
              <w:t>ANGIVELSE AF AKTIVT STOF/AKTIVE STOFFER</w:t>
            </w:r>
          </w:p>
        </w:tc>
      </w:tr>
    </w:tbl>
    <w:p w14:paraId="0E041DF9" w14:textId="77777777" w:rsidR="00BB3CD6" w:rsidRDefault="00BB3CD6" w:rsidP="00BB3CD6">
      <w:pPr>
        <w:suppressAutoHyphens/>
        <w:rPr>
          <w:lang w:val="da-DK"/>
        </w:rPr>
      </w:pPr>
    </w:p>
    <w:p w14:paraId="4EFE9A58" w14:textId="77777777" w:rsidR="00BB3CD6" w:rsidRDefault="00BB3CD6" w:rsidP="00BB3CD6">
      <w:pPr>
        <w:rPr>
          <w:lang w:val="da-DK"/>
        </w:rPr>
      </w:pPr>
      <w:r>
        <w:rPr>
          <w:lang w:val="da-DK"/>
        </w:rPr>
        <w:t>Hver tablet indeholder: 300 mg clopidogrel (som hydrogensulfat)</w:t>
      </w:r>
    </w:p>
    <w:p w14:paraId="18740759" w14:textId="77777777" w:rsidR="00BB3CD6" w:rsidRDefault="00BB3CD6" w:rsidP="00BB3CD6">
      <w:pPr>
        <w:suppressAutoHyphens/>
        <w:rPr>
          <w:lang w:val="da-DK"/>
        </w:rPr>
      </w:pPr>
    </w:p>
    <w:p w14:paraId="364AB1F5"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28B01DDF" w14:textId="77777777" w:rsidTr="00BB3CD6">
        <w:tc>
          <w:tcPr>
            <w:tcW w:w="9281" w:type="dxa"/>
          </w:tcPr>
          <w:p w14:paraId="6A99C890" w14:textId="77777777" w:rsidR="00BB3CD6" w:rsidRDefault="00BB3CD6" w:rsidP="00BB3CD6">
            <w:pPr>
              <w:tabs>
                <w:tab w:val="left" w:pos="567"/>
              </w:tabs>
              <w:ind w:left="567" w:hanging="567"/>
              <w:rPr>
                <w:b/>
                <w:lang w:val="da-DK"/>
              </w:rPr>
            </w:pPr>
            <w:r>
              <w:rPr>
                <w:b/>
                <w:lang w:val="da-DK"/>
              </w:rPr>
              <w:t>3.</w:t>
            </w:r>
            <w:r>
              <w:rPr>
                <w:b/>
                <w:lang w:val="da-DK"/>
              </w:rPr>
              <w:tab/>
              <w:t>LISTE OVER HJÆLPESTOFFER</w:t>
            </w:r>
          </w:p>
        </w:tc>
      </w:tr>
    </w:tbl>
    <w:p w14:paraId="0776BA86" w14:textId="77777777" w:rsidR="00BB3CD6" w:rsidRDefault="00BB3CD6" w:rsidP="00BB3CD6">
      <w:pPr>
        <w:suppressAutoHyphens/>
        <w:rPr>
          <w:lang w:val="da-DK"/>
        </w:rPr>
      </w:pPr>
    </w:p>
    <w:p w14:paraId="70DE573B" w14:textId="77777777" w:rsidR="00BB3CD6" w:rsidRDefault="00BB3CD6" w:rsidP="00BB3CD6">
      <w:pPr>
        <w:suppressAutoHyphens/>
        <w:rPr>
          <w:lang w:val="da-DK"/>
        </w:rPr>
      </w:pPr>
      <w:r>
        <w:rPr>
          <w:lang w:val="da-DK"/>
        </w:rPr>
        <w:t xml:space="preserve">Indeholder også: lactose og </w:t>
      </w:r>
      <w:r w:rsidR="006B4842">
        <w:rPr>
          <w:lang w:val="da-DK"/>
        </w:rPr>
        <w:t xml:space="preserve">hydrogeneret </w:t>
      </w:r>
      <w:r>
        <w:rPr>
          <w:lang w:val="da-DK"/>
        </w:rPr>
        <w:t>ricinusolie. Læs indlægssedlen for information.</w:t>
      </w:r>
    </w:p>
    <w:p w14:paraId="1CC56740" w14:textId="77777777" w:rsidR="00BB3CD6" w:rsidRDefault="00BB3CD6" w:rsidP="00BB3CD6">
      <w:pPr>
        <w:suppressAutoHyphens/>
        <w:rPr>
          <w:lang w:val="da-DK"/>
        </w:rPr>
      </w:pPr>
    </w:p>
    <w:p w14:paraId="5C16BC9E"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40E79BDB" w14:textId="77777777" w:rsidTr="00BB3CD6">
        <w:tc>
          <w:tcPr>
            <w:tcW w:w="9281" w:type="dxa"/>
          </w:tcPr>
          <w:p w14:paraId="6F4EE657" w14:textId="77777777" w:rsidR="00BB3CD6" w:rsidRDefault="00BB3CD6" w:rsidP="003E5AFF">
            <w:pPr>
              <w:tabs>
                <w:tab w:val="left" w:pos="567"/>
              </w:tabs>
              <w:ind w:left="567" w:hanging="567"/>
              <w:rPr>
                <w:b/>
                <w:lang w:val="da-DK"/>
              </w:rPr>
            </w:pPr>
            <w:r>
              <w:rPr>
                <w:b/>
                <w:lang w:val="da-DK"/>
              </w:rPr>
              <w:t>4.</w:t>
            </w:r>
            <w:r>
              <w:rPr>
                <w:b/>
                <w:lang w:val="da-DK"/>
              </w:rPr>
              <w:tab/>
              <w:t>LÆGEMIDDELFORM OG INDHOLD (PAKNINGSSTØRRELSE)</w:t>
            </w:r>
          </w:p>
        </w:tc>
      </w:tr>
    </w:tbl>
    <w:p w14:paraId="1052EAF7" w14:textId="77777777" w:rsidR="00BB3CD6" w:rsidRDefault="00BB3CD6" w:rsidP="00BB3CD6">
      <w:pPr>
        <w:suppressAutoHyphens/>
        <w:rPr>
          <w:lang w:val="da-DK"/>
        </w:rPr>
      </w:pPr>
    </w:p>
    <w:p w14:paraId="580CC75E" w14:textId="77777777" w:rsidR="00BB3CD6" w:rsidRDefault="00BB3CD6" w:rsidP="00BB3CD6">
      <w:pPr>
        <w:suppressAutoHyphens/>
        <w:rPr>
          <w:lang w:val="da-DK"/>
        </w:rPr>
      </w:pPr>
      <w:r>
        <w:rPr>
          <w:lang w:val="da-DK"/>
        </w:rPr>
        <w:t>4x1 filmovertrukne tabletter</w:t>
      </w:r>
    </w:p>
    <w:p w14:paraId="7D493F7B" w14:textId="77777777" w:rsidR="00BB3CD6" w:rsidRPr="002B5E7B" w:rsidRDefault="00BB3CD6" w:rsidP="00BB3CD6">
      <w:pPr>
        <w:suppressAutoHyphens/>
        <w:rPr>
          <w:highlight w:val="lightGray"/>
          <w:lang w:val="da-DK"/>
        </w:rPr>
      </w:pPr>
      <w:r w:rsidRPr="002B5E7B">
        <w:rPr>
          <w:highlight w:val="lightGray"/>
          <w:lang w:val="da-DK"/>
        </w:rPr>
        <w:t>30x1 filmovertrukne tabletter</w:t>
      </w:r>
    </w:p>
    <w:p w14:paraId="7E1545D2" w14:textId="77777777" w:rsidR="00BB3CD6" w:rsidRDefault="00BB3CD6" w:rsidP="00BB3CD6">
      <w:pPr>
        <w:suppressAutoHyphens/>
        <w:rPr>
          <w:lang w:val="da-DK"/>
        </w:rPr>
      </w:pPr>
      <w:r w:rsidRPr="002B5E7B">
        <w:rPr>
          <w:highlight w:val="lightGray"/>
          <w:lang w:val="da-DK"/>
        </w:rPr>
        <w:t>100x1 filmovertrukne tabletter</w:t>
      </w:r>
    </w:p>
    <w:p w14:paraId="1124781C" w14:textId="77777777" w:rsidR="00417607" w:rsidRDefault="00417607" w:rsidP="00417607">
      <w:pPr>
        <w:suppressAutoHyphens/>
        <w:rPr>
          <w:lang w:val="da-DK"/>
        </w:rPr>
      </w:pPr>
      <w:r>
        <w:rPr>
          <w:highlight w:val="lightGray"/>
          <w:lang w:val="da-DK"/>
        </w:rPr>
        <w:t>1</w:t>
      </w:r>
      <w:r w:rsidRPr="002B5E7B">
        <w:rPr>
          <w:highlight w:val="lightGray"/>
          <w:lang w:val="da-DK"/>
        </w:rPr>
        <w:t>0x1 filmovertrukne tabletter</w:t>
      </w:r>
    </w:p>
    <w:p w14:paraId="3F209686" w14:textId="77777777" w:rsidR="00BB3CD6" w:rsidRDefault="00BB3CD6" w:rsidP="00BB3CD6">
      <w:pPr>
        <w:suppressAutoHyphens/>
        <w:rPr>
          <w:lang w:val="da-DK"/>
        </w:rPr>
      </w:pPr>
    </w:p>
    <w:p w14:paraId="603B700A"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12C3632A" w14:textId="77777777" w:rsidTr="00BB3CD6">
        <w:tc>
          <w:tcPr>
            <w:tcW w:w="9281" w:type="dxa"/>
          </w:tcPr>
          <w:p w14:paraId="634615E8" w14:textId="77777777" w:rsidR="00BB3CD6" w:rsidRDefault="00BB3CD6" w:rsidP="00BB3CD6">
            <w:pPr>
              <w:tabs>
                <w:tab w:val="left" w:pos="567"/>
              </w:tabs>
              <w:rPr>
                <w:b/>
                <w:lang w:val="da-DK"/>
              </w:rPr>
            </w:pPr>
            <w:r>
              <w:rPr>
                <w:b/>
                <w:lang w:val="da-DK"/>
              </w:rPr>
              <w:t>5.</w:t>
            </w:r>
            <w:r>
              <w:rPr>
                <w:b/>
                <w:lang w:val="da-DK"/>
              </w:rPr>
              <w:tab/>
              <w:t xml:space="preserve">ANVENDELSESMÅDE OG </w:t>
            </w:r>
            <w:r>
              <w:rPr>
                <w:b/>
                <w:bCs/>
              </w:rPr>
              <w:t>ADMINISTRATIONSVEJ(E)</w:t>
            </w:r>
          </w:p>
        </w:tc>
      </w:tr>
    </w:tbl>
    <w:p w14:paraId="6CBFFBBA" w14:textId="77777777" w:rsidR="00BB3CD6" w:rsidRDefault="00BB3CD6" w:rsidP="00BB3CD6">
      <w:pPr>
        <w:rPr>
          <w:lang w:val="da-DK"/>
        </w:rPr>
      </w:pPr>
    </w:p>
    <w:p w14:paraId="1C28F4A0" w14:textId="77777777" w:rsidR="00BB3CD6" w:rsidRDefault="00BB3CD6" w:rsidP="00BB3CD6">
      <w:pPr>
        <w:suppressAutoHyphens/>
        <w:rPr>
          <w:lang w:val="da-DK"/>
        </w:rPr>
      </w:pPr>
      <w:r>
        <w:rPr>
          <w:lang w:val="da-DK"/>
        </w:rPr>
        <w:t>Læs indlægssedlen inden brug.</w:t>
      </w:r>
    </w:p>
    <w:p w14:paraId="6A3D60E2" w14:textId="77777777" w:rsidR="00255F1C" w:rsidRDefault="00255F1C" w:rsidP="00BB3CD6">
      <w:pPr>
        <w:suppressAutoHyphens/>
        <w:rPr>
          <w:lang w:val="da-DK"/>
        </w:rPr>
      </w:pPr>
      <w:r>
        <w:rPr>
          <w:lang w:val="da-DK"/>
        </w:rPr>
        <w:t>Oral anvendelse.</w:t>
      </w:r>
    </w:p>
    <w:p w14:paraId="4FBAB83C" w14:textId="77777777" w:rsidR="00BB3CD6" w:rsidRDefault="00BB3CD6" w:rsidP="00BB3CD6">
      <w:pPr>
        <w:suppressAutoHyphens/>
        <w:rPr>
          <w:lang w:val="da-DK"/>
        </w:rPr>
      </w:pPr>
    </w:p>
    <w:p w14:paraId="493AB27C"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40A482B3" w14:textId="77777777" w:rsidTr="00BB3CD6">
        <w:tc>
          <w:tcPr>
            <w:tcW w:w="9281" w:type="dxa"/>
          </w:tcPr>
          <w:p w14:paraId="6BDE0CF8" w14:textId="77777777" w:rsidR="00BB3CD6" w:rsidRDefault="00BB3CD6" w:rsidP="00BB3CD6">
            <w:pPr>
              <w:tabs>
                <w:tab w:val="left" w:pos="567"/>
              </w:tabs>
              <w:ind w:left="567" w:hanging="567"/>
              <w:rPr>
                <w:b/>
                <w:lang w:val="da-DK"/>
              </w:rPr>
            </w:pPr>
            <w:r>
              <w:rPr>
                <w:b/>
                <w:lang w:val="da-DK"/>
              </w:rPr>
              <w:t>6.</w:t>
            </w:r>
            <w:r>
              <w:rPr>
                <w:b/>
                <w:lang w:val="da-DK"/>
              </w:rPr>
              <w:tab/>
            </w:r>
            <w:r w:rsidR="003E5AFF" w:rsidRPr="00247981">
              <w:rPr>
                <w:b/>
                <w:szCs w:val="22"/>
                <w:lang w:val="da-DK"/>
              </w:rPr>
              <w:t>SÆRLIG ADVARSEL OM, AT LÆGEMIDLET SKAL OPBEVARES UTILGÆNGELIGT FOR BØRN</w:t>
            </w:r>
          </w:p>
        </w:tc>
      </w:tr>
    </w:tbl>
    <w:p w14:paraId="0236E991" w14:textId="77777777" w:rsidR="00BB3CD6" w:rsidRDefault="00BB3CD6" w:rsidP="00BB3CD6">
      <w:pPr>
        <w:suppressAutoHyphens/>
        <w:rPr>
          <w:lang w:val="da-DK"/>
        </w:rPr>
      </w:pPr>
    </w:p>
    <w:p w14:paraId="0FAB1FAB" w14:textId="77777777" w:rsidR="00BB3CD6" w:rsidRDefault="00BB3CD6" w:rsidP="00BB3CD6">
      <w:pPr>
        <w:rPr>
          <w:lang w:val="da-DK"/>
        </w:rPr>
      </w:pPr>
      <w:r>
        <w:rPr>
          <w:lang w:val="da-DK"/>
        </w:rPr>
        <w:t>Opbevares utilg</w:t>
      </w:r>
      <w:r w:rsidR="004E0E44">
        <w:rPr>
          <w:lang w:val="da-DK"/>
        </w:rPr>
        <w:t>æ</w:t>
      </w:r>
      <w:r>
        <w:rPr>
          <w:lang w:val="da-DK"/>
        </w:rPr>
        <w:t>ngeligt for børn.</w:t>
      </w:r>
    </w:p>
    <w:p w14:paraId="32EA9B3F" w14:textId="77777777" w:rsidR="00BB3CD6" w:rsidRDefault="00BB3CD6" w:rsidP="00BB3CD6">
      <w:pPr>
        <w:suppressAutoHyphens/>
        <w:rPr>
          <w:lang w:val="da-DK"/>
        </w:rPr>
      </w:pPr>
    </w:p>
    <w:p w14:paraId="6D528C3C"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71711DBE" w14:textId="77777777" w:rsidTr="00BB3CD6">
        <w:tc>
          <w:tcPr>
            <w:tcW w:w="9281" w:type="dxa"/>
          </w:tcPr>
          <w:p w14:paraId="12DADD86" w14:textId="77777777" w:rsidR="00BB3CD6" w:rsidRDefault="00BB3CD6" w:rsidP="00BB3CD6">
            <w:pPr>
              <w:tabs>
                <w:tab w:val="left" w:pos="567"/>
              </w:tabs>
              <w:ind w:left="567" w:hanging="567"/>
              <w:rPr>
                <w:b/>
                <w:lang w:val="da-DK"/>
              </w:rPr>
            </w:pPr>
            <w:r>
              <w:rPr>
                <w:b/>
                <w:lang w:val="da-DK"/>
              </w:rPr>
              <w:t>7.</w:t>
            </w:r>
            <w:r>
              <w:rPr>
                <w:b/>
                <w:lang w:val="da-DK"/>
              </w:rPr>
              <w:tab/>
              <w:t>EVENTUELLE ANDRE SÆRLIGE ADVARSLER</w:t>
            </w:r>
          </w:p>
        </w:tc>
      </w:tr>
    </w:tbl>
    <w:p w14:paraId="1B8EE77B" w14:textId="77777777" w:rsidR="00BB3CD6" w:rsidRDefault="00BB3CD6" w:rsidP="00BB3CD6">
      <w:pPr>
        <w:suppressAutoHyphens/>
        <w:rPr>
          <w:lang w:val="da-DK"/>
        </w:rPr>
      </w:pPr>
    </w:p>
    <w:p w14:paraId="54530B0F"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6AA49220" w14:textId="77777777" w:rsidTr="00BB3CD6">
        <w:tc>
          <w:tcPr>
            <w:tcW w:w="9281" w:type="dxa"/>
          </w:tcPr>
          <w:p w14:paraId="10DC3331" w14:textId="77777777" w:rsidR="00BB3CD6" w:rsidRDefault="00BB3CD6" w:rsidP="00BB3CD6">
            <w:pPr>
              <w:tabs>
                <w:tab w:val="left" w:pos="567"/>
              </w:tabs>
              <w:ind w:left="567" w:hanging="567"/>
              <w:rPr>
                <w:b/>
                <w:lang w:val="da-DK"/>
              </w:rPr>
            </w:pPr>
            <w:r>
              <w:rPr>
                <w:b/>
                <w:lang w:val="da-DK"/>
              </w:rPr>
              <w:t>8.</w:t>
            </w:r>
            <w:r>
              <w:rPr>
                <w:b/>
                <w:lang w:val="da-DK"/>
              </w:rPr>
              <w:tab/>
              <w:t>UDLØBSDATO</w:t>
            </w:r>
          </w:p>
        </w:tc>
      </w:tr>
    </w:tbl>
    <w:p w14:paraId="4686BFB9" w14:textId="77777777" w:rsidR="00BB3CD6" w:rsidRDefault="00BB3CD6" w:rsidP="00BB3CD6">
      <w:pPr>
        <w:suppressAutoHyphens/>
        <w:ind w:left="567" w:hanging="567"/>
        <w:rPr>
          <w:lang w:val="da-DK"/>
        </w:rPr>
      </w:pPr>
    </w:p>
    <w:p w14:paraId="3A75FDD7" w14:textId="77777777" w:rsidR="00BB3CD6" w:rsidRDefault="00BB3CD6" w:rsidP="00BB3CD6">
      <w:pPr>
        <w:rPr>
          <w:lang w:val="da-DK"/>
        </w:rPr>
      </w:pPr>
      <w:r>
        <w:rPr>
          <w:lang w:val="da-DK"/>
        </w:rPr>
        <w:t>EXP {MM/ÅÅÅÅ}</w:t>
      </w:r>
    </w:p>
    <w:p w14:paraId="5B97EE94" w14:textId="77777777" w:rsidR="00BB3CD6" w:rsidRDefault="00BB3CD6" w:rsidP="00BB3CD6">
      <w:pPr>
        <w:rPr>
          <w:lang w:val="da-DK"/>
        </w:rPr>
      </w:pPr>
    </w:p>
    <w:p w14:paraId="6EA89CEC" w14:textId="77777777" w:rsidR="00BB3CD6" w:rsidRDefault="00BB3CD6" w:rsidP="00BB3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697880DE" w14:textId="77777777" w:rsidTr="00BB3CD6">
        <w:tc>
          <w:tcPr>
            <w:tcW w:w="9281" w:type="dxa"/>
          </w:tcPr>
          <w:p w14:paraId="5598FEEC" w14:textId="77777777" w:rsidR="00BB3CD6" w:rsidRDefault="00BB3CD6" w:rsidP="00BB3CD6">
            <w:pPr>
              <w:tabs>
                <w:tab w:val="left" w:pos="567"/>
              </w:tabs>
              <w:ind w:left="567" w:hanging="567"/>
              <w:rPr>
                <w:b/>
                <w:lang w:val="da-DK"/>
              </w:rPr>
            </w:pPr>
            <w:r>
              <w:rPr>
                <w:b/>
                <w:lang w:val="da-DK"/>
              </w:rPr>
              <w:t>9.</w:t>
            </w:r>
            <w:r>
              <w:rPr>
                <w:b/>
                <w:lang w:val="da-DK"/>
              </w:rPr>
              <w:tab/>
              <w:t>SÆRLIGE OPBEVARINGSBETINGELSER</w:t>
            </w:r>
          </w:p>
        </w:tc>
      </w:tr>
    </w:tbl>
    <w:p w14:paraId="4EF4BC62" w14:textId="77777777" w:rsidR="00BB3CD6" w:rsidRDefault="00BB3CD6" w:rsidP="00BB3CD6">
      <w:pPr>
        <w:suppressAutoHyphens/>
        <w:rPr>
          <w:lang w:val="da-DK"/>
        </w:rPr>
      </w:pPr>
    </w:p>
    <w:p w14:paraId="1DEBDF7C"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1DBDFCF3" w14:textId="77777777" w:rsidTr="00BB3CD6">
        <w:tc>
          <w:tcPr>
            <w:tcW w:w="9281" w:type="dxa"/>
          </w:tcPr>
          <w:p w14:paraId="7CE95064" w14:textId="77777777" w:rsidR="00BB3CD6" w:rsidRDefault="00BB3CD6" w:rsidP="00496558">
            <w:pPr>
              <w:tabs>
                <w:tab w:val="left" w:pos="567"/>
              </w:tabs>
              <w:ind w:left="567" w:hanging="567"/>
              <w:rPr>
                <w:b/>
                <w:lang w:val="da-DK"/>
              </w:rPr>
            </w:pPr>
            <w:r>
              <w:rPr>
                <w:b/>
                <w:lang w:val="da-DK"/>
              </w:rPr>
              <w:lastRenderedPageBreak/>
              <w:t>10.</w:t>
            </w:r>
            <w:r>
              <w:rPr>
                <w:b/>
                <w:lang w:val="da-DK"/>
              </w:rPr>
              <w:tab/>
              <w:t xml:space="preserve">EVENTUELLE SÆRLIGE FORHOLDSREGLER VED BORTSKAFFELSE AF </w:t>
            </w:r>
            <w:r w:rsidR="005B0B6E">
              <w:rPr>
                <w:b/>
                <w:lang w:val="da-DK"/>
              </w:rPr>
              <w:t>IKKE ANVENDT</w:t>
            </w:r>
            <w:r>
              <w:rPr>
                <w:b/>
                <w:lang w:val="da-DK"/>
              </w:rPr>
              <w:t xml:space="preserve"> LÆGEMID</w:t>
            </w:r>
            <w:r w:rsidR="005B0B6E">
              <w:rPr>
                <w:b/>
                <w:lang w:val="da-DK"/>
              </w:rPr>
              <w:t>DE</w:t>
            </w:r>
            <w:r>
              <w:rPr>
                <w:b/>
                <w:lang w:val="da-DK"/>
              </w:rPr>
              <w:t>L</w:t>
            </w:r>
            <w:r w:rsidR="00496558">
              <w:rPr>
                <w:b/>
                <w:lang w:val="da-DK"/>
              </w:rPr>
              <w:t xml:space="preserve"> </w:t>
            </w:r>
            <w:r w:rsidR="005B0B6E">
              <w:rPr>
                <w:b/>
                <w:lang w:val="da-DK"/>
              </w:rPr>
              <w:t>SAMT</w:t>
            </w:r>
            <w:r>
              <w:rPr>
                <w:b/>
                <w:lang w:val="da-DK"/>
              </w:rPr>
              <w:t xml:space="preserve"> AFFALD </w:t>
            </w:r>
            <w:r w:rsidR="005B0B6E">
              <w:rPr>
                <w:b/>
                <w:lang w:val="da-DK"/>
              </w:rPr>
              <w:t>HERAF</w:t>
            </w:r>
          </w:p>
        </w:tc>
      </w:tr>
    </w:tbl>
    <w:p w14:paraId="1C9DAA0E" w14:textId="77777777" w:rsidR="00BB3CD6" w:rsidRDefault="00BB3CD6" w:rsidP="00BB3CD6">
      <w:pPr>
        <w:suppressAutoHyphens/>
        <w:rPr>
          <w:lang w:val="da-DK"/>
        </w:rPr>
      </w:pPr>
    </w:p>
    <w:p w14:paraId="6791A244"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1524952F" w14:textId="77777777" w:rsidTr="00BB3CD6">
        <w:tc>
          <w:tcPr>
            <w:tcW w:w="9281" w:type="dxa"/>
          </w:tcPr>
          <w:p w14:paraId="590AF9F8" w14:textId="77777777" w:rsidR="00BB3CD6" w:rsidRDefault="00BB3CD6" w:rsidP="00BB3CD6">
            <w:pPr>
              <w:tabs>
                <w:tab w:val="left" w:pos="567"/>
              </w:tabs>
              <w:ind w:left="567" w:hanging="567"/>
              <w:rPr>
                <w:b/>
                <w:lang w:val="da-DK"/>
              </w:rPr>
            </w:pPr>
            <w:r>
              <w:rPr>
                <w:b/>
                <w:lang w:val="da-DK"/>
              </w:rPr>
              <w:t>11.</w:t>
            </w:r>
            <w:r>
              <w:rPr>
                <w:b/>
                <w:lang w:val="da-DK"/>
              </w:rPr>
              <w:tab/>
              <w:t>NAVN OG ADRESSE PÅ INDEHAVEREN AF MARKEDSFØRINGSTILLADELSEN</w:t>
            </w:r>
          </w:p>
        </w:tc>
      </w:tr>
    </w:tbl>
    <w:p w14:paraId="377BE9BE" w14:textId="77777777" w:rsidR="00BB3CD6" w:rsidRDefault="00BB3CD6" w:rsidP="00BB3CD6">
      <w:pPr>
        <w:suppressAutoHyphens/>
        <w:rPr>
          <w:lang w:val="da-DK"/>
        </w:rPr>
      </w:pPr>
    </w:p>
    <w:p w14:paraId="27C2E44F" w14:textId="77777777" w:rsidR="00A05C8C" w:rsidRDefault="00A05C8C" w:rsidP="00A05C8C">
      <w:pPr>
        <w:rPr>
          <w:snapToGrid/>
          <w:szCs w:val="22"/>
          <w:lang w:eastAsia="en-US"/>
        </w:rPr>
      </w:pPr>
      <w:r>
        <w:rPr>
          <w:szCs w:val="22"/>
        </w:rPr>
        <w:t>Sanofi Winthrop Industrie</w:t>
      </w:r>
    </w:p>
    <w:p w14:paraId="7ABD6CB5" w14:textId="77777777" w:rsidR="00A05C8C" w:rsidRDefault="00A05C8C" w:rsidP="00A05C8C">
      <w:pPr>
        <w:rPr>
          <w:szCs w:val="22"/>
        </w:rPr>
      </w:pPr>
      <w:r>
        <w:rPr>
          <w:szCs w:val="22"/>
        </w:rPr>
        <w:t>82 avenue Raspail</w:t>
      </w:r>
    </w:p>
    <w:p w14:paraId="50005CEE" w14:textId="77777777" w:rsidR="00A05C8C" w:rsidRDefault="00A05C8C" w:rsidP="00A05C8C">
      <w:pPr>
        <w:keepNext/>
        <w:rPr>
          <w:szCs w:val="22"/>
          <w:lang w:val="ru-RU"/>
        </w:rPr>
      </w:pPr>
      <w:r>
        <w:rPr>
          <w:szCs w:val="22"/>
        </w:rPr>
        <w:t>94250 Gentilly</w:t>
      </w:r>
    </w:p>
    <w:p w14:paraId="38F9F5FF" w14:textId="77777777" w:rsidR="0009204B" w:rsidRPr="0008524E" w:rsidRDefault="0009204B" w:rsidP="0009204B">
      <w:pPr>
        <w:rPr>
          <w:szCs w:val="22"/>
          <w:lang w:val="fr-FR"/>
        </w:rPr>
      </w:pPr>
      <w:r>
        <w:rPr>
          <w:szCs w:val="22"/>
          <w:lang w:val="fr-FR"/>
        </w:rPr>
        <w:t>Frankrig</w:t>
      </w:r>
    </w:p>
    <w:p w14:paraId="685F01D0" w14:textId="77777777" w:rsidR="00BB3CD6" w:rsidRPr="00125881" w:rsidRDefault="00BB3CD6" w:rsidP="00BB3CD6">
      <w:pPr>
        <w:suppressAutoHyphens/>
        <w:rPr>
          <w:lang w:val="en-GB"/>
        </w:rPr>
      </w:pPr>
    </w:p>
    <w:p w14:paraId="1FD58206" w14:textId="77777777" w:rsidR="00BB3CD6" w:rsidRPr="00125881" w:rsidRDefault="00BB3CD6" w:rsidP="00BB3CD6">
      <w:pPr>
        <w:suppressAutoHyphens/>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13F0689C" w14:textId="77777777" w:rsidTr="00BB3CD6">
        <w:tc>
          <w:tcPr>
            <w:tcW w:w="9281" w:type="dxa"/>
          </w:tcPr>
          <w:p w14:paraId="5CE9E483" w14:textId="77777777" w:rsidR="00BB3CD6" w:rsidRDefault="00BB3CD6" w:rsidP="00BB3CD6">
            <w:pPr>
              <w:tabs>
                <w:tab w:val="left" w:pos="567"/>
              </w:tabs>
              <w:ind w:left="567" w:hanging="567"/>
              <w:rPr>
                <w:b/>
                <w:lang w:val="da-DK"/>
              </w:rPr>
            </w:pPr>
            <w:r>
              <w:rPr>
                <w:b/>
                <w:lang w:val="da-DK"/>
              </w:rPr>
              <w:t>12.</w:t>
            </w:r>
            <w:r>
              <w:rPr>
                <w:b/>
                <w:lang w:val="da-DK"/>
              </w:rPr>
              <w:tab/>
              <w:t>MARKEDSFØRINGSTILLADELSESNUMMER (NUMRE)</w:t>
            </w:r>
          </w:p>
        </w:tc>
      </w:tr>
    </w:tbl>
    <w:p w14:paraId="08E9D52F" w14:textId="77777777" w:rsidR="00BB3CD6" w:rsidRDefault="00BB3CD6" w:rsidP="00BB3CD6">
      <w:pPr>
        <w:suppressAutoHyphens/>
        <w:rPr>
          <w:lang w:val="da-DK"/>
        </w:rPr>
      </w:pPr>
    </w:p>
    <w:p w14:paraId="0DA41B82" w14:textId="77777777" w:rsidR="005C7EF0" w:rsidRPr="00E12EEC" w:rsidRDefault="005C7EF0" w:rsidP="005C7EF0">
      <w:pPr>
        <w:rPr>
          <w:highlight w:val="lightGray"/>
          <w:lang w:val="da-DK"/>
        </w:rPr>
      </w:pPr>
      <w:r>
        <w:rPr>
          <w:lang w:val="da-DK"/>
        </w:rPr>
        <w:t xml:space="preserve">EU/1/98/070/008 </w:t>
      </w:r>
      <w:r w:rsidRPr="002B5E7B">
        <w:rPr>
          <w:highlight w:val="lightGray"/>
          <w:lang w:val="da-DK"/>
        </w:rPr>
        <w:t>4x 1</w:t>
      </w:r>
      <w:r w:rsidR="00BD7EE6">
        <w:rPr>
          <w:highlight w:val="lightGray"/>
          <w:lang w:val="da-DK"/>
        </w:rPr>
        <w:t xml:space="preserve"> filmovertrukne </w:t>
      </w:r>
      <w:r w:rsidRPr="00E12EEC">
        <w:rPr>
          <w:highlight w:val="lightGray"/>
          <w:lang w:val="da-DK"/>
        </w:rPr>
        <w:t>tabletter</w:t>
      </w:r>
      <w:r w:rsidR="00733798" w:rsidRPr="00E12EEC">
        <w:rPr>
          <w:highlight w:val="lightGray"/>
          <w:lang w:val="da-DK"/>
        </w:rPr>
        <w:t xml:space="preserve"> i blisterkort af aluminium</w:t>
      </w:r>
    </w:p>
    <w:p w14:paraId="6BBFFCE0" w14:textId="77777777" w:rsidR="005C7EF0" w:rsidRPr="00E12EEC" w:rsidRDefault="005C7EF0" w:rsidP="005C7EF0">
      <w:pPr>
        <w:rPr>
          <w:highlight w:val="lightGray"/>
          <w:lang w:val="da-DK"/>
        </w:rPr>
      </w:pPr>
      <w:r w:rsidRPr="00E12EEC">
        <w:rPr>
          <w:highlight w:val="lightGray"/>
          <w:lang w:val="da-DK"/>
        </w:rPr>
        <w:t xml:space="preserve">EU/1/98/070/009 30x1 </w:t>
      </w:r>
      <w:r w:rsidR="00BD7EE6" w:rsidRPr="00E12EEC">
        <w:rPr>
          <w:highlight w:val="lightGray"/>
          <w:lang w:val="da-DK"/>
        </w:rPr>
        <w:t xml:space="preserve">filmovertrukne </w:t>
      </w:r>
      <w:r w:rsidRPr="00E12EEC">
        <w:rPr>
          <w:highlight w:val="lightGray"/>
          <w:lang w:val="da-DK"/>
        </w:rPr>
        <w:t>tabletter</w:t>
      </w:r>
      <w:r w:rsidR="00733798" w:rsidRPr="00E12EEC">
        <w:rPr>
          <w:highlight w:val="lightGray"/>
          <w:lang w:val="da-DK"/>
        </w:rPr>
        <w:t xml:space="preserve"> i blisterkort af aluminium</w:t>
      </w:r>
    </w:p>
    <w:p w14:paraId="3F55157C" w14:textId="77777777" w:rsidR="005C7EF0" w:rsidRPr="00E12EEC" w:rsidRDefault="005C7EF0" w:rsidP="005C7EF0">
      <w:pPr>
        <w:rPr>
          <w:highlight w:val="lightGray"/>
          <w:lang w:val="da-DK"/>
        </w:rPr>
      </w:pPr>
      <w:r w:rsidRPr="00E12EEC">
        <w:rPr>
          <w:highlight w:val="lightGray"/>
          <w:lang w:val="da-DK"/>
        </w:rPr>
        <w:t xml:space="preserve">EU/1/98/070/010 100x1 </w:t>
      </w:r>
      <w:r w:rsidR="00BD7EE6" w:rsidRPr="00E12EEC">
        <w:rPr>
          <w:highlight w:val="lightGray"/>
          <w:lang w:val="da-DK"/>
        </w:rPr>
        <w:t xml:space="preserve">filmovertrukne </w:t>
      </w:r>
      <w:r w:rsidRPr="00E12EEC">
        <w:rPr>
          <w:highlight w:val="lightGray"/>
          <w:lang w:val="da-DK"/>
        </w:rPr>
        <w:t>tabletter</w:t>
      </w:r>
      <w:r w:rsidR="00733798" w:rsidRPr="00E12EEC">
        <w:rPr>
          <w:highlight w:val="lightGray"/>
          <w:lang w:val="da-DK"/>
        </w:rPr>
        <w:t xml:space="preserve"> i blisterkort af aluminium</w:t>
      </w:r>
    </w:p>
    <w:p w14:paraId="3E26167B" w14:textId="77777777" w:rsidR="00417607" w:rsidRPr="00E12EEC" w:rsidRDefault="00417607" w:rsidP="00417607">
      <w:pPr>
        <w:rPr>
          <w:highlight w:val="lightGray"/>
          <w:lang w:val="da-DK"/>
        </w:rPr>
      </w:pPr>
      <w:r w:rsidRPr="00E12EEC">
        <w:rPr>
          <w:highlight w:val="lightGray"/>
          <w:lang w:val="da-DK"/>
        </w:rPr>
        <w:t xml:space="preserve">EU/1/98/070/012 10x1 </w:t>
      </w:r>
      <w:r w:rsidR="00BD7EE6" w:rsidRPr="00E12EEC">
        <w:rPr>
          <w:highlight w:val="lightGray"/>
          <w:lang w:val="da-DK"/>
        </w:rPr>
        <w:t xml:space="preserve">filmovertrukne </w:t>
      </w:r>
      <w:r w:rsidRPr="00E12EEC">
        <w:rPr>
          <w:highlight w:val="lightGray"/>
          <w:lang w:val="da-DK"/>
        </w:rPr>
        <w:t>tabletter</w:t>
      </w:r>
      <w:r w:rsidR="00733798" w:rsidRPr="00E12EEC">
        <w:rPr>
          <w:highlight w:val="lightGray"/>
          <w:lang w:val="da-DK"/>
        </w:rPr>
        <w:t xml:space="preserve"> i blisterkort af aluminium</w:t>
      </w:r>
    </w:p>
    <w:p w14:paraId="56393DC1" w14:textId="77777777" w:rsidR="00BB3CD6" w:rsidRPr="009250D2" w:rsidRDefault="00BB3CD6" w:rsidP="00BB3CD6">
      <w:pPr>
        <w:rPr>
          <w:lang w:val="sv-SE"/>
        </w:rPr>
      </w:pPr>
    </w:p>
    <w:p w14:paraId="6D03037B" w14:textId="77777777" w:rsidR="00BB3CD6" w:rsidRPr="009250D2" w:rsidRDefault="00BB3CD6" w:rsidP="00BB3CD6">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2AF5A47F" w14:textId="77777777" w:rsidTr="00BB3CD6">
        <w:tc>
          <w:tcPr>
            <w:tcW w:w="9281" w:type="dxa"/>
          </w:tcPr>
          <w:p w14:paraId="27A974E1" w14:textId="77777777" w:rsidR="00BB3CD6" w:rsidRDefault="00BB3CD6" w:rsidP="00BB3CD6">
            <w:pPr>
              <w:tabs>
                <w:tab w:val="left" w:pos="567"/>
              </w:tabs>
              <w:ind w:left="567" w:hanging="567"/>
              <w:rPr>
                <w:b/>
                <w:lang w:val="da-DK"/>
              </w:rPr>
            </w:pPr>
            <w:r>
              <w:rPr>
                <w:b/>
                <w:lang w:val="da-DK"/>
              </w:rPr>
              <w:t>13.</w:t>
            </w:r>
            <w:r>
              <w:rPr>
                <w:b/>
                <w:lang w:val="da-DK"/>
              </w:rPr>
              <w:tab/>
              <w:t>BATCHNUMMER</w:t>
            </w:r>
          </w:p>
        </w:tc>
      </w:tr>
    </w:tbl>
    <w:p w14:paraId="2CB45DED" w14:textId="77777777" w:rsidR="00BB3CD6" w:rsidRDefault="00BB3CD6" w:rsidP="00BB3CD6">
      <w:pPr>
        <w:rPr>
          <w:lang w:val="da-DK"/>
        </w:rPr>
      </w:pPr>
    </w:p>
    <w:p w14:paraId="1E841302" w14:textId="77777777" w:rsidR="00BB3CD6" w:rsidRDefault="00BB3CD6" w:rsidP="00BB3CD6">
      <w:pPr>
        <w:rPr>
          <w:lang w:val="da-DK"/>
        </w:rPr>
      </w:pPr>
      <w:r>
        <w:rPr>
          <w:lang w:val="da-DK"/>
        </w:rPr>
        <w:t>Lot:</w:t>
      </w:r>
    </w:p>
    <w:p w14:paraId="4BD9F942" w14:textId="77777777" w:rsidR="00BB3CD6" w:rsidRDefault="00BB3CD6" w:rsidP="00BB3CD6">
      <w:pPr>
        <w:rPr>
          <w:lang w:val="da-DK"/>
        </w:rPr>
      </w:pPr>
    </w:p>
    <w:p w14:paraId="043C4866" w14:textId="77777777" w:rsidR="00BB3CD6" w:rsidRDefault="00BB3CD6" w:rsidP="00BB3CD6">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28C2E07C" w14:textId="77777777" w:rsidTr="00BB3CD6">
        <w:tc>
          <w:tcPr>
            <w:tcW w:w="9281" w:type="dxa"/>
          </w:tcPr>
          <w:p w14:paraId="17B2285B" w14:textId="77777777" w:rsidR="00BB3CD6" w:rsidRDefault="00BB3CD6" w:rsidP="00BB3CD6">
            <w:pPr>
              <w:tabs>
                <w:tab w:val="left" w:pos="567"/>
              </w:tabs>
              <w:ind w:left="567" w:hanging="567"/>
              <w:rPr>
                <w:b/>
                <w:lang w:val="da-DK"/>
              </w:rPr>
            </w:pPr>
            <w:r>
              <w:rPr>
                <w:b/>
                <w:lang w:val="da-DK"/>
              </w:rPr>
              <w:t>14.</w:t>
            </w:r>
            <w:r>
              <w:rPr>
                <w:b/>
                <w:lang w:val="da-DK"/>
              </w:rPr>
              <w:tab/>
              <w:t xml:space="preserve">GENEREL KLASSIFIKATION FOR UDLEVERING </w:t>
            </w:r>
          </w:p>
        </w:tc>
      </w:tr>
    </w:tbl>
    <w:p w14:paraId="572ABC14" w14:textId="77777777" w:rsidR="00BB3CD6" w:rsidRDefault="00BB3CD6" w:rsidP="00BB3CD6">
      <w:pPr>
        <w:suppressAutoHyphens/>
        <w:ind w:left="720" w:hanging="720"/>
        <w:rPr>
          <w:lang w:val="da-DK"/>
        </w:rPr>
      </w:pPr>
    </w:p>
    <w:p w14:paraId="1D7E2C9A" w14:textId="77777777" w:rsidR="00BB3CD6" w:rsidRDefault="00BB3CD6" w:rsidP="00BB3CD6">
      <w:pPr>
        <w:suppressAutoHyphens/>
        <w:ind w:left="720" w:hanging="72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68EAFB23" w14:textId="77777777" w:rsidTr="00BB3CD6">
        <w:tc>
          <w:tcPr>
            <w:tcW w:w="9281" w:type="dxa"/>
          </w:tcPr>
          <w:p w14:paraId="0C81C18D" w14:textId="77777777" w:rsidR="00BB3CD6" w:rsidRDefault="00BB3CD6" w:rsidP="00BB3CD6">
            <w:pPr>
              <w:tabs>
                <w:tab w:val="left" w:pos="567"/>
              </w:tabs>
              <w:ind w:left="567" w:hanging="567"/>
              <w:rPr>
                <w:b/>
                <w:lang w:val="da-DK"/>
              </w:rPr>
            </w:pPr>
            <w:r>
              <w:rPr>
                <w:b/>
                <w:lang w:val="da-DK"/>
              </w:rPr>
              <w:t>15.</w:t>
            </w:r>
            <w:r>
              <w:rPr>
                <w:b/>
                <w:lang w:val="da-DK"/>
              </w:rPr>
              <w:tab/>
              <w:t>INSTRUKTIONER VEDRØRENDE ANVENDELSEN</w:t>
            </w:r>
          </w:p>
        </w:tc>
      </w:tr>
    </w:tbl>
    <w:p w14:paraId="19B16168" w14:textId="77777777" w:rsidR="00BB3CD6" w:rsidRDefault="00BB3CD6" w:rsidP="00BB3CD6">
      <w:pPr>
        <w:suppressAutoHyphens/>
        <w:rPr>
          <w:lang w:val="da-DK"/>
        </w:rPr>
      </w:pPr>
    </w:p>
    <w:p w14:paraId="44F297A4"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6A6CA753" w14:textId="77777777" w:rsidTr="00BB3CD6">
        <w:tc>
          <w:tcPr>
            <w:tcW w:w="9281" w:type="dxa"/>
          </w:tcPr>
          <w:p w14:paraId="29B045A6" w14:textId="77777777" w:rsidR="00BB3CD6" w:rsidRDefault="00BB3CD6" w:rsidP="006551E3">
            <w:pPr>
              <w:tabs>
                <w:tab w:val="left" w:pos="567"/>
              </w:tabs>
              <w:ind w:left="567" w:hanging="567"/>
              <w:rPr>
                <w:b/>
                <w:lang w:val="da-DK"/>
              </w:rPr>
            </w:pPr>
            <w:r>
              <w:rPr>
                <w:b/>
                <w:lang w:val="da-DK"/>
              </w:rPr>
              <w:t>16.</w:t>
            </w:r>
            <w:r>
              <w:rPr>
                <w:b/>
                <w:lang w:val="da-DK"/>
              </w:rPr>
              <w:tab/>
              <w:t>INFORMATION I BRAILLESKRIFT</w:t>
            </w:r>
          </w:p>
        </w:tc>
      </w:tr>
    </w:tbl>
    <w:p w14:paraId="655C19EE" w14:textId="77777777" w:rsidR="00BB3CD6" w:rsidRDefault="00BB3CD6" w:rsidP="00BB3CD6">
      <w:pPr>
        <w:suppressAutoHyphens/>
        <w:jc w:val="both"/>
        <w:rPr>
          <w:lang w:val="da-DK"/>
        </w:rPr>
      </w:pPr>
    </w:p>
    <w:p w14:paraId="195BA631" w14:textId="77777777" w:rsidR="006B4842" w:rsidRDefault="00BB3CD6" w:rsidP="00BB3CD6">
      <w:pPr>
        <w:suppressAutoHyphens/>
        <w:rPr>
          <w:bCs/>
          <w:lang w:val="en-GB"/>
        </w:rPr>
      </w:pPr>
      <w:r>
        <w:rPr>
          <w:bCs/>
          <w:lang w:val="en-GB"/>
        </w:rPr>
        <w:t>Iscover</w:t>
      </w:r>
      <w:r w:rsidRPr="000B69CD">
        <w:rPr>
          <w:bCs/>
          <w:lang w:val="en-GB"/>
        </w:rPr>
        <w:t xml:space="preserve"> 300 mg</w:t>
      </w:r>
    </w:p>
    <w:p w14:paraId="6C035A66" w14:textId="77777777" w:rsidR="004E0E44" w:rsidRDefault="004E0E44" w:rsidP="00BB3CD6">
      <w:pPr>
        <w:suppressAutoHyphens/>
        <w:rPr>
          <w:bCs/>
          <w:lang w:val="en-GB"/>
        </w:rPr>
      </w:pPr>
    </w:p>
    <w:p w14:paraId="57AFE886" w14:textId="77777777" w:rsidR="006B4842" w:rsidRDefault="006B4842" w:rsidP="00BB3CD6">
      <w:pPr>
        <w:suppressAutoHyphens/>
        <w:rPr>
          <w:bCs/>
          <w:lang w:val="en-GB"/>
        </w:rPr>
      </w:pPr>
    </w:p>
    <w:p w14:paraId="1278450F" w14:textId="77777777" w:rsidR="006B4842" w:rsidRPr="00471A9B" w:rsidRDefault="006B4842" w:rsidP="00471A9B">
      <w:pPr>
        <w:pBdr>
          <w:top w:val="single" w:sz="4" w:space="1" w:color="auto"/>
          <w:left w:val="single" w:sz="4" w:space="4" w:color="auto"/>
          <w:bottom w:val="single" w:sz="4" w:space="1" w:color="auto"/>
          <w:right w:val="single" w:sz="4" w:space="4" w:color="auto"/>
        </w:pBdr>
        <w:tabs>
          <w:tab w:val="left" w:pos="567"/>
        </w:tabs>
        <w:rPr>
          <w:b/>
          <w:noProof/>
        </w:rPr>
      </w:pPr>
      <w:r w:rsidRPr="00471A9B">
        <w:rPr>
          <w:b/>
          <w:noProof/>
        </w:rPr>
        <w:t>17</w:t>
      </w:r>
      <w:r w:rsidRPr="00471A9B">
        <w:rPr>
          <w:b/>
          <w:noProof/>
        </w:rPr>
        <w:tab/>
        <w:t>ENTYDIG IDENTIFIKATOR – 2D-STREGKODE</w:t>
      </w:r>
    </w:p>
    <w:p w14:paraId="2AFE04E7" w14:textId="77777777" w:rsidR="00EC4738" w:rsidRDefault="00EC4738" w:rsidP="00EC4738">
      <w:pPr>
        <w:rPr>
          <w:noProof/>
          <w:highlight w:val="lightGray"/>
          <w:lang w:val="da-DK"/>
        </w:rPr>
      </w:pPr>
    </w:p>
    <w:p w14:paraId="6E0ECB16" w14:textId="77777777" w:rsidR="00EC4738" w:rsidRPr="00EC4738" w:rsidRDefault="00EC4738" w:rsidP="00EC4738">
      <w:pPr>
        <w:rPr>
          <w:noProof/>
          <w:shd w:val="clear" w:color="auto" w:fill="CCCCCC"/>
          <w:lang w:val="da-DK"/>
        </w:rPr>
      </w:pPr>
      <w:r w:rsidRPr="00EC4738">
        <w:rPr>
          <w:noProof/>
          <w:highlight w:val="lightGray"/>
          <w:lang w:val="da-DK"/>
        </w:rPr>
        <w:t>Der er anført en 2D-stregkode, som indeholder en entydig identifikator.</w:t>
      </w:r>
    </w:p>
    <w:p w14:paraId="4891FB89" w14:textId="77777777" w:rsidR="006B4842" w:rsidRPr="00EC4738" w:rsidRDefault="006B4842" w:rsidP="006B4842">
      <w:pPr>
        <w:tabs>
          <w:tab w:val="left" w:pos="720"/>
        </w:tabs>
        <w:rPr>
          <w:noProof/>
          <w:szCs w:val="22"/>
          <w:lang w:val="da-DK"/>
        </w:rPr>
      </w:pPr>
    </w:p>
    <w:p w14:paraId="236B8A04" w14:textId="77777777" w:rsidR="006B4842" w:rsidRPr="00EC4738" w:rsidRDefault="006B4842" w:rsidP="006B4842">
      <w:pPr>
        <w:tabs>
          <w:tab w:val="left" w:pos="720"/>
        </w:tabs>
        <w:rPr>
          <w:noProof/>
          <w:szCs w:val="22"/>
          <w:lang w:val="da-DK"/>
        </w:rPr>
      </w:pPr>
    </w:p>
    <w:p w14:paraId="6F9A8DB9" w14:textId="77777777" w:rsidR="006B4842" w:rsidRPr="00621618" w:rsidRDefault="006B4842" w:rsidP="00471A9B">
      <w:pPr>
        <w:pBdr>
          <w:top w:val="single" w:sz="4" w:space="1" w:color="auto"/>
          <w:left w:val="single" w:sz="4" w:space="4" w:color="auto"/>
          <w:bottom w:val="single" w:sz="4" w:space="1" w:color="auto"/>
          <w:right w:val="single" w:sz="4" w:space="4" w:color="auto"/>
        </w:pBdr>
        <w:tabs>
          <w:tab w:val="left" w:pos="567"/>
        </w:tabs>
        <w:rPr>
          <w:b/>
          <w:noProof/>
          <w:lang w:val="da-DK"/>
        </w:rPr>
      </w:pPr>
      <w:r w:rsidRPr="00621618">
        <w:rPr>
          <w:b/>
          <w:noProof/>
          <w:lang w:val="da-DK"/>
        </w:rPr>
        <w:t>18.</w:t>
      </w:r>
      <w:r w:rsidRPr="00621618">
        <w:rPr>
          <w:b/>
          <w:noProof/>
          <w:lang w:val="da-DK"/>
        </w:rPr>
        <w:tab/>
        <w:t>ENTYDIG IDENTIFIKATOR - MENNESKELIGT LÆSBARE DATA</w:t>
      </w:r>
    </w:p>
    <w:p w14:paraId="173BDCFC" w14:textId="77777777" w:rsidR="006B4842" w:rsidRPr="00192A5E" w:rsidRDefault="006B4842" w:rsidP="006B4842">
      <w:pPr>
        <w:tabs>
          <w:tab w:val="left" w:pos="720"/>
        </w:tabs>
        <w:rPr>
          <w:noProof/>
          <w:szCs w:val="22"/>
          <w:lang w:val="da-DK"/>
        </w:rPr>
      </w:pPr>
    </w:p>
    <w:p w14:paraId="6E995CE0" w14:textId="77777777" w:rsidR="00EC4738" w:rsidRPr="004E0E44" w:rsidRDefault="00EC4738" w:rsidP="00EC4738">
      <w:pPr>
        <w:rPr>
          <w:szCs w:val="22"/>
          <w:lang w:val="da-DK"/>
        </w:rPr>
      </w:pPr>
      <w:r w:rsidRPr="004E0E44">
        <w:rPr>
          <w:szCs w:val="22"/>
          <w:lang w:val="da-DK"/>
        </w:rPr>
        <w:t xml:space="preserve">PC: </w:t>
      </w:r>
    </w:p>
    <w:p w14:paraId="0C8CF976" w14:textId="77777777" w:rsidR="00EC4738" w:rsidRPr="00192A5E" w:rsidRDefault="00EC4738" w:rsidP="00EC4738">
      <w:pPr>
        <w:rPr>
          <w:szCs w:val="22"/>
          <w:lang w:val="da-DK"/>
        </w:rPr>
      </w:pPr>
      <w:r w:rsidRPr="00192A5E">
        <w:rPr>
          <w:szCs w:val="22"/>
          <w:lang w:val="da-DK"/>
        </w:rPr>
        <w:t xml:space="preserve">SN: </w:t>
      </w:r>
    </w:p>
    <w:p w14:paraId="174ACF8E" w14:textId="77777777" w:rsidR="00EC4738" w:rsidRPr="00192A5E" w:rsidRDefault="00EC4738" w:rsidP="00EC4738">
      <w:pPr>
        <w:rPr>
          <w:szCs w:val="22"/>
          <w:lang w:val="da-DK"/>
        </w:rPr>
      </w:pPr>
      <w:r w:rsidRPr="00192A5E">
        <w:rPr>
          <w:szCs w:val="22"/>
          <w:lang w:val="da-DK"/>
        </w:rPr>
        <w:t xml:space="preserve">NN: </w:t>
      </w:r>
    </w:p>
    <w:p w14:paraId="2C092A18" w14:textId="77777777" w:rsidR="00BB3CD6" w:rsidRPr="00192A5E" w:rsidRDefault="00BB3CD6" w:rsidP="00BB3CD6">
      <w:pPr>
        <w:suppressAutoHyphens/>
        <w:rPr>
          <w:lang w:val="da-DK"/>
        </w:rPr>
      </w:pPr>
      <w:r w:rsidRPr="00192A5E">
        <w:rPr>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300EC334" w14:textId="77777777" w:rsidTr="00BB3CD6">
        <w:tc>
          <w:tcPr>
            <w:tcW w:w="9281" w:type="dxa"/>
          </w:tcPr>
          <w:p w14:paraId="76A09456" w14:textId="77777777" w:rsidR="00DB4CEF" w:rsidRPr="00247981" w:rsidRDefault="00DB4CEF" w:rsidP="00DB4CEF">
            <w:pPr>
              <w:rPr>
                <w:b/>
                <w:szCs w:val="22"/>
                <w:lang w:val="da-DK"/>
              </w:rPr>
            </w:pPr>
            <w:r w:rsidRPr="00247981">
              <w:rPr>
                <w:b/>
                <w:szCs w:val="22"/>
                <w:lang w:val="da-DK"/>
              </w:rPr>
              <w:lastRenderedPageBreak/>
              <w:t>MINDSTEKRAV TIL MÆRKNING PÅ BLISTER ELLER STRIP</w:t>
            </w:r>
          </w:p>
          <w:p w14:paraId="09679B3C" w14:textId="77777777" w:rsidR="00BB3CD6" w:rsidRDefault="00BB3CD6" w:rsidP="00BB3CD6">
            <w:pPr>
              <w:rPr>
                <w:b/>
                <w:lang w:val="da-DK"/>
              </w:rPr>
            </w:pPr>
          </w:p>
          <w:p w14:paraId="66BB072A" w14:textId="77777777" w:rsidR="00BB3CD6" w:rsidRDefault="00BB3CD6" w:rsidP="00DB4CEF">
            <w:pPr>
              <w:rPr>
                <w:b/>
                <w:lang w:val="da-DK"/>
              </w:rPr>
            </w:pPr>
            <w:r>
              <w:rPr>
                <w:b/>
                <w:lang w:val="da-DK"/>
              </w:rPr>
              <w:t xml:space="preserve">BLISTER 4x1, </w:t>
            </w:r>
            <w:r w:rsidR="00417607">
              <w:rPr>
                <w:b/>
                <w:lang w:val="da-DK"/>
              </w:rPr>
              <w:t xml:space="preserve">10x1, </w:t>
            </w:r>
            <w:r>
              <w:rPr>
                <w:b/>
                <w:lang w:val="da-DK"/>
              </w:rPr>
              <w:t>30x1 eller 100x1 tabletter</w:t>
            </w:r>
          </w:p>
        </w:tc>
      </w:tr>
    </w:tbl>
    <w:p w14:paraId="41637FC7" w14:textId="77777777" w:rsidR="00BB3CD6" w:rsidRDefault="00BB3CD6" w:rsidP="00BB3CD6">
      <w:pPr>
        <w:rPr>
          <w:lang w:val="da-DK"/>
        </w:rPr>
      </w:pPr>
    </w:p>
    <w:p w14:paraId="2129BFA0" w14:textId="77777777" w:rsidR="00BB3CD6" w:rsidRDefault="00BB3CD6" w:rsidP="00BB3CD6">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4702A934" w14:textId="77777777" w:rsidTr="00BB3CD6">
        <w:tc>
          <w:tcPr>
            <w:tcW w:w="9281" w:type="dxa"/>
          </w:tcPr>
          <w:p w14:paraId="59A917CB" w14:textId="77777777" w:rsidR="00BB3CD6" w:rsidRDefault="00BB3CD6" w:rsidP="00BB3CD6">
            <w:pPr>
              <w:tabs>
                <w:tab w:val="left" w:pos="567"/>
              </w:tabs>
              <w:ind w:left="567" w:hanging="567"/>
              <w:rPr>
                <w:b/>
                <w:lang w:val="da-DK"/>
              </w:rPr>
            </w:pPr>
            <w:r>
              <w:rPr>
                <w:b/>
                <w:lang w:val="da-DK"/>
              </w:rPr>
              <w:t>1.</w:t>
            </w:r>
            <w:r>
              <w:rPr>
                <w:b/>
                <w:lang w:val="da-DK"/>
              </w:rPr>
              <w:tab/>
              <w:t>LÆGEMIDLETS NAVN</w:t>
            </w:r>
          </w:p>
        </w:tc>
      </w:tr>
    </w:tbl>
    <w:p w14:paraId="4C21FD4B" w14:textId="77777777" w:rsidR="00BB3CD6" w:rsidRDefault="00BB3CD6" w:rsidP="00BB3CD6">
      <w:pPr>
        <w:suppressAutoHyphens/>
        <w:rPr>
          <w:lang w:val="da-DK"/>
        </w:rPr>
      </w:pPr>
    </w:p>
    <w:p w14:paraId="4EFEF213" w14:textId="77777777" w:rsidR="00BB3CD6" w:rsidRDefault="00BB3CD6" w:rsidP="00BB3CD6">
      <w:pPr>
        <w:rPr>
          <w:lang w:val="da-DK"/>
        </w:rPr>
      </w:pPr>
      <w:r>
        <w:rPr>
          <w:lang w:val="da-DK"/>
        </w:rPr>
        <w:t>Iscover 300 mg filmovertrukne tabletter</w:t>
      </w:r>
    </w:p>
    <w:p w14:paraId="259995DA" w14:textId="77777777" w:rsidR="00BB3CD6" w:rsidRDefault="00BB3CD6" w:rsidP="00BB3CD6">
      <w:pPr>
        <w:rPr>
          <w:lang w:val="da-DK"/>
        </w:rPr>
      </w:pPr>
      <w:r>
        <w:rPr>
          <w:lang w:val="da-DK"/>
        </w:rPr>
        <w:t>clopidogrel</w:t>
      </w:r>
    </w:p>
    <w:p w14:paraId="10168299" w14:textId="77777777" w:rsidR="00BB3CD6" w:rsidRDefault="00BB3CD6" w:rsidP="00BB3CD6">
      <w:pPr>
        <w:suppressAutoHyphens/>
        <w:rPr>
          <w:lang w:val="da-DK"/>
        </w:rPr>
      </w:pPr>
    </w:p>
    <w:p w14:paraId="4A9CD61D"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05C051DF" w14:textId="77777777" w:rsidTr="00BB3CD6">
        <w:tc>
          <w:tcPr>
            <w:tcW w:w="9281" w:type="dxa"/>
          </w:tcPr>
          <w:p w14:paraId="7DCEE8A7" w14:textId="77777777" w:rsidR="00BB3CD6" w:rsidRDefault="00BB3CD6" w:rsidP="00BB3CD6">
            <w:pPr>
              <w:tabs>
                <w:tab w:val="left" w:pos="567"/>
              </w:tabs>
              <w:ind w:left="567" w:hanging="567"/>
              <w:rPr>
                <w:b/>
                <w:lang w:val="da-DK"/>
              </w:rPr>
            </w:pPr>
            <w:r>
              <w:rPr>
                <w:b/>
                <w:lang w:val="da-DK"/>
              </w:rPr>
              <w:t>2.</w:t>
            </w:r>
            <w:r>
              <w:rPr>
                <w:b/>
                <w:lang w:val="da-DK"/>
              </w:rPr>
              <w:tab/>
              <w:t>NAVN PÅ INDEHAVEREN AF MARKEDSFØRINGSTILLADELSEN</w:t>
            </w:r>
          </w:p>
        </w:tc>
      </w:tr>
    </w:tbl>
    <w:p w14:paraId="3E118D96" w14:textId="77777777" w:rsidR="00BB3CD6" w:rsidRDefault="00BB3CD6" w:rsidP="00BB3CD6">
      <w:pPr>
        <w:suppressAutoHyphens/>
        <w:rPr>
          <w:lang w:val="da-DK"/>
        </w:rPr>
      </w:pPr>
    </w:p>
    <w:p w14:paraId="42718876" w14:textId="77777777" w:rsidR="00A05C8C" w:rsidRDefault="00A05C8C" w:rsidP="00A05C8C">
      <w:pPr>
        <w:rPr>
          <w:snapToGrid/>
          <w:lang w:val="en-GB" w:eastAsia="en-US"/>
        </w:rPr>
      </w:pPr>
      <w:r>
        <w:rPr>
          <w:lang w:val="en-GB"/>
        </w:rPr>
        <w:t>Sanofi Winthrop Industrie</w:t>
      </w:r>
    </w:p>
    <w:p w14:paraId="188CEFF6" w14:textId="77777777" w:rsidR="00BB3CD6" w:rsidRDefault="00BB3CD6" w:rsidP="00BB3CD6">
      <w:pPr>
        <w:suppressAutoHyphens/>
        <w:rPr>
          <w:lang w:val="da-DK"/>
        </w:rPr>
      </w:pPr>
    </w:p>
    <w:p w14:paraId="71DE62B7" w14:textId="77777777" w:rsidR="00BB3CD6" w:rsidRDefault="00BB3CD6" w:rsidP="00BB3CD6">
      <w:pPr>
        <w:suppressAutoHyphens/>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2D2F352F" w14:textId="77777777" w:rsidTr="00BB3CD6">
        <w:tc>
          <w:tcPr>
            <w:tcW w:w="9281" w:type="dxa"/>
          </w:tcPr>
          <w:p w14:paraId="7B7E0914" w14:textId="77777777" w:rsidR="00BB3CD6" w:rsidRDefault="00BB3CD6" w:rsidP="00BB3CD6">
            <w:pPr>
              <w:tabs>
                <w:tab w:val="left" w:pos="567"/>
              </w:tabs>
              <w:ind w:left="567" w:hanging="567"/>
              <w:rPr>
                <w:b/>
                <w:lang w:val="da-DK"/>
              </w:rPr>
            </w:pPr>
            <w:r>
              <w:rPr>
                <w:b/>
                <w:lang w:val="da-DK"/>
              </w:rPr>
              <w:t>3.</w:t>
            </w:r>
            <w:r>
              <w:rPr>
                <w:b/>
                <w:lang w:val="da-DK"/>
              </w:rPr>
              <w:tab/>
              <w:t>UDLØBSDATO</w:t>
            </w:r>
          </w:p>
        </w:tc>
      </w:tr>
    </w:tbl>
    <w:p w14:paraId="07181BBA" w14:textId="77777777" w:rsidR="00BB3CD6" w:rsidRDefault="00BB3CD6" w:rsidP="00BB3CD6">
      <w:pPr>
        <w:suppressAutoHyphens/>
        <w:jc w:val="both"/>
        <w:rPr>
          <w:lang w:val="da-DK"/>
        </w:rPr>
      </w:pPr>
    </w:p>
    <w:p w14:paraId="42EC6545" w14:textId="77777777" w:rsidR="00BB3CD6" w:rsidRDefault="00BB3CD6" w:rsidP="00BB3CD6">
      <w:pPr>
        <w:rPr>
          <w:lang w:val="da-DK"/>
        </w:rPr>
      </w:pPr>
      <w:r>
        <w:rPr>
          <w:lang w:val="da-DK"/>
        </w:rPr>
        <w:t>EXP {MM/ÅÅÅÅ}</w:t>
      </w:r>
    </w:p>
    <w:p w14:paraId="01F5D279" w14:textId="77777777" w:rsidR="00BB3CD6" w:rsidRDefault="00BB3CD6" w:rsidP="00BB3CD6">
      <w:pPr>
        <w:suppressAutoHyphens/>
        <w:jc w:val="both"/>
        <w:rPr>
          <w:lang w:val="da-DK"/>
        </w:rPr>
      </w:pPr>
    </w:p>
    <w:p w14:paraId="4E982D98" w14:textId="77777777" w:rsidR="00BB3CD6" w:rsidRDefault="00BB3CD6" w:rsidP="00BB3CD6">
      <w:pPr>
        <w:suppressAutoHyphens/>
        <w:jc w:val="both"/>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6347725D" w14:textId="77777777" w:rsidTr="00BB3CD6">
        <w:tc>
          <w:tcPr>
            <w:tcW w:w="9281" w:type="dxa"/>
          </w:tcPr>
          <w:p w14:paraId="3F19FE8E" w14:textId="77777777" w:rsidR="00BB3CD6" w:rsidRDefault="00BB3CD6" w:rsidP="00BB3CD6">
            <w:pPr>
              <w:tabs>
                <w:tab w:val="left" w:pos="567"/>
              </w:tabs>
              <w:ind w:left="567" w:hanging="567"/>
              <w:rPr>
                <w:b/>
                <w:lang w:val="da-DK"/>
              </w:rPr>
            </w:pPr>
            <w:r>
              <w:rPr>
                <w:b/>
                <w:lang w:val="da-DK"/>
              </w:rPr>
              <w:t>4.</w:t>
            </w:r>
            <w:r>
              <w:rPr>
                <w:b/>
                <w:lang w:val="da-DK"/>
              </w:rPr>
              <w:tab/>
              <w:t>BATCHNUMMER</w:t>
            </w:r>
          </w:p>
        </w:tc>
      </w:tr>
    </w:tbl>
    <w:p w14:paraId="46FB3F63" w14:textId="77777777" w:rsidR="00BB3CD6" w:rsidRDefault="00BB3CD6" w:rsidP="00BB3CD6">
      <w:pPr>
        <w:suppressAutoHyphens/>
        <w:jc w:val="both"/>
        <w:rPr>
          <w:lang w:val="da-DK"/>
        </w:rPr>
      </w:pPr>
    </w:p>
    <w:p w14:paraId="2FBB9E7E" w14:textId="77777777" w:rsidR="00BB3CD6" w:rsidRDefault="00BB3CD6" w:rsidP="00BB3CD6">
      <w:pPr>
        <w:rPr>
          <w:lang w:val="da-DK"/>
        </w:rPr>
      </w:pPr>
      <w:r>
        <w:rPr>
          <w:lang w:val="da-DK"/>
        </w:rPr>
        <w:t>Lot:</w:t>
      </w:r>
    </w:p>
    <w:p w14:paraId="4BBC2655" w14:textId="77777777" w:rsidR="00BB3CD6" w:rsidRDefault="00BB3CD6" w:rsidP="00BB3CD6">
      <w:pPr>
        <w:suppressAutoHyphens/>
        <w:jc w:val="both"/>
        <w:rPr>
          <w:lang w:val="da-DK"/>
        </w:rPr>
      </w:pPr>
    </w:p>
    <w:p w14:paraId="0C176D90" w14:textId="77777777" w:rsidR="00BB3CD6" w:rsidRDefault="00BB3CD6" w:rsidP="00BB3CD6">
      <w:pPr>
        <w:suppressAutoHyphens/>
        <w:jc w:val="both"/>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B3CD6" w14:paraId="2B4B4871" w14:textId="77777777" w:rsidTr="00BB3CD6">
        <w:tc>
          <w:tcPr>
            <w:tcW w:w="9281" w:type="dxa"/>
          </w:tcPr>
          <w:p w14:paraId="79D2E940" w14:textId="77777777" w:rsidR="00BB3CD6" w:rsidRDefault="00BB3CD6" w:rsidP="00BB3CD6">
            <w:pPr>
              <w:tabs>
                <w:tab w:val="left" w:pos="567"/>
              </w:tabs>
              <w:ind w:left="567" w:hanging="567"/>
              <w:rPr>
                <w:b/>
                <w:lang w:val="da-DK"/>
              </w:rPr>
            </w:pPr>
            <w:r>
              <w:rPr>
                <w:b/>
                <w:lang w:val="da-DK"/>
              </w:rPr>
              <w:t>5.</w:t>
            </w:r>
            <w:r>
              <w:rPr>
                <w:b/>
                <w:lang w:val="da-DK"/>
              </w:rPr>
              <w:tab/>
              <w:t>ANDET</w:t>
            </w:r>
          </w:p>
        </w:tc>
      </w:tr>
    </w:tbl>
    <w:p w14:paraId="0226EB33" w14:textId="77777777" w:rsidR="00BB3CD6" w:rsidRDefault="00BB3CD6" w:rsidP="00BB3CD6">
      <w:pPr>
        <w:suppressAutoHyphens/>
        <w:jc w:val="both"/>
        <w:rPr>
          <w:lang w:val="da-DK"/>
        </w:rPr>
      </w:pPr>
    </w:p>
    <w:p w14:paraId="2A19B655" w14:textId="77777777" w:rsidR="00BB3CD6" w:rsidRDefault="00BB3CD6" w:rsidP="00BB3CD6">
      <w:pPr>
        <w:jc w:val="center"/>
        <w:rPr>
          <w:lang w:val="da-DK"/>
        </w:rPr>
      </w:pPr>
      <w:r>
        <w:rPr>
          <w:lang w:val="de-DE"/>
        </w:rPr>
        <w:br w:type="page"/>
      </w:r>
    </w:p>
    <w:p w14:paraId="37749434" w14:textId="77777777" w:rsidR="00BB3CD6" w:rsidRDefault="00BB3CD6" w:rsidP="00BB3CD6">
      <w:pPr>
        <w:jc w:val="center"/>
        <w:rPr>
          <w:lang w:val="da-DK"/>
        </w:rPr>
      </w:pPr>
    </w:p>
    <w:p w14:paraId="0E6657A6" w14:textId="77777777" w:rsidR="00BB3CD6" w:rsidRDefault="00BB3CD6" w:rsidP="00BB3CD6">
      <w:pPr>
        <w:jc w:val="center"/>
        <w:rPr>
          <w:lang w:val="da-DK"/>
        </w:rPr>
      </w:pPr>
    </w:p>
    <w:p w14:paraId="073D3D18" w14:textId="77777777" w:rsidR="00BB3CD6" w:rsidRDefault="00BB3CD6" w:rsidP="00BB3CD6">
      <w:pPr>
        <w:jc w:val="center"/>
        <w:rPr>
          <w:lang w:val="da-DK"/>
        </w:rPr>
      </w:pPr>
    </w:p>
    <w:p w14:paraId="535D87A0" w14:textId="77777777" w:rsidR="00BB3CD6" w:rsidRDefault="00BB3CD6" w:rsidP="00BB3CD6">
      <w:pPr>
        <w:jc w:val="center"/>
        <w:rPr>
          <w:lang w:val="da-DK"/>
        </w:rPr>
      </w:pPr>
    </w:p>
    <w:p w14:paraId="4628F106" w14:textId="77777777" w:rsidR="00BB3CD6" w:rsidRDefault="00BB3CD6" w:rsidP="00BB3CD6">
      <w:pPr>
        <w:jc w:val="center"/>
        <w:rPr>
          <w:lang w:val="da-DK"/>
        </w:rPr>
      </w:pPr>
    </w:p>
    <w:p w14:paraId="2BB33C3D" w14:textId="77777777" w:rsidR="00BB3CD6" w:rsidRDefault="00BB3CD6" w:rsidP="00BB3CD6">
      <w:pPr>
        <w:jc w:val="center"/>
        <w:rPr>
          <w:lang w:val="da-DK"/>
        </w:rPr>
      </w:pPr>
    </w:p>
    <w:p w14:paraId="161AA776" w14:textId="77777777" w:rsidR="00BB3CD6" w:rsidRDefault="00BB3CD6" w:rsidP="00BB3CD6">
      <w:pPr>
        <w:jc w:val="center"/>
        <w:rPr>
          <w:lang w:val="da-DK"/>
        </w:rPr>
      </w:pPr>
    </w:p>
    <w:p w14:paraId="17970F4B" w14:textId="77777777" w:rsidR="00BB3CD6" w:rsidRDefault="00BB3CD6" w:rsidP="00BB3CD6">
      <w:pPr>
        <w:jc w:val="center"/>
        <w:rPr>
          <w:lang w:val="da-DK"/>
        </w:rPr>
      </w:pPr>
    </w:p>
    <w:p w14:paraId="19327748" w14:textId="77777777" w:rsidR="00BB3CD6" w:rsidRDefault="00BB3CD6" w:rsidP="00BB3CD6">
      <w:pPr>
        <w:jc w:val="center"/>
        <w:rPr>
          <w:lang w:val="da-DK"/>
        </w:rPr>
      </w:pPr>
    </w:p>
    <w:p w14:paraId="4016C020" w14:textId="77777777" w:rsidR="00BB3CD6" w:rsidRDefault="00BB3CD6" w:rsidP="00BB3CD6">
      <w:pPr>
        <w:jc w:val="center"/>
        <w:rPr>
          <w:lang w:val="da-DK"/>
        </w:rPr>
      </w:pPr>
    </w:p>
    <w:p w14:paraId="43D56397" w14:textId="77777777" w:rsidR="00BB3CD6" w:rsidRDefault="00BB3CD6" w:rsidP="00BB3CD6">
      <w:pPr>
        <w:jc w:val="center"/>
        <w:rPr>
          <w:lang w:val="da-DK"/>
        </w:rPr>
      </w:pPr>
    </w:p>
    <w:p w14:paraId="6C5A7B22" w14:textId="77777777" w:rsidR="00BB3CD6" w:rsidRDefault="00BB3CD6" w:rsidP="00BB3CD6">
      <w:pPr>
        <w:jc w:val="center"/>
        <w:rPr>
          <w:lang w:val="da-DK"/>
        </w:rPr>
      </w:pPr>
    </w:p>
    <w:p w14:paraId="6632BB0A" w14:textId="77777777" w:rsidR="00BB3CD6" w:rsidRDefault="00BB3CD6" w:rsidP="00BB3CD6">
      <w:pPr>
        <w:jc w:val="center"/>
        <w:rPr>
          <w:lang w:val="da-DK"/>
        </w:rPr>
      </w:pPr>
    </w:p>
    <w:p w14:paraId="433E59DB" w14:textId="77777777" w:rsidR="00BB3CD6" w:rsidRDefault="00BB3CD6" w:rsidP="00BB3CD6">
      <w:pPr>
        <w:jc w:val="center"/>
        <w:rPr>
          <w:lang w:val="da-DK"/>
        </w:rPr>
      </w:pPr>
    </w:p>
    <w:p w14:paraId="4A09FDA0" w14:textId="77777777" w:rsidR="00BB3CD6" w:rsidRDefault="00BB3CD6" w:rsidP="00BB3CD6">
      <w:pPr>
        <w:jc w:val="center"/>
        <w:rPr>
          <w:lang w:val="da-DK"/>
        </w:rPr>
      </w:pPr>
    </w:p>
    <w:p w14:paraId="7C53BF82" w14:textId="77777777" w:rsidR="00BB3CD6" w:rsidRDefault="00BB3CD6" w:rsidP="00BB3CD6">
      <w:pPr>
        <w:jc w:val="center"/>
        <w:rPr>
          <w:lang w:val="da-DK"/>
        </w:rPr>
      </w:pPr>
    </w:p>
    <w:p w14:paraId="33E6DD02" w14:textId="77777777" w:rsidR="00BB3CD6" w:rsidRDefault="00BB3CD6" w:rsidP="00BB3CD6">
      <w:pPr>
        <w:jc w:val="center"/>
        <w:rPr>
          <w:lang w:val="da-DK"/>
        </w:rPr>
      </w:pPr>
    </w:p>
    <w:p w14:paraId="3AB95617" w14:textId="77777777" w:rsidR="00BB3CD6" w:rsidRDefault="00BB3CD6" w:rsidP="00BB3CD6">
      <w:pPr>
        <w:jc w:val="center"/>
        <w:rPr>
          <w:lang w:val="da-DK"/>
        </w:rPr>
      </w:pPr>
    </w:p>
    <w:p w14:paraId="73288B51" w14:textId="77777777" w:rsidR="00BB3CD6" w:rsidRDefault="00BB3CD6" w:rsidP="00BB3CD6">
      <w:pPr>
        <w:jc w:val="center"/>
        <w:rPr>
          <w:lang w:val="da-DK"/>
        </w:rPr>
      </w:pPr>
    </w:p>
    <w:p w14:paraId="75758FE5" w14:textId="77777777" w:rsidR="00BB3CD6" w:rsidRDefault="00BB3CD6" w:rsidP="00BB3CD6">
      <w:pPr>
        <w:jc w:val="center"/>
        <w:rPr>
          <w:lang w:val="da-DK"/>
        </w:rPr>
      </w:pPr>
    </w:p>
    <w:p w14:paraId="3A1E2C91" w14:textId="77777777" w:rsidR="00BB3CD6" w:rsidRDefault="00BB3CD6" w:rsidP="00BB3CD6"/>
    <w:p w14:paraId="32A09191" w14:textId="100CD936" w:rsidR="00BB3CD6" w:rsidRPr="00471A9B" w:rsidRDefault="00BB3CD6" w:rsidP="00471A9B">
      <w:pPr>
        <w:pStyle w:val="Heading1"/>
        <w:spacing w:before="0" w:after="0"/>
        <w:jc w:val="center"/>
        <w:rPr>
          <w:rFonts w:ascii="Times New Roman" w:hAnsi="Times New Roman" w:cs="Times New Roman"/>
          <w:bCs w:val="0"/>
          <w:kern w:val="0"/>
          <w:sz w:val="22"/>
          <w:szCs w:val="20"/>
        </w:rPr>
      </w:pPr>
      <w:r w:rsidRPr="00471A9B">
        <w:rPr>
          <w:rFonts w:ascii="Times New Roman" w:hAnsi="Times New Roman" w:cs="Times New Roman"/>
          <w:bCs w:val="0"/>
          <w:kern w:val="0"/>
          <w:sz w:val="22"/>
          <w:szCs w:val="20"/>
        </w:rPr>
        <w:t>B. INDLÆGSSEDDEL</w:t>
      </w:r>
      <w:r w:rsidR="00E40E45">
        <w:rPr>
          <w:rFonts w:ascii="Times New Roman" w:hAnsi="Times New Roman" w:cs="Times New Roman"/>
          <w:bCs w:val="0"/>
          <w:kern w:val="0"/>
          <w:sz w:val="22"/>
          <w:szCs w:val="20"/>
        </w:rPr>
        <w:fldChar w:fldCharType="begin"/>
      </w:r>
      <w:r w:rsidR="00E40E45">
        <w:rPr>
          <w:rFonts w:ascii="Times New Roman" w:hAnsi="Times New Roman" w:cs="Times New Roman"/>
          <w:bCs w:val="0"/>
          <w:kern w:val="0"/>
          <w:sz w:val="22"/>
          <w:szCs w:val="20"/>
        </w:rPr>
        <w:instrText xml:space="preserve"> DOCVARIABLE VAULT_ND_8c1a2d59-ce1e-461e-8011-cde673aa8be6 \* MERGEFORMAT </w:instrText>
      </w:r>
      <w:r w:rsidR="00E40E45">
        <w:rPr>
          <w:rFonts w:ascii="Times New Roman" w:hAnsi="Times New Roman" w:cs="Times New Roman"/>
          <w:bCs w:val="0"/>
          <w:kern w:val="0"/>
          <w:sz w:val="22"/>
          <w:szCs w:val="20"/>
        </w:rPr>
        <w:fldChar w:fldCharType="separate"/>
      </w:r>
      <w:r w:rsidR="00E40E45">
        <w:rPr>
          <w:rFonts w:ascii="Times New Roman" w:hAnsi="Times New Roman" w:cs="Times New Roman"/>
          <w:bCs w:val="0"/>
          <w:kern w:val="0"/>
          <w:sz w:val="22"/>
          <w:szCs w:val="20"/>
        </w:rPr>
        <w:t xml:space="preserve"> </w:t>
      </w:r>
      <w:r w:rsidR="00E40E45">
        <w:rPr>
          <w:rFonts w:ascii="Times New Roman" w:hAnsi="Times New Roman" w:cs="Times New Roman"/>
          <w:bCs w:val="0"/>
          <w:kern w:val="0"/>
          <w:sz w:val="22"/>
          <w:szCs w:val="20"/>
        </w:rPr>
        <w:fldChar w:fldCharType="end"/>
      </w:r>
    </w:p>
    <w:p w14:paraId="54FD27D0" w14:textId="77777777" w:rsidR="00BD7EE6" w:rsidRPr="00297311" w:rsidRDefault="00BB3CD6" w:rsidP="00BD7EE6">
      <w:pPr>
        <w:jc w:val="center"/>
        <w:rPr>
          <w:b/>
          <w:szCs w:val="24"/>
          <w:lang w:val="da-DK"/>
        </w:rPr>
      </w:pPr>
      <w:r>
        <w:rPr>
          <w:lang w:val="da-DK"/>
        </w:rPr>
        <w:br w:type="page"/>
      </w:r>
      <w:r w:rsidR="00BD7EE6" w:rsidRPr="00297311">
        <w:rPr>
          <w:b/>
          <w:noProof/>
          <w:szCs w:val="24"/>
          <w:lang w:val="da-DK"/>
        </w:rPr>
        <w:lastRenderedPageBreak/>
        <w:t>Indlægsseddel:</w:t>
      </w:r>
      <w:r w:rsidR="00BD7EE6" w:rsidRPr="00297311">
        <w:rPr>
          <w:b/>
          <w:szCs w:val="24"/>
          <w:lang w:val="da-DK"/>
        </w:rPr>
        <w:t xml:space="preserve"> </w:t>
      </w:r>
      <w:r w:rsidR="00BD7EE6" w:rsidRPr="00297311">
        <w:rPr>
          <w:b/>
          <w:noProof/>
          <w:szCs w:val="24"/>
          <w:lang w:val="da-DK"/>
        </w:rPr>
        <w:t xml:space="preserve">Information til </w:t>
      </w:r>
      <w:r w:rsidR="00BD7EE6" w:rsidRPr="00151FC0">
        <w:rPr>
          <w:b/>
          <w:noProof/>
          <w:szCs w:val="24"/>
          <w:lang w:val="da-DK"/>
        </w:rPr>
        <w:t>brugeren</w:t>
      </w:r>
    </w:p>
    <w:p w14:paraId="0EED42FD" w14:textId="77777777" w:rsidR="004E4BF7" w:rsidRDefault="004E4BF7" w:rsidP="004E4BF7">
      <w:pPr>
        <w:jc w:val="center"/>
        <w:rPr>
          <w:b/>
          <w:bCs/>
          <w:lang w:val="da-DK"/>
        </w:rPr>
      </w:pPr>
    </w:p>
    <w:p w14:paraId="3F2F9104" w14:textId="77777777" w:rsidR="004E4BF7" w:rsidRDefault="004E4BF7" w:rsidP="004E4BF7">
      <w:pPr>
        <w:jc w:val="center"/>
        <w:rPr>
          <w:b/>
          <w:bCs/>
          <w:lang w:val="da-DK"/>
        </w:rPr>
      </w:pPr>
      <w:r>
        <w:rPr>
          <w:b/>
          <w:bCs/>
          <w:lang w:val="da-DK"/>
        </w:rPr>
        <w:t>Iscover 75 mg filmovertrukne tabletter</w:t>
      </w:r>
    </w:p>
    <w:p w14:paraId="1EDB2DA2" w14:textId="77777777" w:rsidR="004E4BF7" w:rsidRPr="00C50DD8" w:rsidRDefault="004E4BF7" w:rsidP="004E4BF7">
      <w:pPr>
        <w:jc w:val="center"/>
        <w:rPr>
          <w:bCs/>
          <w:lang w:val="da-DK"/>
        </w:rPr>
      </w:pPr>
      <w:r>
        <w:rPr>
          <w:bCs/>
          <w:lang w:val="da-DK"/>
        </w:rPr>
        <w:t>clopidogrel</w:t>
      </w:r>
    </w:p>
    <w:p w14:paraId="597257E6" w14:textId="77777777" w:rsidR="004E4BF7" w:rsidRDefault="004E4BF7" w:rsidP="004E4BF7">
      <w:pPr>
        <w:jc w:val="center"/>
        <w:rPr>
          <w:b/>
          <w:bCs/>
          <w:lang w:val="da-DK"/>
        </w:rPr>
      </w:pPr>
    </w:p>
    <w:p w14:paraId="12A2E74D" w14:textId="77777777" w:rsidR="004E4BF7" w:rsidRDefault="004E4BF7" w:rsidP="004E4BF7">
      <w:pPr>
        <w:ind w:right="-2"/>
        <w:rPr>
          <w:lang w:val="da-DK"/>
        </w:rPr>
      </w:pPr>
      <w:r>
        <w:rPr>
          <w:b/>
          <w:lang w:val="da-DK"/>
        </w:rPr>
        <w:t xml:space="preserve">Læs denne indlægsseddel grundigt, inden </w:t>
      </w:r>
      <w:r w:rsidR="00BD7EE6">
        <w:rPr>
          <w:b/>
          <w:lang w:val="da-DK"/>
        </w:rPr>
        <w:t>du</w:t>
      </w:r>
      <w:r>
        <w:rPr>
          <w:b/>
          <w:lang w:val="da-DK"/>
        </w:rPr>
        <w:t xml:space="preserve"> begynder at tage</w:t>
      </w:r>
      <w:r w:rsidR="00BD7EE6" w:rsidRPr="00BD7EE6">
        <w:rPr>
          <w:b/>
          <w:lang w:val="da-DK"/>
        </w:rPr>
        <w:t xml:space="preserve"> </w:t>
      </w:r>
      <w:r w:rsidR="00BD7EE6">
        <w:rPr>
          <w:b/>
          <w:lang w:val="da-DK"/>
        </w:rPr>
        <w:t>dette lægemiddel, da den indeholder vigtige oplysninger</w:t>
      </w:r>
      <w:r>
        <w:rPr>
          <w:b/>
          <w:lang w:val="da-DK"/>
        </w:rPr>
        <w:t>.</w:t>
      </w:r>
    </w:p>
    <w:p w14:paraId="0E903929" w14:textId="77777777" w:rsidR="004E4BF7" w:rsidRDefault="004E4BF7" w:rsidP="004E4BF7">
      <w:pPr>
        <w:numPr>
          <w:ilvl w:val="0"/>
          <w:numId w:val="10"/>
        </w:numPr>
        <w:ind w:left="567" w:right="-2" w:hanging="567"/>
        <w:rPr>
          <w:lang w:val="da-DK"/>
        </w:rPr>
      </w:pPr>
      <w:r>
        <w:rPr>
          <w:lang w:val="da-DK"/>
        </w:rPr>
        <w:t>Gem indlægssedlen. D</w:t>
      </w:r>
      <w:r w:rsidR="00BD7EE6">
        <w:rPr>
          <w:lang w:val="da-DK"/>
        </w:rPr>
        <w:t>u</w:t>
      </w:r>
      <w:r>
        <w:rPr>
          <w:lang w:val="da-DK"/>
        </w:rPr>
        <w:t xml:space="preserve"> kan få brug for at læse den igen.</w:t>
      </w:r>
    </w:p>
    <w:p w14:paraId="4DED989C" w14:textId="77777777" w:rsidR="004E4BF7" w:rsidRDefault="004E4BF7" w:rsidP="004E4BF7">
      <w:pPr>
        <w:numPr>
          <w:ilvl w:val="0"/>
          <w:numId w:val="10"/>
        </w:numPr>
        <w:ind w:left="567" w:right="-2" w:hanging="567"/>
        <w:rPr>
          <w:lang w:val="da-DK"/>
        </w:rPr>
      </w:pPr>
      <w:r>
        <w:rPr>
          <w:lang w:val="da-DK"/>
        </w:rPr>
        <w:t>Spørg lægen eller apotek</w:t>
      </w:r>
      <w:r w:rsidR="00BD7EE6">
        <w:rPr>
          <w:lang w:val="da-DK"/>
        </w:rPr>
        <w:t>spersonalet</w:t>
      </w:r>
      <w:r>
        <w:rPr>
          <w:lang w:val="da-DK"/>
        </w:rPr>
        <w:t xml:space="preserve">, hvis der er mere </w:t>
      </w:r>
      <w:r w:rsidR="00BD7EE6">
        <w:rPr>
          <w:lang w:val="da-DK"/>
        </w:rPr>
        <w:t>du</w:t>
      </w:r>
      <w:r>
        <w:rPr>
          <w:lang w:val="da-DK"/>
        </w:rPr>
        <w:t xml:space="preserve"> vil vide.</w:t>
      </w:r>
    </w:p>
    <w:p w14:paraId="2F0473C9" w14:textId="77777777" w:rsidR="004E4BF7" w:rsidRDefault="004E4BF7" w:rsidP="004E4BF7">
      <w:pPr>
        <w:numPr>
          <w:ilvl w:val="0"/>
          <w:numId w:val="10"/>
        </w:numPr>
        <w:ind w:left="567" w:right="-2" w:hanging="567"/>
        <w:rPr>
          <w:b/>
          <w:lang w:val="da-DK"/>
        </w:rPr>
      </w:pPr>
      <w:r w:rsidRPr="004D77EE">
        <w:rPr>
          <w:lang w:val="da-DK"/>
        </w:rPr>
        <w:t xml:space="preserve">Lægen har ordineret </w:t>
      </w:r>
      <w:r>
        <w:rPr>
          <w:lang w:val="da-DK"/>
        </w:rPr>
        <w:t>Iscover</w:t>
      </w:r>
      <w:r w:rsidRPr="004D77EE">
        <w:rPr>
          <w:lang w:val="da-DK"/>
        </w:rPr>
        <w:t xml:space="preserve"> til </w:t>
      </w:r>
      <w:r w:rsidR="00BD7EE6">
        <w:rPr>
          <w:lang w:val="da-DK"/>
        </w:rPr>
        <w:t>dig</w:t>
      </w:r>
      <w:r w:rsidRPr="004D77EE">
        <w:rPr>
          <w:lang w:val="da-DK"/>
        </w:rPr>
        <w:t xml:space="preserve"> personligt. Lad derfor være med at give </w:t>
      </w:r>
      <w:r w:rsidR="00002251">
        <w:rPr>
          <w:lang w:val="da-DK"/>
        </w:rPr>
        <w:t>medicinen</w:t>
      </w:r>
      <w:r w:rsidRPr="004D77EE">
        <w:rPr>
          <w:lang w:val="da-DK"/>
        </w:rPr>
        <w:t xml:space="preserve"> til andre. Det kan være skadeligt for andre, selvom de har de samme symptomer, som </w:t>
      </w:r>
      <w:r w:rsidR="00BD7EE6">
        <w:rPr>
          <w:lang w:val="da-DK"/>
        </w:rPr>
        <w:t>du</w:t>
      </w:r>
      <w:r w:rsidRPr="004D77EE">
        <w:rPr>
          <w:lang w:val="da-DK"/>
        </w:rPr>
        <w:t xml:space="preserve"> har</w:t>
      </w:r>
      <w:r>
        <w:rPr>
          <w:lang w:val="da-DK"/>
        </w:rPr>
        <w:t>.</w:t>
      </w:r>
    </w:p>
    <w:p w14:paraId="58DABB10" w14:textId="77777777" w:rsidR="004E4BF7" w:rsidRDefault="00AC7BF8" w:rsidP="004E4BF7">
      <w:pPr>
        <w:numPr>
          <w:ilvl w:val="0"/>
          <w:numId w:val="10"/>
        </w:numPr>
        <w:ind w:left="567" w:right="-2" w:hanging="567"/>
        <w:rPr>
          <w:b/>
          <w:lang w:val="da-DK"/>
        </w:rPr>
      </w:pPr>
      <w:r>
        <w:rPr>
          <w:lang w:val="da-DK"/>
        </w:rPr>
        <w:t>Kontakt</w:t>
      </w:r>
      <w:r w:rsidR="004E4BF7" w:rsidRPr="004D77EE">
        <w:rPr>
          <w:lang w:val="da-DK"/>
        </w:rPr>
        <w:t xml:space="preserve"> lægen eller apotek</w:t>
      </w:r>
      <w:r w:rsidR="00BD7EE6">
        <w:rPr>
          <w:lang w:val="da-DK"/>
        </w:rPr>
        <w:t>spersonalet</w:t>
      </w:r>
      <w:r w:rsidR="004E4BF7" w:rsidRPr="004D77EE">
        <w:rPr>
          <w:lang w:val="da-DK"/>
        </w:rPr>
        <w:t xml:space="preserve">, hvis </w:t>
      </w:r>
      <w:r w:rsidR="00BD7EE6">
        <w:rPr>
          <w:lang w:val="da-DK"/>
        </w:rPr>
        <w:t>du</w:t>
      </w:r>
      <w:r w:rsidR="004E4BF7" w:rsidRPr="004D77EE">
        <w:rPr>
          <w:lang w:val="da-DK"/>
        </w:rPr>
        <w:t xml:space="preserve"> får bivirkninger, </w:t>
      </w:r>
      <w:r w:rsidR="006B4842">
        <w:rPr>
          <w:lang w:val="da-DK"/>
        </w:rPr>
        <w:t xml:space="preserve">herunder bivirkninger, </w:t>
      </w:r>
      <w:r w:rsidR="004E4BF7" w:rsidRPr="004D77EE">
        <w:rPr>
          <w:lang w:val="da-DK"/>
        </w:rPr>
        <w:t>som ikke er nævnt her</w:t>
      </w:r>
      <w:r w:rsidR="004E4BF7">
        <w:rPr>
          <w:lang w:val="da-DK"/>
        </w:rPr>
        <w:t>.</w:t>
      </w:r>
      <w:r>
        <w:rPr>
          <w:lang w:val="da-DK"/>
        </w:rPr>
        <w:t xml:space="preserve"> Se afsnit 4.</w:t>
      </w:r>
    </w:p>
    <w:p w14:paraId="5A4734DF" w14:textId="77777777" w:rsidR="004E4BF7" w:rsidRPr="004D77EE" w:rsidRDefault="004E4BF7" w:rsidP="004E4BF7">
      <w:pPr>
        <w:rPr>
          <w:lang w:val="da-DK"/>
        </w:rPr>
      </w:pPr>
    </w:p>
    <w:p w14:paraId="78C4239A" w14:textId="77777777" w:rsidR="009F70E9" w:rsidRDefault="009F70E9" w:rsidP="009F70E9">
      <w:pPr>
        <w:ind w:right="-2"/>
        <w:rPr>
          <w:b/>
          <w:lang w:val="da-DK"/>
        </w:rPr>
      </w:pPr>
      <w:r w:rsidRPr="009973F8">
        <w:rPr>
          <w:szCs w:val="22"/>
          <w:lang w:val="da-DK"/>
        </w:rPr>
        <w:t xml:space="preserve">Se den nyeste indlægsseddel på </w:t>
      </w:r>
      <w:hyperlink r:id="rId14" w:history="1">
        <w:r w:rsidRPr="009973F8">
          <w:rPr>
            <w:rStyle w:val="Hyperlink"/>
            <w:szCs w:val="22"/>
            <w:lang w:val="da-DK"/>
          </w:rPr>
          <w:t>www.indlaegsseddel.dk</w:t>
        </w:r>
      </w:hyperlink>
      <w:r w:rsidRPr="009973F8">
        <w:rPr>
          <w:rStyle w:val="Hyperlink"/>
          <w:szCs w:val="22"/>
          <w:lang w:val="da-DK"/>
        </w:rPr>
        <w:t>.</w:t>
      </w:r>
    </w:p>
    <w:p w14:paraId="1796CDEC" w14:textId="77777777" w:rsidR="009F70E9" w:rsidRDefault="009F70E9" w:rsidP="004E4BF7">
      <w:pPr>
        <w:ind w:right="-2"/>
        <w:rPr>
          <w:b/>
          <w:lang w:val="da-DK"/>
        </w:rPr>
      </w:pPr>
    </w:p>
    <w:p w14:paraId="0F669DB2" w14:textId="77777777" w:rsidR="004E4BF7" w:rsidRPr="007B71B9" w:rsidRDefault="004E4BF7" w:rsidP="004E4BF7">
      <w:pPr>
        <w:ind w:right="-2"/>
        <w:rPr>
          <w:lang w:val="da-DK"/>
        </w:rPr>
      </w:pPr>
      <w:r w:rsidRPr="00CE3711">
        <w:rPr>
          <w:b/>
          <w:lang w:val="da-DK"/>
        </w:rPr>
        <w:t>Oversigt over indlægssedlen</w:t>
      </w:r>
    </w:p>
    <w:p w14:paraId="6EBC69A9" w14:textId="77777777" w:rsidR="004E4BF7" w:rsidRDefault="004E4BF7" w:rsidP="004E4BF7">
      <w:pPr>
        <w:ind w:left="567" w:right="-29" w:hanging="567"/>
        <w:rPr>
          <w:lang w:val="da-DK"/>
        </w:rPr>
      </w:pPr>
      <w:r>
        <w:rPr>
          <w:lang w:val="da-DK"/>
        </w:rPr>
        <w:t>1.</w:t>
      </w:r>
      <w:r>
        <w:rPr>
          <w:lang w:val="da-DK"/>
        </w:rPr>
        <w:tab/>
        <w:t>Virkning og anvendelse</w:t>
      </w:r>
    </w:p>
    <w:p w14:paraId="4D2E7AD8" w14:textId="77777777" w:rsidR="004E4BF7" w:rsidRDefault="004E4BF7" w:rsidP="004E4BF7">
      <w:pPr>
        <w:ind w:left="567" w:right="-29" w:hanging="567"/>
        <w:rPr>
          <w:lang w:val="da-DK"/>
        </w:rPr>
      </w:pPr>
      <w:r>
        <w:rPr>
          <w:lang w:val="da-DK"/>
        </w:rPr>
        <w:t>2.</w:t>
      </w:r>
      <w:r>
        <w:rPr>
          <w:lang w:val="da-DK"/>
        </w:rPr>
        <w:tab/>
        <w:t xml:space="preserve">Det skal </w:t>
      </w:r>
      <w:r w:rsidR="00BD7EE6">
        <w:rPr>
          <w:lang w:val="da-DK"/>
        </w:rPr>
        <w:t>du</w:t>
      </w:r>
      <w:r>
        <w:rPr>
          <w:lang w:val="da-DK"/>
        </w:rPr>
        <w:t xml:space="preserve"> vide, før </w:t>
      </w:r>
      <w:r w:rsidR="00BD7EE6">
        <w:rPr>
          <w:lang w:val="da-DK"/>
        </w:rPr>
        <w:t>du</w:t>
      </w:r>
      <w:r>
        <w:rPr>
          <w:lang w:val="da-DK"/>
        </w:rPr>
        <w:t xml:space="preserve"> begynder at tage Iscover</w:t>
      </w:r>
    </w:p>
    <w:p w14:paraId="0B2B9374" w14:textId="77777777" w:rsidR="004E4BF7" w:rsidRDefault="004E4BF7" w:rsidP="004E4BF7">
      <w:pPr>
        <w:ind w:left="567" w:right="-29" w:hanging="567"/>
        <w:rPr>
          <w:lang w:val="da-DK"/>
        </w:rPr>
      </w:pPr>
      <w:r>
        <w:rPr>
          <w:lang w:val="da-DK"/>
        </w:rPr>
        <w:t>3.</w:t>
      </w:r>
      <w:r>
        <w:rPr>
          <w:lang w:val="da-DK"/>
        </w:rPr>
        <w:tab/>
        <w:t xml:space="preserve">Sådan skal </w:t>
      </w:r>
      <w:r w:rsidR="00BD7EE6">
        <w:rPr>
          <w:lang w:val="da-DK"/>
        </w:rPr>
        <w:t>du</w:t>
      </w:r>
      <w:r>
        <w:rPr>
          <w:lang w:val="da-DK"/>
        </w:rPr>
        <w:t xml:space="preserve"> tage Iscover</w:t>
      </w:r>
    </w:p>
    <w:p w14:paraId="21C47A98" w14:textId="77777777" w:rsidR="004E4BF7" w:rsidRDefault="004E4BF7" w:rsidP="004E4BF7">
      <w:pPr>
        <w:ind w:left="567" w:right="-29" w:hanging="567"/>
        <w:rPr>
          <w:lang w:val="da-DK"/>
        </w:rPr>
      </w:pPr>
      <w:r>
        <w:rPr>
          <w:lang w:val="da-DK"/>
        </w:rPr>
        <w:t>4.</w:t>
      </w:r>
      <w:r>
        <w:rPr>
          <w:lang w:val="da-DK"/>
        </w:rPr>
        <w:tab/>
        <w:t>Bivirkninger</w:t>
      </w:r>
    </w:p>
    <w:p w14:paraId="099FEE91" w14:textId="77777777" w:rsidR="004E4BF7" w:rsidRDefault="004E4BF7" w:rsidP="004E4BF7">
      <w:pPr>
        <w:ind w:left="567" w:right="-29" w:hanging="567"/>
        <w:rPr>
          <w:lang w:val="da-DK"/>
        </w:rPr>
      </w:pPr>
      <w:r>
        <w:rPr>
          <w:lang w:val="da-DK"/>
        </w:rPr>
        <w:t>5.</w:t>
      </w:r>
      <w:r>
        <w:rPr>
          <w:lang w:val="da-DK"/>
        </w:rPr>
        <w:tab/>
        <w:t>Opbevaring</w:t>
      </w:r>
    </w:p>
    <w:p w14:paraId="578FDFE1" w14:textId="77777777" w:rsidR="004E4BF7" w:rsidRDefault="004E4BF7" w:rsidP="004E4BF7">
      <w:pPr>
        <w:ind w:left="567" w:right="-29" w:hanging="567"/>
        <w:rPr>
          <w:lang w:val="da-DK"/>
        </w:rPr>
      </w:pPr>
      <w:r>
        <w:rPr>
          <w:lang w:val="da-DK"/>
        </w:rPr>
        <w:t>6.</w:t>
      </w:r>
      <w:r>
        <w:rPr>
          <w:lang w:val="da-DK"/>
        </w:rPr>
        <w:tab/>
      </w:r>
      <w:r w:rsidR="00BD7EE6">
        <w:rPr>
          <w:lang w:val="da-DK"/>
        </w:rPr>
        <w:t>Pakningsstørrelser og y</w:t>
      </w:r>
      <w:r>
        <w:rPr>
          <w:lang w:val="da-DK"/>
        </w:rPr>
        <w:t>derligere oplysninger</w:t>
      </w:r>
    </w:p>
    <w:p w14:paraId="458CA536" w14:textId="77777777" w:rsidR="004E4BF7" w:rsidRDefault="004E4BF7" w:rsidP="004E4BF7">
      <w:pPr>
        <w:suppressAutoHyphens/>
        <w:ind w:left="567" w:hanging="567"/>
        <w:rPr>
          <w:b/>
          <w:lang w:val="da-DK"/>
        </w:rPr>
      </w:pPr>
    </w:p>
    <w:p w14:paraId="3FAAE6BA" w14:textId="77777777" w:rsidR="004E4BF7" w:rsidRDefault="004E4BF7" w:rsidP="004E4BF7">
      <w:pPr>
        <w:suppressAutoHyphens/>
        <w:ind w:left="567" w:hanging="567"/>
        <w:rPr>
          <w:b/>
          <w:lang w:val="da-DK"/>
        </w:rPr>
      </w:pPr>
    </w:p>
    <w:p w14:paraId="1A624CCF" w14:textId="77777777" w:rsidR="004E4BF7" w:rsidRDefault="004E4BF7" w:rsidP="004E4BF7">
      <w:pPr>
        <w:suppressAutoHyphens/>
        <w:ind w:left="567" w:hanging="567"/>
        <w:rPr>
          <w:lang w:val="da-DK"/>
        </w:rPr>
      </w:pPr>
      <w:r>
        <w:rPr>
          <w:b/>
          <w:lang w:val="da-DK"/>
        </w:rPr>
        <w:t>1.</w:t>
      </w:r>
      <w:r>
        <w:rPr>
          <w:b/>
          <w:lang w:val="da-DK"/>
        </w:rPr>
        <w:tab/>
        <w:t>V</w:t>
      </w:r>
      <w:r w:rsidR="00BD7EE6">
        <w:rPr>
          <w:b/>
          <w:lang w:val="da-DK"/>
        </w:rPr>
        <w:t>irkning og anvendelse</w:t>
      </w:r>
    </w:p>
    <w:p w14:paraId="48294F81" w14:textId="77777777" w:rsidR="004E4BF7" w:rsidRDefault="004E4BF7" w:rsidP="004E4BF7">
      <w:pPr>
        <w:rPr>
          <w:lang w:val="da-DK"/>
        </w:rPr>
      </w:pPr>
    </w:p>
    <w:p w14:paraId="73DBEB71" w14:textId="77777777" w:rsidR="004E4BF7" w:rsidRPr="00255F1C" w:rsidRDefault="004E4BF7" w:rsidP="004E4BF7">
      <w:pPr>
        <w:rPr>
          <w:szCs w:val="22"/>
          <w:lang w:val="da-DK"/>
        </w:rPr>
      </w:pPr>
      <w:r>
        <w:rPr>
          <w:lang w:val="da-DK"/>
        </w:rPr>
        <w:t xml:space="preserve">Iscover </w:t>
      </w:r>
      <w:r w:rsidR="00BD7EE6">
        <w:rPr>
          <w:lang w:val="da-DK"/>
        </w:rPr>
        <w:t xml:space="preserve">indeholder clopidogrel og </w:t>
      </w:r>
      <w:r>
        <w:rPr>
          <w:lang w:val="da-DK"/>
        </w:rPr>
        <w:t xml:space="preserve">tilhører en </w:t>
      </w:r>
      <w:r w:rsidR="00BD7EE6">
        <w:rPr>
          <w:lang w:val="da-DK"/>
        </w:rPr>
        <w:t>lægemiddel</w:t>
      </w:r>
      <w:r>
        <w:rPr>
          <w:lang w:val="da-DK"/>
        </w:rPr>
        <w:t>gruppe, der kaldes blodfor</w:t>
      </w:r>
      <w:r w:rsidR="00BD7EE6">
        <w:rPr>
          <w:lang w:val="da-DK"/>
        </w:rPr>
        <w:t>t</w:t>
      </w:r>
      <w:r>
        <w:rPr>
          <w:lang w:val="da-DK"/>
        </w:rPr>
        <w:t>yndende medicin. Blodplader er meget små bestanddele i blodet, mindre end de røde og hvide blodlegemer, og de klumper sig sammen</w:t>
      </w:r>
      <w:r w:rsidR="00BD7EE6">
        <w:rPr>
          <w:lang w:val="da-DK"/>
        </w:rPr>
        <w:t xml:space="preserve"> i forbindelse med</w:t>
      </w:r>
      <w:r>
        <w:rPr>
          <w:lang w:val="da-DK"/>
        </w:rPr>
        <w:t xml:space="preserve">, </w:t>
      </w:r>
      <w:r w:rsidR="00BD7EE6">
        <w:rPr>
          <w:lang w:val="da-DK"/>
        </w:rPr>
        <w:t>at</w:t>
      </w:r>
      <w:r>
        <w:rPr>
          <w:lang w:val="da-DK"/>
        </w:rPr>
        <w:t xml:space="preserve"> blodet størkner. Ved at forhindre denne sammenklumpning nedsætter et blodpropopløsende præparat risikoen for, at der dannes blodpropper (en proces</w:t>
      </w:r>
      <w:r w:rsidRPr="00255F1C">
        <w:rPr>
          <w:szCs w:val="22"/>
          <w:lang w:val="da-DK"/>
        </w:rPr>
        <w:t>, der kaldes trombose).</w:t>
      </w:r>
    </w:p>
    <w:p w14:paraId="56E43740" w14:textId="77777777" w:rsidR="004E4BF7" w:rsidRPr="00255F1C" w:rsidRDefault="004E4BF7" w:rsidP="004E4BF7">
      <w:pPr>
        <w:rPr>
          <w:szCs w:val="22"/>
          <w:lang w:val="da-DK"/>
        </w:rPr>
      </w:pPr>
    </w:p>
    <w:p w14:paraId="0C286CFE" w14:textId="77777777" w:rsidR="004E4BF7" w:rsidRPr="00255F1C" w:rsidRDefault="004E4BF7" w:rsidP="004E4BF7">
      <w:pPr>
        <w:pStyle w:val="BodyText3"/>
        <w:rPr>
          <w:sz w:val="22"/>
          <w:szCs w:val="22"/>
          <w:lang w:val="da-DK"/>
        </w:rPr>
      </w:pPr>
      <w:r w:rsidRPr="00255F1C">
        <w:rPr>
          <w:sz w:val="22"/>
          <w:szCs w:val="22"/>
          <w:lang w:val="da-DK"/>
        </w:rPr>
        <w:t xml:space="preserve">Iscover tages </w:t>
      </w:r>
      <w:r w:rsidR="00BD7EE6">
        <w:rPr>
          <w:sz w:val="22"/>
          <w:szCs w:val="22"/>
          <w:lang w:val="da-DK"/>
        </w:rPr>
        <w:t xml:space="preserve">af voksne </w:t>
      </w:r>
      <w:r w:rsidRPr="00255F1C">
        <w:rPr>
          <w:sz w:val="22"/>
          <w:szCs w:val="22"/>
          <w:lang w:val="da-DK"/>
        </w:rPr>
        <w:t xml:space="preserve">for at forebygge dannelse af blodpropper (trombi) i blodårer (arterier), som er blevet stive ved en proces kaldet aterotrombose, hvilket kan føre til f.eks. </w:t>
      </w:r>
      <w:r w:rsidR="00F6238F" w:rsidRPr="00255F1C">
        <w:rPr>
          <w:sz w:val="22"/>
          <w:szCs w:val="22"/>
          <w:lang w:val="da-DK"/>
        </w:rPr>
        <w:t>apopleksi</w:t>
      </w:r>
      <w:r w:rsidRPr="00255F1C">
        <w:rPr>
          <w:sz w:val="22"/>
          <w:szCs w:val="22"/>
          <w:lang w:val="da-DK"/>
        </w:rPr>
        <w:t xml:space="preserve">, hjerteanfald og død (aterotrombotiske hændelser). </w:t>
      </w:r>
    </w:p>
    <w:p w14:paraId="05E9FE7B" w14:textId="77777777" w:rsidR="004E4BF7" w:rsidRDefault="004E4BF7" w:rsidP="004E4BF7">
      <w:pPr>
        <w:jc w:val="both"/>
        <w:rPr>
          <w:lang w:val="da-DK"/>
        </w:rPr>
      </w:pPr>
    </w:p>
    <w:p w14:paraId="7CD45C9E" w14:textId="77777777" w:rsidR="004E4BF7" w:rsidRDefault="004E4BF7" w:rsidP="004E4BF7">
      <w:pPr>
        <w:rPr>
          <w:lang w:val="da-DK"/>
        </w:rPr>
      </w:pPr>
      <w:r>
        <w:rPr>
          <w:lang w:val="da-DK"/>
        </w:rPr>
        <w:t>D</w:t>
      </w:r>
      <w:r w:rsidR="00BD7EE6">
        <w:rPr>
          <w:lang w:val="da-DK"/>
        </w:rPr>
        <w:t>u</w:t>
      </w:r>
      <w:r>
        <w:rPr>
          <w:lang w:val="da-DK"/>
        </w:rPr>
        <w:t xml:space="preserve"> har fået recept på Iscover til forebyggelse af blodpropper og nedsættelse af risikoen for disse alvorlige hændelser, fordi:</w:t>
      </w:r>
    </w:p>
    <w:p w14:paraId="79F2127B" w14:textId="77777777" w:rsidR="004E4BF7" w:rsidRDefault="00BD7EE6" w:rsidP="004E4BF7">
      <w:pPr>
        <w:numPr>
          <w:ilvl w:val="0"/>
          <w:numId w:val="9"/>
        </w:numPr>
        <w:ind w:left="340"/>
        <w:rPr>
          <w:lang w:val="da-DK"/>
        </w:rPr>
      </w:pPr>
      <w:r>
        <w:rPr>
          <w:lang w:val="da-DK"/>
        </w:rPr>
        <w:t>du</w:t>
      </w:r>
      <w:r w:rsidR="004E4BF7">
        <w:rPr>
          <w:lang w:val="da-DK"/>
        </w:rPr>
        <w:t xml:space="preserve"> lider af åreforkalkning (også kaldet aterosklerose) - og</w:t>
      </w:r>
    </w:p>
    <w:p w14:paraId="56BBE6E7" w14:textId="77777777" w:rsidR="004E4BF7" w:rsidRDefault="00BD7EE6" w:rsidP="004E4BF7">
      <w:pPr>
        <w:numPr>
          <w:ilvl w:val="0"/>
          <w:numId w:val="9"/>
        </w:numPr>
        <w:ind w:left="340"/>
        <w:rPr>
          <w:lang w:val="da-DK"/>
        </w:rPr>
      </w:pPr>
      <w:r>
        <w:rPr>
          <w:lang w:val="da-DK"/>
        </w:rPr>
        <w:t>du</w:t>
      </w:r>
      <w:r w:rsidR="004E4BF7">
        <w:rPr>
          <w:lang w:val="da-DK"/>
        </w:rPr>
        <w:t xml:space="preserve"> tidligere har haft et hjerteanfald, </w:t>
      </w:r>
      <w:r w:rsidR="00F6238F" w:rsidRPr="00F6238F">
        <w:rPr>
          <w:lang w:val="da-DK"/>
        </w:rPr>
        <w:t>apopleksi</w:t>
      </w:r>
      <w:r w:rsidR="004E4BF7">
        <w:rPr>
          <w:lang w:val="da-DK"/>
        </w:rPr>
        <w:t xml:space="preserve"> eller kredsløbsforstyrrelser i arme eller ben - eller</w:t>
      </w:r>
    </w:p>
    <w:p w14:paraId="01960D41" w14:textId="77777777" w:rsidR="004E4BF7" w:rsidRDefault="00BD7EE6" w:rsidP="004E4BF7">
      <w:pPr>
        <w:numPr>
          <w:ilvl w:val="0"/>
          <w:numId w:val="9"/>
        </w:numPr>
        <w:ind w:left="340"/>
        <w:rPr>
          <w:lang w:val="da-DK"/>
        </w:rPr>
      </w:pPr>
      <w:r>
        <w:rPr>
          <w:lang w:val="da-DK"/>
        </w:rPr>
        <w:t>du</w:t>
      </w:r>
      <w:r w:rsidR="004E4BF7">
        <w:rPr>
          <w:lang w:val="da-DK"/>
        </w:rPr>
        <w:t xml:space="preserve"> har haft en alvorlig form for smerter i brystet, som kaldes hjertekrampe (ustabil angina pectoris) eller hjerteanfald (</w:t>
      </w:r>
      <w:r w:rsidR="00ED7E98">
        <w:rPr>
          <w:lang w:val="da-DK"/>
        </w:rPr>
        <w:t>MI</w:t>
      </w:r>
      <w:r w:rsidR="004E4BF7">
        <w:rPr>
          <w:lang w:val="da-DK"/>
        </w:rPr>
        <w:t xml:space="preserve">). Til behandling af denne tilstand kan </w:t>
      </w:r>
      <w:r>
        <w:rPr>
          <w:lang w:val="da-DK"/>
        </w:rPr>
        <w:t>din</w:t>
      </w:r>
      <w:r w:rsidR="004E4BF7">
        <w:rPr>
          <w:lang w:val="da-DK"/>
        </w:rPr>
        <w:t xml:space="preserve"> læge have indsat en stent i den blokerede eller forsnævrede arterie for at genoprette en effektiv blod</w:t>
      </w:r>
      <w:r w:rsidR="004E4BF7">
        <w:rPr>
          <w:szCs w:val="22"/>
          <w:lang w:val="da-DK"/>
        </w:rPr>
        <w:t>gennemstrømning.</w:t>
      </w:r>
      <w:r w:rsidR="004E4BF7" w:rsidRPr="008C3541">
        <w:rPr>
          <w:szCs w:val="22"/>
          <w:lang w:val="da-DK"/>
        </w:rPr>
        <w:t xml:space="preserve"> </w:t>
      </w:r>
      <w:r w:rsidR="004E4BF7">
        <w:rPr>
          <w:lang w:val="da-DK"/>
        </w:rPr>
        <w:t>D</w:t>
      </w:r>
      <w:r>
        <w:rPr>
          <w:lang w:val="da-DK"/>
        </w:rPr>
        <w:t>u</w:t>
      </w:r>
      <w:r w:rsidR="004E4BF7">
        <w:rPr>
          <w:lang w:val="da-DK"/>
        </w:rPr>
        <w:t xml:space="preserve"> </w:t>
      </w:r>
      <w:r w:rsidR="0091374A">
        <w:rPr>
          <w:lang w:val="da-DK"/>
        </w:rPr>
        <w:t>får muligvis</w:t>
      </w:r>
      <w:r w:rsidR="004E4BF7">
        <w:rPr>
          <w:lang w:val="da-DK"/>
        </w:rPr>
        <w:t xml:space="preserve"> også acetylsalicylsyre (et stof, som indgår i mange lægemidler, og som anvendes til at afhjælpe smerter og sænke feber såvel som til at forebygge dannelse af blodpropper).</w:t>
      </w:r>
    </w:p>
    <w:p w14:paraId="74872837" w14:textId="77777777" w:rsidR="0091374A" w:rsidRPr="00E91049" w:rsidRDefault="0091374A" w:rsidP="0091374A">
      <w:pPr>
        <w:numPr>
          <w:ilvl w:val="0"/>
          <w:numId w:val="9"/>
        </w:numPr>
        <w:ind w:left="340"/>
        <w:rPr>
          <w:lang w:val="da-DK"/>
        </w:rPr>
      </w:pPr>
      <w:r w:rsidRPr="00E91049">
        <w:rPr>
          <w:lang w:val="da-DK"/>
        </w:rPr>
        <w:t xml:space="preserve">du har haft symptomer på et slagtilfælde, der forsvinder i løbet af kort tid (kaldes også en forbigående blodprop), eller et lille </w:t>
      </w:r>
      <w:r w:rsidR="005A4CE3">
        <w:rPr>
          <w:lang w:val="da-DK"/>
        </w:rPr>
        <w:t xml:space="preserve">iskæmisk </w:t>
      </w:r>
      <w:r w:rsidRPr="00E91049">
        <w:rPr>
          <w:lang w:val="da-DK"/>
        </w:rPr>
        <w:t>slagtil</w:t>
      </w:r>
      <w:r>
        <w:rPr>
          <w:lang w:val="da-DK"/>
        </w:rPr>
        <w:t>f</w:t>
      </w:r>
      <w:r w:rsidRPr="00E91049">
        <w:rPr>
          <w:lang w:val="da-DK"/>
        </w:rPr>
        <w:t>ælde. Du har muligvis også fået acetylsalicylsyre af lægen inden for de første 24</w:t>
      </w:r>
      <w:r>
        <w:rPr>
          <w:lang w:val="da-DK"/>
        </w:rPr>
        <w:t> </w:t>
      </w:r>
      <w:r w:rsidRPr="00E91049">
        <w:rPr>
          <w:lang w:val="da-DK"/>
        </w:rPr>
        <w:t>timer.</w:t>
      </w:r>
    </w:p>
    <w:p w14:paraId="001EA944" w14:textId="77777777" w:rsidR="00255F1C" w:rsidRDefault="00BD7EE6" w:rsidP="00255F1C">
      <w:pPr>
        <w:numPr>
          <w:ilvl w:val="0"/>
          <w:numId w:val="9"/>
        </w:numPr>
        <w:ind w:left="340"/>
        <w:rPr>
          <w:lang w:val="da-DK"/>
        </w:rPr>
      </w:pPr>
      <w:r>
        <w:rPr>
          <w:lang w:val="da-DK"/>
        </w:rPr>
        <w:t>du</w:t>
      </w:r>
      <w:r w:rsidR="00255F1C">
        <w:rPr>
          <w:lang w:val="da-DK"/>
        </w:rPr>
        <w:t xml:space="preserve"> har uregelmæssig hjerterytme (en sygdom kaldet ”atrieflimren”) og ikke må tage medicin </w:t>
      </w:r>
      <w:r>
        <w:rPr>
          <w:lang w:val="da-DK"/>
        </w:rPr>
        <w:t>kendt som</w:t>
      </w:r>
      <w:r w:rsidR="00255F1C">
        <w:rPr>
          <w:lang w:val="da-DK"/>
        </w:rPr>
        <w:t xml:space="preserve"> orale antikoagulantia (vitamin K-antagonister), der kan forebygge dannelsen af nye blodpropper og forhindre eksisterende blodpropper i at vokse. D</w:t>
      </w:r>
      <w:r>
        <w:rPr>
          <w:lang w:val="da-DK"/>
        </w:rPr>
        <w:t>u</w:t>
      </w:r>
      <w:r w:rsidR="00255F1C">
        <w:rPr>
          <w:lang w:val="da-DK"/>
        </w:rPr>
        <w:t xml:space="preserve"> bør være blevet informeret om, at ”orale antikoagulantia” er mere effektive mod denne sygdom end acetylsalicylsyre eller kombinationen af </w:t>
      </w:r>
      <w:r w:rsidR="006551E3">
        <w:rPr>
          <w:lang w:val="da-DK"/>
        </w:rPr>
        <w:lastRenderedPageBreak/>
        <w:t xml:space="preserve">Iscover </w:t>
      </w:r>
      <w:r w:rsidR="00255F1C">
        <w:rPr>
          <w:lang w:val="da-DK"/>
        </w:rPr>
        <w:t>og acetylsalicylsyre. D</w:t>
      </w:r>
      <w:r>
        <w:rPr>
          <w:lang w:val="da-DK"/>
        </w:rPr>
        <w:t>in</w:t>
      </w:r>
      <w:r w:rsidR="00255F1C">
        <w:rPr>
          <w:lang w:val="da-DK"/>
        </w:rPr>
        <w:t xml:space="preserve"> læge </w:t>
      </w:r>
      <w:r>
        <w:rPr>
          <w:lang w:val="da-DK"/>
        </w:rPr>
        <w:t>bør</w:t>
      </w:r>
      <w:r w:rsidR="00255F1C">
        <w:rPr>
          <w:lang w:val="da-DK"/>
        </w:rPr>
        <w:t xml:space="preserve"> have udskrevet </w:t>
      </w:r>
      <w:r w:rsidR="006551E3">
        <w:rPr>
          <w:lang w:val="da-DK"/>
        </w:rPr>
        <w:t xml:space="preserve">Iscover </w:t>
      </w:r>
      <w:r w:rsidR="00255F1C">
        <w:rPr>
          <w:lang w:val="da-DK"/>
        </w:rPr>
        <w:t xml:space="preserve">plus acetylsalicylsyre, hvis </w:t>
      </w:r>
      <w:r>
        <w:rPr>
          <w:lang w:val="da-DK"/>
        </w:rPr>
        <w:t>du</w:t>
      </w:r>
      <w:r w:rsidR="00255F1C">
        <w:rPr>
          <w:lang w:val="da-DK"/>
        </w:rPr>
        <w:t xml:space="preserve"> ikke må tage ”orale antikoagulantia”, og </w:t>
      </w:r>
      <w:r>
        <w:rPr>
          <w:lang w:val="da-DK"/>
        </w:rPr>
        <w:t>du</w:t>
      </w:r>
      <w:r w:rsidR="00255F1C">
        <w:rPr>
          <w:lang w:val="da-DK"/>
        </w:rPr>
        <w:t xml:space="preserve"> ikke har risiko for alvorlig blødning. </w:t>
      </w:r>
    </w:p>
    <w:p w14:paraId="33504848" w14:textId="77777777" w:rsidR="004E4BF7" w:rsidRDefault="004E4BF7" w:rsidP="004E4BF7">
      <w:pPr>
        <w:rPr>
          <w:lang w:val="da-DK"/>
        </w:rPr>
      </w:pPr>
    </w:p>
    <w:p w14:paraId="29F1BCF0" w14:textId="77777777" w:rsidR="004E4BF7" w:rsidRDefault="004E4BF7" w:rsidP="004E4BF7">
      <w:pPr>
        <w:rPr>
          <w:lang w:val="da-DK"/>
        </w:rPr>
      </w:pPr>
    </w:p>
    <w:p w14:paraId="39EA0FB1" w14:textId="77777777" w:rsidR="004E4BF7" w:rsidRDefault="004E4BF7" w:rsidP="009973F8">
      <w:pPr>
        <w:keepNext/>
        <w:suppressAutoHyphens/>
        <w:ind w:left="567" w:hanging="567"/>
        <w:rPr>
          <w:b/>
          <w:lang w:val="da-DK"/>
        </w:rPr>
      </w:pPr>
      <w:r>
        <w:rPr>
          <w:b/>
          <w:lang w:val="da-DK"/>
        </w:rPr>
        <w:t>2.</w:t>
      </w:r>
      <w:r>
        <w:rPr>
          <w:b/>
          <w:lang w:val="da-DK"/>
        </w:rPr>
        <w:tab/>
        <w:t>D</w:t>
      </w:r>
      <w:r w:rsidR="00054339">
        <w:rPr>
          <w:b/>
          <w:lang w:val="da-DK"/>
        </w:rPr>
        <w:t xml:space="preserve">et skal du vide, før du begynder at tage </w:t>
      </w:r>
      <w:r w:rsidR="0030586C">
        <w:rPr>
          <w:b/>
          <w:lang w:val="da-DK"/>
        </w:rPr>
        <w:t>Iscover</w:t>
      </w:r>
    </w:p>
    <w:p w14:paraId="6368BE3C" w14:textId="77777777" w:rsidR="004E4BF7" w:rsidRDefault="004E4BF7" w:rsidP="004E4BF7">
      <w:pPr>
        <w:suppressAutoHyphens/>
        <w:ind w:left="567" w:hanging="567"/>
        <w:rPr>
          <w:lang w:val="da-DK"/>
        </w:rPr>
      </w:pPr>
    </w:p>
    <w:p w14:paraId="4456E1D5" w14:textId="77777777" w:rsidR="004E4BF7" w:rsidRDefault="004E4BF7" w:rsidP="004E4BF7">
      <w:pPr>
        <w:suppressAutoHyphens/>
        <w:ind w:left="426" w:hanging="426"/>
        <w:rPr>
          <w:lang w:val="da-DK"/>
        </w:rPr>
      </w:pPr>
      <w:r>
        <w:rPr>
          <w:b/>
          <w:lang w:val="da-DK"/>
        </w:rPr>
        <w:t>Tag ikke Iscover</w:t>
      </w:r>
      <w:r w:rsidR="00886CD1">
        <w:rPr>
          <w:b/>
          <w:lang w:val="da-DK"/>
        </w:rPr>
        <w:t>:</w:t>
      </w:r>
    </w:p>
    <w:p w14:paraId="542280A5" w14:textId="77777777" w:rsidR="004E4BF7" w:rsidRPr="00621618" w:rsidRDefault="004E4BF7" w:rsidP="004E4BF7">
      <w:pPr>
        <w:ind w:left="540" w:hanging="540"/>
        <w:rPr>
          <w:lang w:val="da-DK"/>
        </w:rPr>
      </w:pPr>
      <w:r>
        <w:sym w:font="Symbol" w:char="F0B7"/>
      </w:r>
      <w:r w:rsidRPr="00621618">
        <w:rPr>
          <w:lang w:val="da-DK"/>
        </w:rPr>
        <w:tab/>
      </w:r>
      <w:r w:rsidR="00054339" w:rsidRPr="00621618">
        <w:rPr>
          <w:lang w:val="da-DK"/>
        </w:rPr>
        <w:t>h</w:t>
      </w:r>
      <w:r w:rsidRPr="00621618">
        <w:rPr>
          <w:lang w:val="da-DK"/>
        </w:rPr>
        <w:t xml:space="preserve">vis </w:t>
      </w:r>
      <w:r w:rsidR="00054339" w:rsidRPr="00621618">
        <w:rPr>
          <w:lang w:val="da-DK"/>
        </w:rPr>
        <w:t>du</w:t>
      </w:r>
      <w:r w:rsidRPr="00621618">
        <w:rPr>
          <w:lang w:val="da-DK"/>
        </w:rPr>
        <w:t xml:space="preserve"> er allergisk over for clopidogrel eller et af de øvrige indholdsstoffer i </w:t>
      </w:r>
      <w:r w:rsidR="00054339" w:rsidRPr="00621618">
        <w:rPr>
          <w:lang w:val="da-DK"/>
        </w:rPr>
        <w:t>dette lægemiddel (se afsnit 6)</w:t>
      </w:r>
    </w:p>
    <w:p w14:paraId="4AAE12BB" w14:textId="77777777" w:rsidR="004E4BF7" w:rsidRPr="00621618" w:rsidRDefault="004E4BF7" w:rsidP="004E4BF7">
      <w:pPr>
        <w:ind w:left="567" w:hanging="567"/>
        <w:rPr>
          <w:lang w:val="nb-NO"/>
        </w:rPr>
      </w:pPr>
      <w:r>
        <w:sym w:font="Symbol" w:char="F0B7"/>
      </w:r>
      <w:r w:rsidRPr="00621618">
        <w:rPr>
          <w:lang w:val="nb-NO"/>
        </w:rPr>
        <w:tab/>
      </w:r>
      <w:r w:rsidR="00054339" w:rsidRPr="00621618">
        <w:rPr>
          <w:lang w:val="nb-NO"/>
        </w:rPr>
        <w:t>h</w:t>
      </w:r>
      <w:r w:rsidRPr="00621618">
        <w:rPr>
          <w:lang w:val="nb-NO"/>
        </w:rPr>
        <w:t xml:space="preserve">vis </w:t>
      </w:r>
      <w:r w:rsidR="00054339" w:rsidRPr="00621618">
        <w:rPr>
          <w:lang w:val="nb-NO"/>
        </w:rPr>
        <w:t>du</w:t>
      </w:r>
      <w:r w:rsidRPr="00621618">
        <w:rPr>
          <w:lang w:val="nb-NO"/>
        </w:rPr>
        <w:t xml:space="preserve"> har en aktiv blødning såsom et mavesår eller en blødning i hjernen</w:t>
      </w:r>
    </w:p>
    <w:p w14:paraId="13117324" w14:textId="77777777" w:rsidR="004E4BF7" w:rsidRDefault="004E4BF7" w:rsidP="004E4BF7">
      <w:pPr>
        <w:ind w:left="567" w:hanging="567"/>
        <w:rPr>
          <w:lang w:val="da-DK"/>
        </w:rPr>
      </w:pPr>
      <w:r>
        <w:rPr>
          <w:lang w:val="da-DK"/>
        </w:rPr>
        <w:sym w:font="Symbol" w:char="F0B7"/>
      </w:r>
      <w:r>
        <w:rPr>
          <w:lang w:val="da-DK"/>
        </w:rPr>
        <w:tab/>
      </w:r>
      <w:r w:rsidR="00054339">
        <w:rPr>
          <w:lang w:val="da-DK"/>
        </w:rPr>
        <w:t>h</w:t>
      </w:r>
      <w:r>
        <w:rPr>
          <w:lang w:val="da-DK"/>
        </w:rPr>
        <w:t xml:space="preserve">vis </w:t>
      </w:r>
      <w:r w:rsidR="00054339">
        <w:rPr>
          <w:lang w:val="da-DK"/>
        </w:rPr>
        <w:t>du</w:t>
      </w:r>
      <w:r>
        <w:rPr>
          <w:lang w:val="da-DK"/>
        </w:rPr>
        <w:t xml:space="preserve"> lider af alvorlig leversygdom</w:t>
      </w:r>
      <w:r w:rsidR="00054339">
        <w:rPr>
          <w:lang w:val="da-DK"/>
        </w:rPr>
        <w:t>.</w:t>
      </w:r>
    </w:p>
    <w:p w14:paraId="1F7AF270" w14:textId="77777777" w:rsidR="004E4BF7" w:rsidRDefault="004E4BF7" w:rsidP="004E4BF7">
      <w:pPr>
        <w:rPr>
          <w:lang w:val="da-DK"/>
        </w:rPr>
      </w:pPr>
    </w:p>
    <w:p w14:paraId="4AB37BAB" w14:textId="77777777" w:rsidR="004E4BF7" w:rsidRDefault="004E4BF7" w:rsidP="004E4BF7">
      <w:pPr>
        <w:rPr>
          <w:lang w:val="da-DK"/>
        </w:rPr>
      </w:pPr>
      <w:r>
        <w:rPr>
          <w:lang w:val="da-DK"/>
        </w:rPr>
        <w:t xml:space="preserve">Hvis </w:t>
      </w:r>
      <w:r w:rsidR="00054339">
        <w:rPr>
          <w:lang w:val="da-DK"/>
        </w:rPr>
        <w:t>du</w:t>
      </w:r>
      <w:r>
        <w:rPr>
          <w:lang w:val="da-DK"/>
        </w:rPr>
        <w:t xml:space="preserve"> mener, at ovenstående gælder for </w:t>
      </w:r>
      <w:r w:rsidR="00054339">
        <w:rPr>
          <w:lang w:val="da-DK"/>
        </w:rPr>
        <w:t>dig</w:t>
      </w:r>
      <w:r>
        <w:rPr>
          <w:lang w:val="da-DK"/>
        </w:rPr>
        <w:t xml:space="preserve">, eller hvis </w:t>
      </w:r>
      <w:r w:rsidR="00054339">
        <w:rPr>
          <w:lang w:val="da-DK"/>
        </w:rPr>
        <w:t>du</w:t>
      </w:r>
      <w:r>
        <w:rPr>
          <w:lang w:val="da-DK"/>
        </w:rPr>
        <w:t xml:space="preserve"> overhovedet er i tvivl, så rådfør </w:t>
      </w:r>
      <w:r w:rsidR="00054339">
        <w:rPr>
          <w:lang w:val="da-DK"/>
        </w:rPr>
        <w:t>dig</w:t>
      </w:r>
      <w:r>
        <w:rPr>
          <w:lang w:val="da-DK"/>
        </w:rPr>
        <w:t xml:space="preserve"> med </w:t>
      </w:r>
      <w:r w:rsidR="00054339">
        <w:rPr>
          <w:lang w:val="da-DK"/>
        </w:rPr>
        <w:t>din</w:t>
      </w:r>
      <w:r>
        <w:rPr>
          <w:lang w:val="da-DK"/>
        </w:rPr>
        <w:t xml:space="preserve"> læge, inden </w:t>
      </w:r>
      <w:r w:rsidR="00054339">
        <w:rPr>
          <w:lang w:val="da-DK"/>
        </w:rPr>
        <w:t>du</w:t>
      </w:r>
      <w:r>
        <w:rPr>
          <w:lang w:val="da-DK"/>
        </w:rPr>
        <w:t xml:space="preserve"> tager Iscover. </w:t>
      </w:r>
    </w:p>
    <w:p w14:paraId="629C25D0" w14:textId="77777777" w:rsidR="004E4BF7" w:rsidRDefault="004E4BF7" w:rsidP="004E4BF7">
      <w:pPr>
        <w:rPr>
          <w:lang w:val="da-DK"/>
        </w:rPr>
      </w:pPr>
    </w:p>
    <w:p w14:paraId="1B637C79" w14:textId="77777777" w:rsidR="00EE1BB8" w:rsidRPr="00297311" w:rsidRDefault="00EE1BB8" w:rsidP="00EE1BB8">
      <w:pPr>
        <w:suppressAutoHyphens/>
        <w:ind w:left="567" w:hanging="567"/>
        <w:rPr>
          <w:szCs w:val="24"/>
          <w:lang w:val="da-DK"/>
        </w:rPr>
      </w:pPr>
      <w:r w:rsidRPr="00297311">
        <w:rPr>
          <w:b/>
          <w:noProof/>
          <w:szCs w:val="24"/>
          <w:lang w:val="da-DK"/>
        </w:rPr>
        <w:t>Advarsler og forsigtighedsregler</w:t>
      </w:r>
    </w:p>
    <w:p w14:paraId="52AAF49D" w14:textId="77777777" w:rsidR="004E4BF7" w:rsidRDefault="004E4BF7" w:rsidP="004E4BF7">
      <w:pPr>
        <w:rPr>
          <w:lang w:val="da-DK"/>
        </w:rPr>
      </w:pPr>
      <w:r>
        <w:rPr>
          <w:lang w:val="da-DK"/>
        </w:rPr>
        <w:t xml:space="preserve">Hvis nogen af følgende situationer gælder for </w:t>
      </w:r>
      <w:r w:rsidR="00EE1BB8">
        <w:rPr>
          <w:lang w:val="da-DK"/>
        </w:rPr>
        <w:t>dig</w:t>
      </w:r>
      <w:r>
        <w:rPr>
          <w:lang w:val="da-DK"/>
        </w:rPr>
        <w:t xml:space="preserve">, skal </w:t>
      </w:r>
      <w:r w:rsidR="00EE1BB8">
        <w:rPr>
          <w:lang w:val="da-DK"/>
        </w:rPr>
        <w:t>du</w:t>
      </w:r>
      <w:r>
        <w:rPr>
          <w:lang w:val="da-DK"/>
        </w:rPr>
        <w:t xml:space="preserve"> oplyse det til </w:t>
      </w:r>
      <w:r w:rsidR="00EE1BB8">
        <w:rPr>
          <w:lang w:val="da-DK"/>
        </w:rPr>
        <w:t>din</w:t>
      </w:r>
      <w:r>
        <w:rPr>
          <w:lang w:val="da-DK"/>
        </w:rPr>
        <w:t xml:space="preserve"> læge, før </w:t>
      </w:r>
      <w:r w:rsidR="00EE1BB8">
        <w:rPr>
          <w:lang w:val="da-DK"/>
        </w:rPr>
        <w:t>du</w:t>
      </w:r>
      <w:r>
        <w:rPr>
          <w:lang w:val="da-DK"/>
        </w:rPr>
        <w:t xml:space="preserve"> tager Iscover:</w:t>
      </w:r>
    </w:p>
    <w:p w14:paraId="03770FE5" w14:textId="77777777" w:rsidR="004E4BF7" w:rsidRDefault="004E4BF7" w:rsidP="004E4BF7">
      <w:pPr>
        <w:tabs>
          <w:tab w:val="left" w:pos="540"/>
        </w:tabs>
        <w:rPr>
          <w:lang w:val="da-DK"/>
        </w:rPr>
      </w:pPr>
      <w:r>
        <w:rPr>
          <w:lang w:val="da-DK"/>
        </w:rPr>
        <w:sym w:font="Symbol" w:char="F0B7"/>
      </w:r>
      <w:r>
        <w:rPr>
          <w:lang w:val="da-DK"/>
        </w:rPr>
        <w:tab/>
      </w:r>
      <w:r w:rsidR="00EE1BB8">
        <w:rPr>
          <w:lang w:val="da-DK"/>
        </w:rPr>
        <w:t xml:space="preserve">hvis du </w:t>
      </w:r>
      <w:r>
        <w:rPr>
          <w:lang w:val="da-DK"/>
        </w:rPr>
        <w:t>har risiko for blødninger f.eks. på grund af:</w:t>
      </w:r>
    </w:p>
    <w:p w14:paraId="09A9640A" w14:textId="77777777" w:rsidR="004E4BF7" w:rsidRDefault="004E4BF7" w:rsidP="004E0E44">
      <w:pPr>
        <w:numPr>
          <w:ilvl w:val="0"/>
          <w:numId w:val="45"/>
        </w:numPr>
        <w:tabs>
          <w:tab w:val="clear" w:pos="720"/>
          <w:tab w:val="num" w:pos="851"/>
        </w:tabs>
        <w:ind w:left="851" w:hanging="284"/>
        <w:rPr>
          <w:lang w:val="da-DK"/>
        </w:rPr>
      </w:pPr>
      <w:r>
        <w:rPr>
          <w:lang w:val="da-DK"/>
        </w:rPr>
        <w:t>en medicinsk lidelse, der medfører risiko for indre blødninger (såsom et mavesår)</w:t>
      </w:r>
    </w:p>
    <w:p w14:paraId="426F8EAD" w14:textId="77777777" w:rsidR="004E4BF7" w:rsidRPr="007B41F3" w:rsidRDefault="004E4BF7" w:rsidP="004E0E44">
      <w:pPr>
        <w:numPr>
          <w:ilvl w:val="0"/>
          <w:numId w:val="45"/>
        </w:numPr>
        <w:tabs>
          <w:tab w:val="clear" w:pos="720"/>
          <w:tab w:val="num" w:pos="851"/>
        </w:tabs>
        <w:ind w:left="851" w:hanging="284"/>
        <w:rPr>
          <w:lang w:val="da-DK"/>
        </w:rPr>
      </w:pPr>
      <w:r w:rsidRPr="007B41F3">
        <w:rPr>
          <w:lang w:val="da-DK"/>
        </w:rPr>
        <w:t xml:space="preserve">en </w:t>
      </w:r>
      <w:r>
        <w:rPr>
          <w:lang w:val="da-DK"/>
        </w:rPr>
        <w:t>blødningslidelse</w:t>
      </w:r>
      <w:r w:rsidRPr="007B41F3">
        <w:rPr>
          <w:lang w:val="da-DK"/>
        </w:rPr>
        <w:t xml:space="preserve">, der giver </w:t>
      </w:r>
      <w:r w:rsidR="00EE1BB8">
        <w:rPr>
          <w:lang w:val="da-DK"/>
        </w:rPr>
        <w:t>dig</w:t>
      </w:r>
      <w:r w:rsidRPr="007B41F3">
        <w:rPr>
          <w:lang w:val="da-DK"/>
        </w:rPr>
        <w:t xml:space="preserve"> tendens til indre blødning (blødning inde i et af kroppens væv, organer eller led)</w:t>
      </w:r>
    </w:p>
    <w:p w14:paraId="4CC161C8" w14:textId="77777777" w:rsidR="004E4BF7" w:rsidRDefault="004E4BF7" w:rsidP="004E0E44">
      <w:pPr>
        <w:numPr>
          <w:ilvl w:val="0"/>
          <w:numId w:val="45"/>
        </w:numPr>
        <w:tabs>
          <w:tab w:val="clear" w:pos="720"/>
          <w:tab w:val="num" w:pos="851"/>
        </w:tabs>
        <w:ind w:left="851" w:hanging="284"/>
        <w:rPr>
          <w:lang w:val="da-DK"/>
        </w:rPr>
      </w:pPr>
      <w:r>
        <w:rPr>
          <w:lang w:val="da-DK"/>
        </w:rPr>
        <w:t>en nylig alvorlig kvæstelse</w:t>
      </w:r>
    </w:p>
    <w:p w14:paraId="31D114D1" w14:textId="77777777" w:rsidR="004E4BF7" w:rsidRDefault="004E4BF7" w:rsidP="004E0E44">
      <w:pPr>
        <w:numPr>
          <w:ilvl w:val="0"/>
          <w:numId w:val="45"/>
        </w:numPr>
        <w:tabs>
          <w:tab w:val="clear" w:pos="720"/>
          <w:tab w:val="num" w:pos="851"/>
        </w:tabs>
        <w:ind w:left="851" w:hanging="284"/>
        <w:rPr>
          <w:lang w:val="da-DK"/>
        </w:rPr>
      </w:pPr>
      <w:r>
        <w:rPr>
          <w:lang w:val="da-DK"/>
        </w:rPr>
        <w:t>et nyligt kirurgisk indgreb (gælder også tandoperationer)</w:t>
      </w:r>
    </w:p>
    <w:p w14:paraId="3D1863A0" w14:textId="77777777" w:rsidR="004E4BF7" w:rsidRDefault="004E4BF7" w:rsidP="004E0E44">
      <w:pPr>
        <w:numPr>
          <w:ilvl w:val="0"/>
          <w:numId w:val="45"/>
        </w:numPr>
        <w:tabs>
          <w:tab w:val="clear" w:pos="720"/>
          <w:tab w:val="num" w:pos="851"/>
        </w:tabs>
        <w:ind w:left="851" w:hanging="284"/>
        <w:rPr>
          <w:lang w:val="da-DK"/>
        </w:rPr>
      </w:pPr>
      <w:r>
        <w:rPr>
          <w:lang w:val="da-DK"/>
        </w:rPr>
        <w:t>et planlagt kirurgisk indgreb (gælder også tandoperationer) inden for de næste 7 dage</w:t>
      </w:r>
    </w:p>
    <w:p w14:paraId="6BB2D8D3" w14:textId="77777777" w:rsidR="004E4BF7" w:rsidRDefault="004E4BF7" w:rsidP="004E4BF7">
      <w:pPr>
        <w:numPr>
          <w:ilvl w:val="0"/>
          <w:numId w:val="8"/>
        </w:numPr>
        <w:tabs>
          <w:tab w:val="clear" w:pos="720"/>
          <w:tab w:val="num" w:pos="567"/>
        </w:tabs>
        <w:ind w:left="567" w:hanging="578"/>
        <w:rPr>
          <w:lang w:val="da-DK"/>
        </w:rPr>
      </w:pPr>
      <w:r>
        <w:rPr>
          <w:lang w:val="da-DK"/>
        </w:rPr>
        <w:t xml:space="preserve">hvis </w:t>
      </w:r>
      <w:r w:rsidR="00EE1BB8">
        <w:rPr>
          <w:lang w:val="da-DK"/>
        </w:rPr>
        <w:t>du</w:t>
      </w:r>
      <w:r>
        <w:rPr>
          <w:lang w:val="da-DK"/>
        </w:rPr>
        <w:t xml:space="preserve"> har haft en blodprop i en åre (arterie) i hjernen (iskæmisk </w:t>
      </w:r>
      <w:r w:rsidR="00F6238F" w:rsidRPr="00F6238F">
        <w:rPr>
          <w:lang w:val="da-DK"/>
        </w:rPr>
        <w:t>apopleksi</w:t>
      </w:r>
      <w:r>
        <w:rPr>
          <w:lang w:val="da-DK"/>
        </w:rPr>
        <w:t>), inden for de seneste 7 dage</w:t>
      </w:r>
    </w:p>
    <w:p w14:paraId="4734FF7A" w14:textId="77777777" w:rsidR="004E4BF7" w:rsidRDefault="00EE1BB8" w:rsidP="004E4BF7">
      <w:pPr>
        <w:numPr>
          <w:ilvl w:val="0"/>
          <w:numId w:val="8"/>
        </w:numPr>
        <w:tabs>
          <w:tab w:val="clear" w:pos="720"/>
          <w:tab w:val="num" w:pos="567"/>
        </w:tabs>
        <w:ind w:left="567" w:hanging="578"/>
        <w:rPr>
          <w:lang w:val="da-DK"/>
        </w:rPr>
      </w:pPr>
      <w:r>
        <w:rPr>
          <w:lang w:val="da-DK"/>
        </w:rPr>
        <w:t>hvis du lider af en nyre- eller leversygdom</w:t>
      </w:r>
    </w:p>
    <w:p w14:paraId="5739C9A7" w14:textId="77777777" w:rsidR="00EE1BB8" w:rsidRDefault="00EE1BB8" w:rsidP="009973F8">
      <w:pPr>
        <w:numPr>
          <w:ilvl w:val="0"/>
          <w:numId w:val="8"/>
        </w:numPr>
        <w:tabs>
          <w:tab w:val="clear" w:pos="720"/>
          <w:tab w:val="num" w:pos="567"/>
        </w:tabs>
        <w:ind w:left="567" w:hanging="578"/>
        <w:rPr>
          <w:lang w:val="da-DK"/>
        </w:rPr>
      </w:pPr>
      <w:r>
        <w:rPr>
          <w:lang w:val="da-DK"/>
        </w:rPr>
        <w:t>hvis du</w:t>
      </w:r>
      <w:r w:rsidRPr="00EE1BB8">
        <w:rPr>
          <w:lang w:val="da-DK"/>
        </w:rPr>
        <w:t xml:space="preserve"> </w:t>
      </w:r>
      <w:r>
        <w:rPr>
          <w:lang w:val="da-DK"/>
        </w:rPr>
        <w:t>har haft allergi over for eller en reaktion på et lægemiddel, der anvendes til at behandle din sygdom</w:t>
      </w:r>
    </w:p>
    <w:p w14:paraId="5EF9FFCE" w14:textId="77777777" w:rsidR="0091374A" w:rsidRDefault="0091374A" w:rsidP="009973F8">
      <w:pPr>
        <w:numPr>
          <w:ilvl w:val="0"/>
          <w:numId w:val="8"/>
        </w:numPr>
        <w:tabs>
          <w:tab w:val="clear" w:pos="720"/>
          <w:tab w:val="num" w:pos="567"/>
        </w:tabs>
        <w:ind w:left="567" w:hanging="578"/>
        <w:rPr>
          <w:lang w:val="da-DK"/>
        </w:rPr>
      </w:pPr>
      <w:r w:rsidRPr="0091374A">
        <w:rPr>
          <w:lang w:val="da-DK"/>
        </w:rPr>
        <w:t>hvis du har en sygehistorie med ikke-traumatisk hjerneblødning.</w:t>
      </w:r>
    </w:p>
    <w:p w14:paraId="37D77081" w14:textId="77777777" w:rsidR="00EE1BB8" w:rsidRDefault="00EE1BB8" w:rsidP="004E4BF7">
      <w:pPr>
        <w:ind w:left="567" w:hanging="567"/>
        <w:rPr>
          <w:lang w:val="da-DK"/>
        </w:rPr>
      </w:pPr>
    </w:p>
    <w:p w14:paraId="5F03E991" w14:textId="77777777" w:rsidR="004E4BF7" w:rsidRDefault="004E4BF7" w:rsidP="004E4BF7">
      <w:pPr>
        <w:ind w:left="567" w:hanging="567"/>
        <w:rPr>
          <w:lang w:val="da-DK"/>
        </w:rPr>
      </w:pPr>
      <w:r>
        <w:rPr>
          <w:lang w:val="da-DK"/>
        </w:rPr>
        <w:t xml:space="preserve">Mens </w:t>
      </w:r>
      <w:r w:rsidR="00F34E41">
        <w:rPr>
          <w:lang w:val="da-DK"/>
        </w:rPr>
        <w:t>du</w:t>
      </w:r>
      <w:r>
        <w:rPr>
          <w:lang w:val="da-DK"/>
        </w:rPr>
        <w:t xml:space="preserve"> er i behandling med Iscover:</w:t>
      </w:r>
    </w:p>
    <w:p w14:paraId="34243E50" w14:textId="77777777" w:rsidR="004E4BF7" w:rsidRDefault="00F96A17" w:rsidP="004E4BF7">
      <w:pPr>
        <w:numPr>
          <w:ilvl w:val="0"/>
          <w:numId w:val="13"/>
        </w:numPr>
        <w:ind w:hanging="720"/>
        <w:rPr>
          <w:lang w:val="da-DK"/>
        </w:rPr>
      </w:pPr>
      <w:r>
        <w:rPr>
          <w:lang w:val="da-DK"/>
        </w:rPr>
        <w:t>Skal</w:t>
      </w:r>
      <w:r w:rsidR="004E4BF7">
        <w:rPr>
          <w:lang w:val="da-DK"/>
        </w:rPr>
        <w:t xml:space="preserve"> </w:t>
      </w:r>
      <w:r>
        <w:rPr>
          <w:lang w:val="da-DK"/>
        </w:rPr>
        <w:t>du</w:t>
      </w:r>
      <w:r w:rsidR="004E4BF7">
        <w:rPr>
          <w:lang w:val="da-DK"/>
        </w:rPr>
        <w:t xml:space="preserve"> fortælle </w:t>
      </w:r>
      <w:r>
        <w:rPr>
          <w:lang w:val="da-DK"/>
        </w:rPr>
        <w:t>din</w:t>
      </w:r>
      <w:r w:rsidR="004E4BF7">
        <w:rPr>
          <w:lang w:val="da-DK"/>
        </w:rPr>
        <w:t xml:space="preserve"> læge, at </w:t>
      </w:r>
      <w:r>
        <w:rPr>
          <w:lang w:val="da-DK"/>
        </w:rPr>
        <w:t>du</w:t>
      </w:r>
      <w:r w:rsidR="004E4BF7">
        <w:rPr>
          <w:lang w:val="da-DK"/>
        </w:rPr>
        <w:t xml:space="preserve"> er i behandling med Iscover</w:t>
      </w:r>
      <w:r>
        <w:rPr>
          <w:lang w:val="da-DK"/>
        </w:rPr>
        <w:t>,</w:t>
      </w:r>
      <w:r w:rsidR="004E4BF7">
        <w:rPr>
          <w:lang w:val="da-DK"/>
        </w:rPr>
        <w:t xml:space="preserve"> hvis </w:t>
      </w:r>
      <w:r>
        <w:rPr>
          <w:lang w:val="da-DK"/>
        </w:rPr>
        <w:t>du</w:t>
      </w:r>
      <w:r w:rsidR="004E4BF7">
        <w:rPr>
          <w:lang w:val="da-DK"/>
        </w:rPr>
        <w:t xml:space="preserve"> skal have foretaget en planlagt operation (også hos tandlægen).</w:t>
      </w:r>
    </w:p>
    <w:p w14:paraId="6D774658" w14:textId="77777777" w:rsidR="004E4BF7" w:rsidRDefault="004E4BF7" w:rsidP="004E4BF7">
      <w:pPr>
        <w:numPr>
          <w:ilvl w:val="0"/>
          <w:numId w:val="12"/>
        </w:numPr>
        <w:ind w:hanging="720"/>
        <w:rPr>
          <w:lang w:val="da-DK"/>
        </w:rPr>
      </w:pPr>
      <w:r>
        <w:rPr>
          <w:lang w:val="da-DK"/>
        </w:rPr>
        <w:t xml:space="preserve">Skal </w:t>
      </w:r>
      <w:r w:rsidR="00F96A17">
        <w:rPr>
          <w:lang w:val="da-DK"/>
        </w:rPr>
        <w:t>du</w:t>
      </w:r>
      <w:r>
        <w:rPr>
          <w:lang w:val="da-DK"/>
        </w:rPr>
        <w:t xml:space="preserve"> også fortælle det til </w:t>
      </w:r>
      <w:r w:rsidR="00F96A17">
        <w:rPr>
          <w:lang w:val="da-DK"/>
        </w:rPr>
        <w:t>din</w:t>
      </w:r>
      <w:r>
        <w:rPr>
          <w:lang w:val="da-DK"/>
        </w:rPr>
        <w:t xml:space="preserve"> læge med det samme, hvis </w:t>
      </w:r>
      <w:r w:rsidR="00F96A17">
        <w:rPr>
          <w:lang w:val="da-DK"/>
        </w:rPr>
        <w:t>du</w:t>
      </w:r>
      <w:r>
        <w:rPr>
          <w:lang w:val="da-DK"/>
        </w:rPr>
        <w:t xml:space="preserve"> udvikler en medicinsk tilstand (trombocytisk trombocytopenisk purpura eller TTP), der giver feber og blå mærker under huden, der kan fremstå som små røde prikker, med eller uden uforklarlig ekstrem træthed, forvirring, gul</w:t>
      </w:r>
      <w:r w:rsidR="006B4842">
        <w:rPr>
          <w:lang w:val="da-DK"/>
        </w:rPr>
        <w:t>farvning</w:t>
      </w:r>
      <w:r>
        <w:rPr>
          <w:lang w:val="da-DK"/>
        </w:rPr>
        <w:t xml:space="preserve"> af huden eller øjnene (gulsot) </w:t>
      </w:r>
      <w:bookmarkStart w:id="18" w:name="OLE_LINK9"/>
      <w:bookmarkStart w:id="19" w:name="OLE_LINK10"/>
      <w:r>
        <w:rPr>
          <w:lang w:val="da-DK"/>
        </w:rPr>
        <w:t>(se afsnit 4 ’B</w:t>
      </w:r>
      <w:r w:rsidR="002F2FC8">
        <w:rPr>
          <w:lang w:val="da-DK"/>
        </w:rPr>
        <w:t>ivirkninger</w:t>
      </w:r>
      <w:r>
        <w:rPr>
          <w:lang w:val="da-DK"/>
        </w:rPr>
        <w:t>’)</w:t>
      </w:r>
      <w:bookmarkEnd w:id="18"/>
      <w:bookmarkEnd w:id="19"/>
    </w:p>
    <w:p w14:paraId="13D2A285" w14:textId="77777777" w:rsidR="004E4BF7" w:rsidRDefault="004E4BF7" w:rsidP="004E4BF7">
      <w:pPr>
        <w:numPr>
          <w:ilvl w:val="0"/>
          <w:numId w:val="12"/>
        </w:numPr>
        <w:suppressAutoHyphens/>
        <w:ind w:hanging="720"/>
        <w:rPr>
          <w:lang w:val="da-DK"/>
        </w:rPr>
      </w:pPr>
      <w:r>
        <w:rPr>
          <w:lang w:val="da-DK"/>
        </w:rPr>
        <w:t xml:space="preserve">Kan det tage lidt længere end normalt, før blødningen stopper, hvis </w:t>
      </w:r>
      <w:r w:rsidR="006B4842">
        <w:rPr>
          <w:lang w:val="da-DK"/>
        </w:rPr>
        <w:t>du</w:t>
      </w:r>
      <w:r>
        <w:rPr>
          <w:lang w:val="da-DK"/>
        </w:rPr>
        <w:t xml:space="preserve"> skærer </w:t>
      </w:r>
      <w:r w:rsidR="006B4842">
        <w:rPr>
          <w:lang w:val="da-DK"/>
        </w:rPr>
        <w:t>dig</w:t>
      </w:r>
      <w:r>
        <w:rPr>
          <w:lang w:val="da-DK"/>
        </w:rPr>
        <w:t xml:space="preserve"> eller kommer til skade. Dette skyldes medicinens virkemåde, da den forhindrer blodet i at størkne. Ved mindre sår og skader, som hvis </w:t>
      </w:r>
      <w:r w:rsidR="006B4842">
        <w:rPr>
          <w:lang w:val="da-DK"/>
        </w:rPr>
        <w:t>du</w:t>
      </w:r>
      <w:r>
        <w:rPr>
          <w:lang w:val="da-DK"/>
        </w:rPr>
        <w:t xml:space="preserve"> f.eks. skærer </w:t>
      </w:r>
      <w:r w:rsidR="006B4842">
        <w:rPr>
          <w:lang w:val="da-DK"/>
        </w:rPr>
        <w:t>dig</w:t>
      </w:r>
      <w:r>
        <w:rPr>
          <w:lang w:val="da-DK"/>
        </w:rPr>
        <w:t xml:space="preserve"> under barbering, er dette som regel ikke noget problem. Hvis </w:t>
      </w:r>
      <w:r w:rsidR="006B4842">
        <w:rPr>
          <w:lang w:val="da-DK"/>
        </w:rPr>
        <w:t>du</w:t>
      </w:r>
      <w:r>
        <w:rPr>
          <w:lang w:val="da-DK"/>
        </w:rPr>
        <w:t xml:space="preserve"> er bekymret over </w:t>
      </w:r>
      <w:r w:rsidR="006B4842">
        <w:rPr>
          <w:lang w:val="da-DK"/>
        </w:rPr>
        <w:t>din</w:t>
      </w:r>
      <w:r>
        <w:rPr>
          <w:lang w:val="da-DK"/>
        </w:rPr>
        <w:t xml:space="preserve"> blødning, skal </w:t>
      </w:r>
      <w:r w:rsidR="006B4842">
        <w:rPr>
          <w:lang w:val="da-DK"/>
        </w:rPr>
        <w:t>du</w:t>
      </w:r>
      <w:r>
        <w:rPr>
          <w:lang w:val="da-DK"/>
        </w:rPr>
        <w:t xml:space="preserve"> omgående kontakte </w:t>
      </w:r>
      <w:r w:rsidR="006B4842">
        <w:rPr>
          <w:lang w:val="da-DK"/>
        </w:rPr>
        <w:t>din</w:t>
      </w:r>
      <w:r>
        <w:rPr>
          <w:lang w:val="da-DK"/>
        </w:rPr>
        <w:t xml:space="preserve"> læge (se afsnit 4 ’B</w:t>
      </w:r>
      <w:r w:rsidR="00F96A17">
        <w:rPr>
          <w:lang w:val="da-DK"/>
        </w:rPr>
        <w:t>ivirkninger</w:t>
      </w:r>
      <w:r>
        <w:rPr>
          <w:lang w:val="da-DK"/>
        </w:rPr>
        <w:t>’).</w:t>
      </w:r>
    </w:p>
    <w:p w14:paraId="12B1883C" w14:textId="77777777" w:rsidR="004E4BF7" w:rsidRDefault="004E4BF7" w:rsidP="004E4BF7">
      <w:pPr>
        <w:numPr>
          <w:ilvl w:val="0"/>
          <w:numId w:val="12"/>
        </w:numPr>
        <w:ind w:hanging="720"/>
        <w:rPr>
          <w:lang w:val="da-DK"/>
        </w:rPr>
      </w:pPr>
      <w:r>
        <w:rPr>
          <w:lang w:val="da-DK"/>
        </w:rPr>
        <w:t xml:space="preserve">Kan </w:t>
      </w:r>
      <w:r w:rsidR="00F96A17">
        <w:rPr>
          <w:lang w:val="da-DK"/>
        </w:rPr>
        <w:t>din</w:t>
      </w:r>
      <w:r>
        <w:rPr>
          <w:lang w:val="da-DK"/>
        </w:rPr>
        <w:t xml:space="preserve"> læge bede om blodprøver</w:t>
      </w:r>
    </w:p>
    <w:p w14:paraId="3FC416F3" w14:textId="77777777" w:rsidR="004E4BF7" w:rsidRDefault="004E4BF7" w:rsidP="004E4BF7">
      <w:pPr>
        <w:rPr>
          <w:b/>
          <w:lang w:val="da-DK"/>
        </w:rPr>
      </w:pPr>
    </w:p>
    <w:p w14:paraId="60B1481C" w14:textId="77777777" w:rsidR="00F96A17" w:rsidRDefault="00F96A17" w:rsidP="00F96A17">
      <w:pPr>
        <w:rPr>
          <w:b/>
          <w:lang w:val="da-DK"/>
        </w:rPr>
      </w:pPr>
      <w:r w:rsidRPr="00297311">
        <w:rPr>
          <w:b/>
          <w:noProof/>
          <w:szCs w:val="24"/>
          <w:lang w:val="da-DK"/>
        </w:rPr>
        <w:t xml:space="preserve">Børn og </w:t>
      </w:r>
      <w:r w:rsidR="00AC7BF8">
        <w:rPr>
          <w:b/>
          <w:noProof/>
          <w:szCs w:val="24"/>
          <w:lang w:val="da-DK"/>
        </w:rPr>
        <w:t>unge</w:t>
      </w:r>
    </w:p>
    <w:p w14:paraId="0C28403A" w14:textId="77777777" w:rsidR="00F96A17" w:rsidRDefault="00F96A17" w:rsidP="00F96A17">
      <w:pPr>
        <w:rPr>
          <w:lang w:val="da-DK"/>
        </w:rPr>
      </w:pPr>
      <w:r>
        <w:rPr>
          <w:lang w:val="da-DK"/>
        </w:rPr>
        <w:t>Anvend ikke dette lægemiddel til børn, da det er uden effekt på dem.</w:t>
      </w:r>
    </w:p>
    <w:p w14:paraId="7F34B3AE" w14:textId="77777777" w:rsidR="004E4BF7" w:rsidRDefault="004E4BF7" w:rsidP="004E4BF7">
      <w:pPr>
        <w:rPr>
          <w:lang w:val="da-DK"/>
        </w:rPr>
      </w:pPr>
    </w:p>
    <w:p w14:paraId="23DE0669" w14:textId="77777777" w:rsidR="004E4BF7" w:rsidRDefault="004E4BF7" w:rsidP="004E4BF7">
      <w:pPr>
        <w:rPr>
          <w:lang w:val="da-DK"/>
        </w:rPr>
      </w:pPr>
      <w:r>
        <w:rPr>
          <w:b/>
          <w:lang w:val="da-DK"/>
        </w:rPr>
        <w:t>Brug af anden medicin</w:t>
      </w:r>
      <w:r w:rsidR="00F96A17">
        <w:rPr>
          <w:b/>
          <w:lang w:val="da-DK"/>
        </w:rPr>
        <w:t xml:space="preserve"> sammen med Iscover</w:t>
      </w:r>
      <w:r>
        <w:rPr>
          <w:b/>
          <w:lang w:val="da-DK"/>
        </w:rPr>
        <w:t>:</w:t>
      </w:r>
    </w:p>
    <w:p w14:paraId="17A8A8B6" w14:textId="77777777" w:rsidR="00AC7BF8" w:rsidRPr="00247981" w:rsidRDefault="00AC7BF8" w:rsidP="00AC7BF8">
      <w:pPr>
        <w:tabs>
          <w:tab w:val="left" w:pos="2268"/>
        </w:tabs>
        <w:suppressAutoHyphens/>
        <w:rPr>
          <w:b/>
          <w:szCs w:val="22"/>
          <w:lang w:val="da-DK"/>
        </w:rPr>
      </w:pPr>
      <w:bookmarkStart w:id="20" w:name="OLE_LINK16"/>
      <w:bookmarkStart w:id="21" w:name="OLE_LINK17"/>
      <w:r w:rsidRPr="00247981">
        <w:rPr>
          <w:szCs w:val="22"/>
          <w:lang w:val="da-DK"/>
        </w:rPr>
        <w:t xml:space="preserve">Fortæl </w:t>
      </w:r>
      <w:r w:rsidRPr="00247981">
        <w:rPr>
          <w:noProof/>
          <w:szCs w:val="22"/>
          <w:lang w:val="da-DK"/>
        </w:rPr>
        <w:t>det altid til</w:t>
      </w:r>
      <w:r>
        <w:rPr>
          <w:noProof/>
          <w:szCs w:val="22"/>
          <w:lang w:val="da-DK"/>
        </w:rPr>
        <w:t xml:space="preserve"> </w:t>
      </w:r>
      <w:r w:rsidRPr="00247981">
        <w:rPr>
          <w:szCs w:val="22"/>
          <w:lang w:val="da-DK"/>
        </w:rPr>
        <w:t>lægen</w:t>
      </w:r>
      <w:r>
        <w:rPr>
          <w:szCs w:val="22"/>
          <w:lang w:val="da-DK"/>
        </w:rPr>
        <w:t xml:space="preserve"> eller</w:t>
      </w:r>
      <w:r w:rsidRPr="00247981">
        <w:rPr>
          <w:szCs w:val="22"/>
          <w:lang w:val="da-DK"/>
        </w:rPr>
        <w:t xml:space="preserve"> </w:t>
      </w:r>
      <w:r w:rsidRPr="00247981">
        <w:rPr>
          <w:noProof/>
          <w:szCs w:val="22"/>
          <w:lang w:val="da-DK"/>
        </w:rPr>
        <w:t>apotekspersonalet</w:t>
      </w:r>
      <w:r w:rsidRPr="00247981">
        <w:rPr>
          <w:szCs w:val="22"/>
          <w:lang w:val="da-DK"/>
        </w:rPr>
        <w:t>, hvis du</w:t>
      </w:r>
      <w:r>
        <w:rPr>
          <w:szCs w:val="22"/>
          <w:lang w:val="da-DK"/>
        </w:rPr>
        <w:t xml:space="preserve"> </w:t>
      </w:r>
      <w:r w:rsidRPr="00247981">
        <w:rPr>
          <w:szCs w:val="22"/>
          <w:lang w:val="da-DK"/>
        </w:rPr>
        <w:t>tager</w:t>
      </w:r>
      <w:r w:rsidRPr="0050508A">
        <w:rPr>
          <w:szCs w:val="22"/>
          <w:lang w:val="da-DK"/>
        </w:rPr>
        <w:t xml:space="preserve"> </w:t>
      </w:r>
      <w:r w:rsidRPr="00247981">
        <w:rPr>
          <w:szCs w:val="22"/>
          <w:lang w:val="da-DK"/>
        </w:rPr>
        <w:t>anden medicin</w:t>
      </w:r>
      <w:r>
        <w:rPr>
          <w:szCs w:val="22"/>
          <w:lang w:val="da-DK"/>
        </w:rPr>
        <w:t xml:space="preserve"> eller har gjort det for nyligt. Dette gælder også medicin, som ikke er købt på recept</w:t>
      </w:r>
      <w:r w:rsidRPr="00247981">
        <w:rPr>
          <w:szCs w:val="22"/>
          <w:lang w:val="da-DK"/>
        </w:rPr>
        <w:t xml:space="preserve">. </w:t>
      </w:r>
    </w:p>
    <w:p w14:paraId="3C5D1B4B" w14:textId="77777777" w:rsidR="004E4BF7" w:rsidRDefault="00AC7BF8" w:rsidP="004E4BF7">
      <w:pPr>
        <w:suppressAutoHyphens/>
        <w:rPr>
          <w:lang w:val="da-DK"/>
        </w:rPr>
      </w:pPr>
      <w:r>
        <w:rPr>
          <w:lang w:val="da-DK"/>
        </w:rPr>
        <w:t>Visse andre lægemidler kan påvirke br</w:t>
      </w:r>
      <w:r w:rsidR="003D649D">
        <w:rPr>
          <w:lang w:val="da-DK"/>
        </w:rPr>
        <w:t>ugen af Iscover</w:t>
      </w:r>
      <w:r>
        <w:rPr>
          <w:lang w:val="da-DK"/>
        </w:rPr>
        <w:t xml:space="preserve"> eller omvendt.</w:t>
      </w:r>
    </w:p>
    <w:p w14:paraId="5AECE988" w14:textId="77777777" w:rsidR="00E75BD9" w:rsidRDefault="00E75BD9" w:rsidP="00F1176C">
      <w:pPr>
        <w:suppressAutoHyphens/>
        <w:rPr>
          <w:lang w:val="da-DK"/>
        </w:rPr>
      </w:pPr>
    </w:p>
    <w:p w14:paraId="4DC7E5B7" w14:textId="77777777" w:rsidR="00F1176C" w:rsidRDefault="00F1176C" w:rsidP="00F1176C">
      <w:pPr>
        <w:suppressAutoHyphens/>
        <w:rPr>
          <w:lang w:val="da-DK"/>
        </w:rPr>
      </w:pPr>
      <w:r>
        <w:rPr>
          <w:lang w:val="da-DK"/>
        </w:rPr>
        <w:lastRenderedPageBreak/>
        <w:t>Det er særlig vigtigt, at du fortæller det til din læge, hvis du tager:</w:t>
      </w:r>
    </w:p>
    <w:p w14:paraId="08C4791F" w14:textId="77777777" w:rsidR="00F1176C" w:rsidRDefault="00F1176C" w:rsidP="00F1176C">
      <w:pPr>
        <w:numPr>
          <w:ilvl w:val="0"/>
          <w:numId w:val="18"/>
        </w:numPr>
        <w:tabs>
          <w:tab w:val="clear" w:pos="360"/>
          <w:tab w:val="num" w:pos="567"/>
        </w:tabs>
        <w:suppressAutoHyphens/>
        <w:ind w:left="567" w:hanging="567"/>
        <w:rPr>
          <w:lang w:val="da-DK"/>
        </w:rPr>
      </w:pPr>
      <w:r>
        <w:rPr>
          <w:lang w:val="da-DK"/>
        </w:rPr>
        <w:t>medicin, der kan øge risikoen for blødning, såsom:</w:t>
      </w:r>
    </w:p>
    <w:p w14:paraId="7467535B" w14:textId="77777777" w:rsidR="00F1176C" w:rsidRPr="00A01D9E" w:rsidRDefault="00F1176C" w:rsidP="00F1176C">
      <w:pPr>
        <w:widowControl/>
        <w:numPr>
          <w:ilvl w:val="2"/>
          <w:numId w:val="30"/>
        </w:numPr>
        <w:tabs>
          <w:tab w:val="clear" w:pos="1080"/>
          <w:tab w:val="left" w:pos="900"/>
        </w:tabs>
        <w:ind w:left="900"/>
        <w:rPr>
          <w:snapToGrid/>
          <w:szCs w:val="22"/>
          <w:lang w:val="da-DK" w:eastAsia="en-US"/>
        </w:rPr>
      </w:pPr>
      <w:r w:rsidRPr="00A01D9E">
        <w:rPr>
          <w:snapToGrid/>
          <w:szCs w:val="22"/>
          <w:lang w:val="da-DK" w:eastAsia="en-US"/>
        </w:rPr>
        <w:t>blodfortyndende medicin, der tages gennem munden for at nedsætte dannelse af blodpropper</w:t>
      </w:r>
    </w:p>
    <w:p w14:paraId="3AF5B3A2" w14:textId="77777777" w:rsidR="00F1176C" w:rsidRPr="00A01D9E" w:rsidRDefault="00F1176C" w:rsidP="00F1176C">
      <w:pPr>
        <w:widowControl/>
        <w:numPr>
          <w:ilvl w:val="2"/>
          <w:numId w:val="30"/>
        </w:numPr>
        <w:tabs>
          <w:tab w:val="clear" w:pos="1080"/>
          <w:tab w:val="left" w:pos="900"/>
        </w:tabs>
        <w:ind w:left="900"/>
        <w:rPr>
          <w:snapToGrid/>
          <w:szCs w:val="22"/>
          <w:lang w:val="da-DK" w:eastAsia="en-US"/>
        </w:rPr>
      </w:pPr>
      <w:r w:rsidRPr="00A01D9E">
        <w:rPr>
          <w:snapToGrid/>
          <w:szCs w:val="22"/>
          <w:lang w:val="da-DK" w:eastAsia="en-US"/>
        </w:rPr>
        <w:t>en type smertestillende medicin (nonsteroide anti</w:t>
      </w:r>
      <w:r w:rsidRPr="00A01D9E">
        <w:rPr>
          <w:snapToGrid/>
          <w:szCs w:val="22"/>
          <w:lang w:val="da-DK" w:eastAsia="en-US"/>
        </w:rPr>
        <w:softHyphen/>
        <w:t>inflamma</w:t>
      </w:r>
      <w:r w:rsidRPr="00A01D9E">
        <w:rPr>
          <w:snapToGrid/>
          <w:szCs w:val="22"/>
          <w:lang w:val="da-DK" w:eastAsia="en-US"/>
        </w:rPr>
        <w:softHyphen/>
        <w:t>toriske lægemidler, NSAID’er), som normalt gives til behandling af smertefulde og/eller betændelseslignende tilstande i muskler eller led</w:t>
      </w:r>
    </w:p>
    <w:p w14:paraId="7EF92524" w14:textId="77777777" w:rsidR="00F1176C" w:rsidRPr="00A01D9E" w:rsidRDefault="00F1176C" w:rsidP="00F1176C">
      <w:pPr>
        <w:widowControl/>
        <w:numPr>
          <w:ilvl w:val="2"/>
          <w:numId w:val="30"/>
        </w:numPr>
        <w:tabs>
          <w:tab w:val="clear" w:pos="1080"/>
          <w:tab w:val="left" w:pos="900"/>
        </w:tabs>
        <w:ind w:left="900"/>
        <w:rPr>
          <w:snapToGrid/>
          <w:szCs w:val="22"/>
          <w:lang w:val="da-DK" w:eastAsia="en-US"/>
        </w:rPr>
      </w:pPr>
      <w:r w:rsidRPr="00A01D9E">
        <w:rPr>
          <w:snapToGrid/>
          <w:szCs w:val="22"/>
          <w:lang w:val="da-DK" w:eastAsia="en-US"/>
        </w:rPr>
        <w:t>heparin eller anden medicin til indsprøjtning for at nedsætte dannelse af blodpropper</w:t>
      </w:r>
    </w:p>
    <w:p w14:paraId="3712C75F" w14:textId="77777777" w:rsidR="00F1176C" w:rsidRPr="002B77EA" w:rsidRDefault="00F1176C" w:rsidP="00F1176C">
      <w:pPr>
        <w:widowControl/>
        <w:numPr>
          <w:ilvl w:val="2"/>
          <w:numId w:val="30"/>
        </w:numPr>
        <w:tabs>
          <w:tab w:val="clear" w:pos="1080"/>
          <w:tab w:val="left" w:pos="900"/>
        </w:tabs>
        <w:ind w:left="900"/>
        <w:rPr>
          <w:snapToGrid/>
          <w:szCs w:val="22"/>
          <w:lang w:val="da-DK" w:eastAsia="en-US"/>
        </w:rPr>
      </w:pPr>
      <w:r>
        <w:rPr>
          <w:lang w:val="da-DK"/>
        </w:rPr>
        <w:t xml:space="preserve">ticlopidin, </w:t>
      </w:r>
      <w:r w:rsidR="002608C2" w:rsidRPr="005500E1">
        <w:rPr>
          <w:lang w:val="da-DK"/>
        </w:rPr>
        <w:t>eller</w:t>
      </w:r>
      <w:r>
        <w:rPr>
          <w:lang w:val="da-DK"/>
        </w:rPr>
        <w:t xml:space="preserve"> anden medicin mod blodpropper</w:t>
      </w:r>
      <w:r w:rsidRPr="002B77EA">
        <w:rPr>
          <w:snapToGrid/>
          <w:szCs w:val="22"/>
          <w:lang w:val="da-DK" w:eastAsia="en-US"/>
        </w:rPr>
        <w:t xml:space="preserve"> </w:t>
      </w:r>
    </w:p>
    <w:p w14:paraId="66775390" w14:textId="77777777" w:rsidR="00F1176C" w:rsidRDefault="00F1176C" w:rsidP="00E75BD9">
      <w:pPr>
        <w:widowControl/>
        <w:numPr>
          <w:ilvl w:val="2"/>
          <w:numId w:val="30"/>
        </w:numPr>
        <w:tabs>
          <w:tab w:val="clear" w:pos="1080"/>
          <w:tab w:val="left" w:pos="900"/>
        </w:tabs>
        <w:ind w:left="900"/>
        <w:rPr>
          <w:lang w:val="da-DK"/>
        </w:rPr>
      </w:pPr>
      <w:r w:rsidRPr="004E0E44">
        <w:rPr>
          <w:lang w:val="da-DK"/>
        </w:rPr>
        <w:t>selektive serotoningenoptagelseshæmmere (inklusive, men ikke begrænset til</w:t>
      </w:r>
      <w:r w:rsidR="004E0E44">
        <w:rPr>
          <w:lang w:val="da-DK"/>
        </w:rPr>
        <w:t xml:space="preserve"> </w:t>
      </w:r>
      <w:r w:rsidRPr="004E0E44">
        <w:rPr>
          <w:lang w:val="da-DK"/>
        </w:rPr>
        <w:t>fluoxetin og fluvoxamin), der normalt anvendes mod depression</w:t>
      </w:r>
    </w:p>
    <w:p w14:paraId="0ACDA32B" w14:textId="77777777" w:rsidR="00E71DF6" w:rsidRPr="00E71DF6" w:rsidRDefault="00E71DF6" w:rsidP="00E71DF6">
      <w:pPr>
        <w:widowControl/>
        <w:numPr>
          <w:ilvl w:val="2"/>
          <w:numId w:val="30"/>
        </w:numPr>
        <w:tabs>
          <w:tab w:val="clear" w:pos="1080"/>
          <w:tab w:val="left" w:pos="900"/>
        </w:tabs>
        <w:ind w:left="900"/>
        <w:rPr>
          <w:lang w:val="da-DK"/>
        </w:rPr>
      </w:pPr>
      <w:r>
        <w:rPr>
          <w:lang w:val="da-DK"/>
        </w:rPr>
        <w:t>rifampicin (anvendes til behandling af svære infektioner)</w:t>
      </w:r>
    </w:p>
    <w:p w14:paraId="0DF952A9" w14:textId="77777777" w:rsidR="004E4BF7" w:rsidRDefault="00255F1C" w:rsidP="00E75BD9">
      <w:pPr>
        <w:numPr>
          <w:ilvl w:val="0"/>
          <w:numId w:val="18"/>
        </w:numPr>
        <w:tabs>
          <w:tab w:val="clear" w:pos="360"/>
          <w:tab w:val="num" w:pos="567"/>
        </w:tabs>
        <w:suppressAutoHyphens/>
        <w:ind w:left="567" w:hanging="567"/>
        <w:rPr>
          <w:lang w:val="da-DK"/>
        </w:rPr>
      </w:pPr>
      <w:r>
        <w:rPr>
          <w:lang w:val="da-DK"/>
        </w:rPr>
        <w:t>omeprazol</w:t>
      </w:r>
      <w:r w:rsidR="0040557C">
        <w:rPr>
          <w:lang w:val="da-DK"/>
        </w:rPr>
        <w:t xml:space="preserve"> eller</w:t>
      </w:r>
      <w:r>
        <w:rPr>
          <w:lang w:val="da-DK"/>
        </w:rPr>
        <w:t xml:space="preserve"> esomeprazol til behandling af for </w:t>
      </w:r>
      <w:r w:rsidR="004E4BF7">
        <w:rPr>
          <w:lang w:val="da-DK"/>
        </w:rPr>
        <w:t>meget mavesyre</w:t>
      </w:r>
    </w:p>
    <w:p w14:paraId="30E4CD0D" w14:textId="77777777" w:rsidR="004E4BF7" w:rsidRDefault="004E4BF7" w:rsidP="00E75BD9">
      <w:pPr>
        <w:numPr>
          <w:ilvl w:val="0"/>
          <w:numId w:val="18"/>
        </w:numPr>
        <w:tabs>
          <w:tab w:val="clear" w:pos="360"/>
          <w:tab w:val="num" w:pos="567"/>
        </w:tabs>
        <w:suppressAutoHyphens/>
        <w:ind w:left="567" w:hanging="567"/>
        <w:rPr>
          <w:lang w:val="da-DK"/>
        </w:rPr>
      </w:pPr>
      <w:r>
        <w:rPr>
          <w:lang w:val="da-DK"/>
        </w:rPr>
        <w:t>fluconazol</w:t>
      </w:r>
      <w:r w:rsidR="0040557C">
        <w:rPr>
          <w:lang w:val="da-DK"/>
        </w:rPr>
        <w:t xml:space="preserve"> eller</w:t>
      </w:r>
      <w:r>
        <w:rPr>
          <w:lang w:val="da-DK"/>
        </w:rPr>
        <w:t xml:space="preserve"> voriconazol</w:t>
      </w:r>
      <w:r w:rsidR="0040557C">
        <w:rPr>
          <w:lang w:val="da-DK"/>
        </w:rPr>
        <w:t>,</w:t>
      </w:r>
      <w:r>
        <w:rPr>
          <w:lang w:val="da-DK"/>
        </w:rPr>
        <w:t xml:space="preserve"> </w:t>
      </w:r>
      <w:r w:rsidR="0040557C">
        <w:rPr>
          <w:lang w:val="da-DK"/>
        </w:rPr>
        <w:t xml:space="preserve">der anvendes </w:t>
      </w:r>
      <w:r>
        <w:rPr>
          <w:lang w:val="da-DK"/>
        </w:rPr>
        <w:t>til behandling af svampeinfektioner</w:t>
      </w:r>
    </w:p>
    <w:p w14:paraId="549B3347" w14:textId="77777777" w:rsidR="00B977BD" w:rsidRPr="00B977BD" w:rsidRDefault="0040557C" w:rsidP="00B977BD">
      <w:pPr>
        <w:numPr>
          <w:ilvl w:val="0"/>
          <w:numId w:val="48"/>
        </w:numPr>
        <w:tabs>
          <w:tab w:val="clear" w:pos="360"/>
          <w:tab w:val="num" w:pos="567"/>
        </w:tabs>
        <w:suppressAutoHyphens/>
        <w:snapToGrid w:val="0"/>
        <w:rPr>
          <w:snapToGrid/>
          <w:lang w:val="da-DK"/>
        </w:rPr>
      </w:pPr>
      <w:r w:rsidRPr="00B977BD">
        <w:rPr>
          <w:lang w:val="da-DK"/>
        </w:rPr>
        <w:t xml:space="preserve">efavirenz, </w:t>
      </w:r>
      <w:r w:rsidR="00B977BD" w:rsidRPr="00B977BD">
        <w:rPr>
          <w:lang w:val="da-DK"/>
        </w:rPr>
        <w:t xml:space="preserve">eller andre antiretrovirale lægemidler (anvendt til behandling af hiv-infektion) </w:t>
      </w:r>
    </w:p>
    <w:p w14:paraId="610B168A" w14:textId="77777777" w:rsidR="004E4BF7" w:rsidRDefault="004E4BF7" w:rsidP="00E75BD9">
      <w:pPr>
        <w:numPr>
          <w:ilvl w:val="0"/>
          <w:numId w:val="18"/>
        </w:numPr>
        <w:tabs>
          <w:tab w:val="clear" w:pos="360"/>
          <w:tab w:val="num" w:pos="567"/>
        </w:tabs>
        <w:suppressAutoHyphens/>
        <w:ind w:left="567" w:hanging="567"/>
        <w:rPr>
          <w:lang w:val="da-DK"/>
        </w:rPr>
      </w:pPr>
      <w:r>
        <w:rPr>
          <w:lang w:val="da-DK"/>
        </w:rPr>
        <w:t>carbamazepin, der anvendes mod bestemte former for epilepsi</w:t>
      </w:r>
    </w:p>
    <w:p w14:paraId="016C8D9E" w14:textId="77777777" w:rsidR="00F1176C" w:rsidRDefault="00F72A39" w:rsidP="00E75BD9">
      <w:pPr>
        <w:numPr>
          <w:ilvl w:val="0"/>
          <w:numId w:val="18"/>
        </w:numPr>
        <w:tabs>
          <w:tab w:val="clear" w:pos="360"/>
          <w:tab w:val="num" w:pos="567"/>
        </w:tabs>
        <w:suppressAutoHyphens/>
        <w:ind w:left="567" w:hanging="567"/>
        <w:rPr>
          <w:lang w:val="da-DK"/>
        </w:rPr>
      </w:pPr>
      <w:r w:rsidRPr="00E92520">
        <w:rPr>
          <w:lang w:val="da-DK"/>
        </w:rPr>
        <w:t>moclobemid, medicin mod depression</w:t>
      </w:r>
    </w:p>
    <w:p w14:paraId="3C81A5F0" w14:textId="77777777" w:rsidR="00F1176C" w:rsidRDefault="00F1176C" w:rsidP="00E75BD9">
      <w:pPr>
        <w:numPr>
          <w:ilvl w:val="0"/>
          <w:numId w:val="18"/>
        </w:numPr>
        <w:tabs>
          <w:tab w:val="clear" w:pos="360"/>
          <w:tab w:val="num" w:pos="567"/>
        </w:tabs>
        <w:suppressAutoHyphens/>
        <w:ind w:left="567" w:hanging="567"/>
        <w:rPr>
          <w:lang w:val="da-DK"/>
        </w:rPr>
      </w:pPr>
      <w:r>
        <w:rPr>
          <w:lang w:val="da-DK"/>
        </w:rPr>
        <w:t>repaglinid, medicin til behandling af diabetes</w:t>
      </w:r>
    </w:p>
    <w:p w14:paraId="54C7C33A" w14:textId="77777777" w:rsidR="00F1176C" w:rsidRDefault="00F1176C" w:rsidP="00A01D9E">
      <w:pPr>
        <w:numPr>
          <w:ilvl w:val="0"/>
          <w:numId w:val="18"/>
        </w:numPr>
        <w:tabs>
          <w:tab w:val="clear" w:pos="360"/>
          <w:tab w:val="num" w:pos="567"/>
        </w:tabs>
        <w:suppressAutoHyphens/>
        <w:ind w:left="567" w:hanging="567"/>
        <w:rPr>
          <w:lang w:val="da-DK"/>
        </w:rPr>
      </w:pPr>
      <w:r>
        <w:rPr>
          <w:lang w:val="da-DK"/>
        </w:rPr>
        <w:t>paclitaxel, medicin til behandling af kræft</w:t>
      </w:r>
    </w:p>
    <w:p w14:paraId="0E99619D" w14:textId="77777777" w:rsidR="005B294F" w:rsidRPr="00604C7D" w:rsidRDefault="005B294F" w:rsidP="005B294F">
      <w:pPr>
        <w:numPr>
          <w:ilvl w:val="0"/>
          <w:numId w:val="18"/>
        </w:numPr>
        <w:tabs>
          <w:tab w:val="clear" w:pos="360"/>
          <w:tab w:val="num" w:pos="567"/>
        </w:tabs>
        <w:suppressAutoHyphens/>
        <w:ind w:left="567" w:hanging="567"/>
        <w:rPr>
          <w:lang w:val="da-DK"/>
        </w:rPr>
      </w:pPr>
      <w:r w:rsidRPr="00604C7D">
        <w:rPr>
          <w:lang w:val="da-DK"/>
        </w:rPr>
        <w:t xml:space="preserve">opioider: mens du er i behandling med clopidogrel, </w:t>
      </w:r>
      <w:r w:rsidR="00050A2B" w:rsidRPr="00604C7D">
        <w:rPr>
          <w:lang w:val="da-DK"/>
        </w:rPr>
        <w:t>bør</w:t>
      </w:r>
      <w:r w:rsidRPr="00604C7D">
        <w:rPr>
          <w:lang w:val="da-DK"/>
        </w:rPr>
        <w:t xml:space="preserve"> du </w:t>
      </w:r>
      <w:r w:rsidR="00050A2B" w:rsidRPr="00604C7D">
        <w:rPr>
          <w:lang w:val="da-DK"/>
        </w:rPr>
        <w:t>fortælle det til</w:t>
      </w:r>
      <w:r w:rsidRPr="00604C7D">
        <w:rPr>
          <w:lang w:val="da-DK"/>
        </w:rPr>
        <w:t xml:space="preserve"> læge</w:t>
      </w:r>
      <w:r w:rsidR="00050A2B" w:rsidRPr="00604C7D">
        <w:rPr>
          <w:lang w:val="da-DK"/>
        </w:rPr>
        <w:t>n,</w:t>
      </w:r>
      <w:r w:rsidRPr="00604C7D">
        <w:rPr>
          <w:lang w:val="da-DK"/>
        </w:rPr>
        <w:t xml:space="preserve"> før du får </w:t>
      </w:r>
      <w:r w:rsidR="00050A2B" w:rsidRPr="00604C7D">
        <w:rPr>
          <w:lang w:val="da-DK"/>
        </w:rPr>
        <w:t>ordineret enhver</w:t>
      </w:r>
      <w:r w:rsidRPr="00604C7D">
        <w:rPr>
          <w:lang w:val="da-DK"/>
        </w:rPr>
        <w:t xml:space="preserve"> form for </w:t>
      </w:r>
      <w:r w:rsidR="00050A2B" w:rsidRPr="00604C7D">
        <w:rPr>
          <w:lang w:val="da-DK"/>
        </w:rPr>
        <w:t xml:space="preserve">behandling med </w:t>
      </w:r>
      <w:r w:rsidRPr="00604C7D">
        <w:rPr>
          <w:lang w:val="da-DK"/>
        </w:rPr>
        <w:t>opioider (</w:t>
      </w:r>
      <w:r w:rsidR="00050A2B" w:rsidRPr="00604C7D">
        <w:rPr>
          <w:lang w:val="da-DK"/>
        </w:rPr>
        <w:t>anvendes til behandling af svære</w:t>
      </w:r>
      <w:r w:rsidRPr="00604C7D">
        <w:rPr>
          <w:lang w:val="da-DK"/>
        </w:rPr>
        <w:t xml:space="preserve"> smerter)</w:t>
      </w:r>
    </w:p>
    <w:p w14:paraId="2D4279D6" w14:textId="77777777" w:rsidR="000000B3" w:rsidRPr="00101AA9" w:rsidRDefault="000000B3" w:rsidP="00FB12C5">
      <w:pPr>
        <w:numPr>
          <w:ilvl w:val="0"/>
          <w:numId w:val="18"/>
        </w:numPr>
        <w:tabs>
          <w:tab w:val="clear" w:pos="360"/>
          <w:tab w:val="num" w:pos="567"/>
        </w:tabs>
        <w:suppressAutoHyphens/>
        <w:ind w:left="567" w:hanging="567"/>
        <w:rPr>
          <w:lang w:val="da-DK"/>
        </w:rPr>
      </w:pPr>
      <w:r w:rsidRPr="00FB12C5">
        <w:rPr>
          <w:lang w:val="da-DK"/>
        </w:rPr>
        <w:t>rosuvastatin (anvendes til at sænke kolesterolniveauet</w:t>
      </w:r>
      <w:r w:rsidRPr="00101AA9">
        <w:rPr>
          <w:lang w:val="da-DK"/>
        </w:rPr>
        <w:t>).</w:t>
      </w:r>
    </w:p>
    <w:p w14:paraId="6A48CA40" w14:textId="77777777" w:rsidR="004E4BF7" w:rsidRDefault="004E4BF7" w:rsidP="004E4BF7">
      <w:pPr>
        <w:suppressAutoHyphens/>
        <w:rPr>
          <w:lang w:val="da-DK"/>
        </w:rPr>
      </w:pPr>
    </w:p>
    <w:p w14:paraId="0583EC58" w14:textId="77777777" w:rsidR="004E4BF7" w:rsidRDefault="004E4BF7" w:rsidP="004E4BF7">
      <w:pPr>
        <w:suppressAutoHyphens/>
        <w:rPr>
          <w:lang w:val="da-DK"/>
        </w:rPr>
      </w:pPr>
      <w:r>
        <w:rPr>
          <w:lang w:val="da-DK"/>
        </w:rPr>
        <w:t xml:space="preserve">Hvis </w:t>
      </w:r>
      <w:r w:rsidR="001B7EC8">
        <w:rPr>
          <w:lang w:val="da-DK"/>
        </w:rPr>
        <w:t>du</w:t>
      </w:r>
      <w:r>
        <w:rPr>
          <w:lang w:val="da-DK"/>
        </w:rPr>
        <w:t xml:space="preserve"> har haft alvorlige smerter i brystet (hjertekrampe (ustabil angina pectoris) eller hjerteanfald), </w:t>
      </w:r>
      <w:r w:rsidR="0091374A">
        <w:rPr>
          <w:lang w:val="da-DK"/>
        </w:rPr>
        <w:t xml:space="preserve">en forbigående blodprop eller et lille </w:t>
      </w:r>
      <w:r w:rsidR="005A4CE3">
        <w:rPr>
          <w:lang w:val="da-DK"/>
        </w:rPr>
        <w:t xml:space="preserve">iskæmisk </w:t>
      </w:r>
      <w:r w:rsidR="0091374A">
        <w:rPr>
          <w:lang w:val="da-DK"/>
        </w:rPr>
        <w:t xml:space="preserve">slagtilfælde, </w:t>
      </w:r>
      <w:r>
        <w:rPr>
          <w:lang w:val="da-DK"/>
        </w:rPr>
        <w:t xml:space="preserve">kan </w:t>
      </w:r>
      <w:r w:rsidR="001B7EC8">
        <w:rPr>
          <w:lang w:val="da-DK"/>
        </w:rPr>
        <w:t>din</w:t>
      </w:r>
      <w:r>
        <w:rPr>
          <w:lang w:val="da-DK"/>
        </w:rPr>
        <w:t xml:space="preserve"> læge ordinere Iscover i kombination med acetylsalicylsyre, som er et stof, der indgår i mange typer medicin til smertelindring og febersænkning. Lejlighedsvis brug af acetylsalicylsyre (højst 1</w:t>
      </w:r>
      <w:r w:rsidR="00B00A87">
        <w:rPr>
          <w:lang w:val="da-DK"/>
        </w:rPr>
        <w:t>.</w:t>
      </w:r>
      <w:r>
        <w:rPr>
          <w:lang w:val="da-DK"/>
        </w:rPr>
        <w:t xml:space="preserve">000 mg i løbet af et døgn) skulle generelt ikke give problemer. Under andre omstændigheder skal langvarig brug overvejes i samråd med </w:t>
      </w:r>
      <w:r w:rsidR="001B7EC8">
        <w:rPr>
          <w:lang w:val="da-DK"/>
        </w:rPr>
        <w:t>din</w:t>
      </w:r>
      <w:r>
        <w:rPr>
          <w:lang w:val="da-DK"/>
        </w:rPr>
        <w:t xml:space="preserve"> læge.</w:t>
      </w:r>
    </w:p>
    <w:bookmarkEnd w:id="20"/>
    <w:bookmarkEnd w:id="21"/>
    <w:p w14:paraId="310E9F72" w14:textId="77777777" w:rsidR="004E4BF7" w:rsidRDefault="004E4BF7" w:rsidP="004E4BF7">
      <w:pPr>
        <w:rPr>
          <w:lang w:val="da-DK"/>
        </w:rPr>
      </w:pPr>
    </w:p>
    <w:p w14:paraId="1907AA17" w14:textId="77777777" w:rsidR="004E4BF7" w:rsidRDefault="004E4BF7" w:rsidP="004E4BF7">
      <w:pPr>
        <w:rPr>
          <w:b/>
          <w:bCs/>
          <w:lang w:val="da-DK"/>
        </w:rPr>
      </w:pPr>
      <w:r>
        <w:rPr>
          <w:b/>
          <w:bCs/>
          <w:lang w:val="da-DK"/>
        </w:rPr>
        <w:t>Brug af Iscover sammen med mad og drikke</w:t>
      </w:r>
    </w:p>
    <w:p w14:paraId="5614E761" w14:textId="77777777" w:rsidR="004E4BF7" w:rsidRDefault="004E4BF7" w:rsidP="004E4BF7">
      <w:pPr>
        <w:rPr>
          <w:lang w:val="da-DK"/>
        </w:rPr>
      </w:pPr>
      <w:r>
        <w:rPr>
          <w:lang w:val="da-DK"/>
        </w:rPr>
        <w:t>Iscover kan tages med eller uden mad.</w:t>
      </w:r>
    </w:p>
    <w:p w14:paraId="7AFD68D3" w14:textId="77777777" w:rsidR="004E4BF7" w:rsidRDefault="004E4BF7" w:rsidP="004E4BF7">
      <w:pPr>
        <w:rPr>
          <w:lang w:val="da-DK"/>
        </w:rPr>
      </w:pPr>
    </w:p>
    <w:p w14:paraId="66AB58C4" w14:textId="77777777" w:rsidR="004E4BF7" w:rsidRDefault="004E4BF7" w:rsidP="004E4BF7">
      <w:pPr>
        <w:rPr>
          <w:lang w:val="da-DK"/>
        </w:rPr>
      </w:pPr>
      <w:r>
        <w:rPr>
          <w:b/>
          <w:lang w:val="da-DK"/>
        </w:rPr>
        <w:t>Graviditet og amning</w:t>
      </w:r>
    </w:p>
    <w:p w14:paraId="5679499E" w14:textId="77777777" w:rsidR="004E4BF7" w:rsidRDefault="004E4BF7" w:rsidP="004E4BF7">
      <w:pPr>
        <w:keepNext/>
        <w:keepLines/>
        <w:suppressAutoHyphens/>
        <w:rPr>
          <w:lang w:val="da-DK"/>
        </w:rPr>
      </w:pPr>
      <w:r>
        <w:rPr>
          <w:lang w:val="da-DK"/>
        </w:rPr>
        <w:t>Det er bedst ikke at tage de</w:t>
      </w:r>
      <w:r w:rsidR="00255F1C">
        <w:rPr>
          <w:lang w:val="da-DK"/>
        </w:rPr>
        <w:t>nne medicin</w:t>
      </w:r>
      <w:r>
        <w:rPr>
          <w:lang w:val="da-DK"/>
        </w:rPr>
        <w:t xml:space="preserve"> under graviditet og amning.</w:t>
      </w:r>
    </w:p>
    <w:p w14:paraId="060A1A41" w14:textId="77777777" w:rsidR="004E4BF7" w:rsidRDefault="004E4BF7" w:rsidP="004E4BF7">
      <w:pPr>
        <w:keepNext/>
        <w:keepLines/>
        <w:suppressAutoHyphens/>
        <w:rPr>
          <w:lang w:val="da-DK"/>
        </w:rPr>
      </w:pPr>
    </w:p>
    <w:p w14:paraId="4C9DD9A6" w14:textId="77777777" w:rsidR="006551E3" w:rsidRDefault="00AC7BF8" w:rsidP="004E4BF7">
      <w:pPr>
        <w:keepNext/>
        <w:keepLines/>
        <w:suppressAutoHyphens/>
        <w:rPr>
          <w:szCs w:val="22"/>
          <w:lang w:val="da-DK"/>
        </w:rPr>
      </w:pPr>
      <w:r w:rsidRPr="00247981">
        <w:rPr>
          <w:szCs w:val="22"/>
          <w:lang w:val="da-DK"/>
        </w:rPr>
        <w:t>Hvis du er gravid eller ammer, har mistanke om, at du er gravid, eller planlægger at blive gravid, skal du spørge din læge</w:t>
      </w:r>
      <w:r>
        <w:rPr>
          <w:szCs w:val="22"/>
          <w:lang w:val="da-DK"/>
        </w:rPr>
        <w:t xml:space="preserve"> </w:t>
      </w:r>
      <w:r w:rsidRPr="00247981">
        <w:rPr>
          <w:szCs w:val="22"/>
          <w:lang w:val="da-DK"/>
        </w:rPr>
        <w:t>eller</w:t>
      </w:r>
      <w:r w:rsidRPr="00247981">
        <w:rPr>
          <w:noProof/>
          <w:szCs w:val="22"/>
          <w:lang w:val="da-DK"/>
        </w:rPr>
        <w:t xml:space="preserve"> apotekspersonalet</w:t>
      </w:r>
      <w:r w:rsidRPr="00247981">
        <w:rPr>
          <w:szCs w:val="22"/>
          <w:lang w:val="da-DK"/>
        </w:rPr>
        <w:t xml:space="preserve"> til råds, før </w:t>
      </w:r>
      <w:r>
        <w:rPr>
          <w:szCs w:val="22"/>
          <w:lang w:val="da-DK"/>
        </w:rPr>
        <w:t>d</w:t>
      </w:r>
      <w:r w:rsidRPr="00247981">
        <w:rPr>
          <w:szCs w:val="22"/>
          <w:lang w:val="da-DK"/>
        </w:rPr>
        <w:t>u</w:t>
      </w:r>
      <w:r>
        <w:rPr>
          <w:szCs w:val="22"/>
          <w:lang w:val="da-DK"/>
        </w:rPr>
        <w:t xml:space="preserve"> </w:t>
      </w:r>
      <w:r w:rsidRPr="00247981">
        <w:rPr>
          <w:szCs w:val="22"/>
          <w:lang w:val="da-DK"/>
        </w:rPr>
        <w:t>tager</w:t>
      </w:r>
      <w:r>
        <w:rPr>
          <w:szCs w:val="22"/>
          <w:lang w:val="da-DK"/>
        </w:rPr>
        <w:t xml:space="preserve"> </w:t>
      </w:r>
      <w:r w:rsidR="003D649D">
        <w:rPr>
          <w:szCs w:val="22"/>
          <w:lang w:val="da-DK"/>
        </w:rPr>
        <w:t>Iscover</w:t>
      </w:r>
      <w:r>
        <w:rPr>
          <w:szCs w:val="22"/>
          <w:lang w:val="da-DK"/>
        </w:rPr>
        <w:t>.</w:t>
      </w:r>
      <w:r w:rsidR="006551E3">
        <w:rPr>
          <w:szCs w:val="22"/>
          <w:lang w:val="da-DK"/>
        </w:rPr>
        <w:t xml:space="preserve"> </w:t>
      </w:r>
    </w:p>
    <w:p w14:paraId="5EB38B52" w14:textId="77777777" w:rsidR="004E4BF7" w:rsidRDefault="004E4BF7" w:rsidP="004E4BF7">
      <w:pPr>
        <w:keepNext/>
        <w:keepLines/>
        <w:suppressAutoHyphens/>
        <w:rPr>
          <w:lang w:val="da-DK"/>
        </w:rPr>
      </w:pPr>
      <w:r>
        <w:rPr>
          <w:lang w:val="da-DK"/>
        </w:rPr>
        <w:t xml:space="preserve">Hvis </w:t>
      </w:r>
      <w:r w:rsidR="001B7EC8">
        <w:rPr>
          <w:lang w:val="da-DK"/>
        </w:rPr>
        <w:t>du</w:t>
      </w:r>
      <w:r>
        <w:rPr>
          <w:lang w:val="da-DK"/>
        </w:rPr>
        <w:t xml:space="preserve"> bliver gravid, mens </w:t>
      </w:r>
      <w:r w:rsidR="001B7EC8">
        <w:rPr>
          <w:lang w:val="da-DK"/>
        </w:rPr>
        <w:t>du</w:t>
      </w:r>
      <w:r>
        <w:rPr>
          <w:lang w:val="da-DK"/>
        </w:rPr>
        <w:t xml:space="preserve"> tager Iscover, skal </w:t>
      </w:r>
      <w:r w:rsidR="001B7EC8">
        <w:rPr>
          <w:lang w:val="da-DK"/>
        </w:rPr>
        <w:t>du</w:t>
      </w:r>
      <w:r>
        <w:rPr>
          <w:lang w:val="da-DK"/>
        </w:rPr>
        <w:t xml:space="preserve"> omgående kontakte </w:t>
      </w:r>
      <w:r w:rsidR="001B7EC8">
        <w:rPr>
          <w:lang w:val="da-DK"/>
        </w:rPr>
        <w:t>din</w:t>
      </w:r>
      <w:r>
        <w:rPr>
          <w:lang w:val="da-DK"/>
        </w:rPr>
        <w:t xml:space="preserve"> læge, da det frarådes at tage Iscover</w:t>
      </w:r>
      <w:r w:rsidR="00255F1C">
        <w:rPr>
          <w:lang w:val="da-DK"/>
        </w:rPr>
        <w:t xml:space="preserve"> under graviditet.</w:t>
      </w:r>
    </w:p>
    <w:p w14:paraId="28F4B6B6" w14:textId="77777777" w:rsidR="004E4BF7" w:rsidRDefault="004E4BF7" w:rsidP="004E4BF7">
      <w:pPr>
        <w:suppressAutoHyphens/>
        <w:rPr>
          <w:lang w:val="da-DK"/>
        </w:rPr>
      </w:pPr>
    </w:p>
    <w:p w14:paraId="4F122980" w14:textId="77777777" w:rsidR="00255F1C" w:rsidRDefault="00255F1C" w:rsidP="00255F1C">
      <w:pPr>
        <w:rPr>
          <w:lang w:val="da-DK"/>
        </w:rPr>
      </w:pPr>
      <w:r>
        <w:rPr>
          <w:lang w:val="da-DK"/>
        </w:rPr>
        <w:t>D</w:t>
      </w:r>
      <w:r w:rsidR="001B7EC8">
        <w:rPr>
          <w:lang w:val="da-DK"/>
        </w:rPr>
        <w:t>u</w:t>
      </w:r>
      <w:r>
        <w:rPr>
          <w:lang w:val="da-DK"/>
        </w:rPr>
        <w:t xml:space="preserve"> må ikke amme, når </w:t>
      </w:r>
      <w:r w:rsidR="001B7EC8">
        <w:rPr>
          <w:lang w:val="da-DK"/>
        </w:rPr>
        <w:t>du</w:t>
      </w:r>
      <w:r>
        <w:rPr>
          <w:lang w:val="da-DK"/>
        </w:rPr>
        <w:t xml:space="preserve"> tager denne medicin. </w:t>
      </w:r>
    </w:p>
    <w:p w14:paraId="06CEF4FC" w14:textId="77777777" w:rsidR="004E4BF7" w:rsidRDefault="00255F1C" w:rsidP="00255F1C">
      <w:pPr>
        <w:rPr>
          <w:lang w:val="da-DK"/>
        </w:rPr>
      </w:pPr>
      <w:r>
        <w:rPr>
          <w:lang w:val="da-DK"/>
        </w:rPr>
        <w:t xml:space="preserve">Hvis </w:t>
      </w:r>
      <w:r w:rsidR="001B7EC8">
        <w:rPr>
          <w:lang w:val="da-DK"/>
        </w:rPr>
        <w:t>du</w:t>
      </w:r>
      <w:r>
        <w:rPr>
          <w:lang w:val="da-DK"/>
        </w:rPr>
        <w:t xml:space="preserve"> ammer eller planlægger at amme, skal </w:t>
      </w:r>
      <w:r w:rsidR="001B7EC8">
        <w:rPr>
          <w:lang w:val="da-DK"/>
        </w:rPr>
        <w:t>du</w:t>
      </w:r>
      <w:r>
        <w:rPr>
          <w:lang w:val="da-DK"/>
        </w:rPr>
        <w:t xml:space="preserve"> tale med </w:t>
      </w:r>
      <w:r w:rsidR="001B7EC8">
        <w:rPr>
          <w:lang w:val="da-DK"/>
        </w:rPr>
        <w:t>din</w:t>
      </w:r>
      <w:r>
        <w:rPr>
          <w:lang w:val="da-DK"/>
        </w:rPr>
        <w:t xml:space="preserve"> læge, før </w:t>
      </w:r>
      <w:r w:rsidR="001B7EC8">
        <w:rPr>
          <w:lang w:val="da-DK"/>
        </w:rPr>
        <w:t>du</w:t>
      </w:r>
      <w:r>
        <w:rPr>
          <w:lang w:val="da-DK"/>
        </w:rPr>
        <w:t xml:space="preserve"> tager denne medicin</w:t>
      </w:r>
      <w:r w:rsidR="004E4BF7">
        <w:rPr>
          <w:lang w:val="da-DK"/>
        </w:rPr>
        <w:t xml:space="preserve">.  </w:t>
      </w:r>
    </w:p>
    <w:p w14:paraId="4C992716" w14:textId="77777777" w:rsidR="004E4BF7" w:rsidRDefault="004E4BF7" w:rsidP="004E4BF7">
      <w:pPr>
        <w:rPr>
          <w:lang w:val="da-DK"/>
        </w:rPr>
      </w:pPr>
    </w:p>
    <w:p w14:paraId="2A7D5208" w14:textId="77777777" w:rsidR="004E4BF7" w:rsidRDefault="004E4BF7" w:rsidP="004E4BF7">
      <w:pPr>
        <w:rPr>
          <w:lang w:val="da-DK"/>
        </w:rPr>
      </w:pPr>
      <w:r>
        <w:rPr>
          <w:lang w:val="da-DK"/>
        </w:rPr>
        <w:t xml:space="preserve">Spørg </w:t>
      </w:r>
      <w:r w:rsidR="001B7EC8">
        <w:rPr>
          <w:lang w:val="da-DK"/>
        </w:rPr>
        <w:t>din</w:t>
      </w:r>
      <w:r>
        <w:rPr>
          <w:lang w:val="da-DK"/>
        </w:rPr>
        <w:t xml:space="preserve"> læge eller apoteket </w:t>
      </w:r>
      <w:r w:rsidR="00255F1C">
        <w:rPr>
          <w:lang w:val="da-DK"/>
        </w:rPr>
        <w:t>til råds</w:t>
      </w:r>
      <w:r w:rsidR="001B7EC8">
        <w:rPr>
          <w:lang w:val="da-DK"/>
        </w:rPr>
        <w:t>,</w:t>
      </w:r>
      <w:r w:rsidR="00255F1C">
        <w:rPr>
          <w:lang w:val="da-DK"/>
        </w:rPr>
        <w:t xml:space="preserve"> </w:t>
      </w:r>
      <w:r>
        <w:rPr>
          <w:lang w:val="da-DK"/>
        </w:rPr>
        <w:t xml:space="preserve">inden </w:t>
      </w:r>
      <w:r w:rsidR="001B7EC8">
        <w:rPr>
          <w:lang w:val="da-DK"/>
        </w:rPr>
        <w:t>du</w:t>
      </w:r>
      <w:r>
        <w:rPr>
          <w:lang w:val="da-DK"/>
        </w:rPr>
        <w:t xml:space="preserve"> tager</w:t>
      </w:r>
      <w:r w:rsidR="00255F1C">
        <w:rPr>
          <w:lang w:val="da-DK"/>
        </w:rPr>
        <w:t xml:space="preserve"> nogen form for </w:t>
      </w:r>
      <w:r>
        <w:rPr>
          <w:lang w:val="da-DK"/>
        </w:rPr>
        <w:t>medicin.</w:t>
      </w:r>
    </w:p>
    <w:p w14:paraId="24C0CAFC" w14:textId="77777777" w:rsidR="004E4BF7" w:rsidRDefault="004E4BF7" w:rsidP="004E4BF7">
      <w:pPr>
        <w:rPr>
          <w:b/>
          <w:lang w:val="da-DK"/>
        </w:rPr>
      </w:pPr>
    </w:p>
    <w:p w14:paraId="1337E35E" w14:textId="77777777" w:rsidR="004E4BF7" w:rsidRDefault="004E4BF7" w:rsidP="004E4BF7">
      <w:pPr>
        <w:suppressAutoHyphens/>
        <w:rPr>
          <w:b/>
          <w:lang w:val="da-DK"/>
        </w:rPr>
      </w:pPr>
      <w:r>
        <w:rPr>
          <w:b/>
          <w:lang w:val="da-DK"/>
        </w:rPr>
        <w:t>Trafik og arbejdssikkerhed</w:t>
      </w:r>
    </w:p>
    <w:p w14:paraId="621A3B01" w14:textId="77777777" w:rsidR="004E4BF7" w:rsidRDefault="004E4BF7" w:rsidP="004E4BF7">
      <w:pPr>
        <w:suppressAutoHyphens/>
        <w:rPr>
          <w:lang w:val="da-DK"/>
        </w:rPr>
      </w:pPr>
      <w:r>
        <w:rPr>
          <w:lang w:val="da-DK"/>
        </w:rPr>
        <w:t xml:space="preserve">Det er usandsynligt, at Iscover vil påvirke </w:t>
      </w:r>
      <w:r w:rsidR="001B7EC8">
        <w:rPr>
          <w:lang w:val="da-DK"/>
        </w:rPr>
        <w:t>din</w:t>
      </w:r>
      <w:r>
        <w:rPr>
          <w:lang w:val="da-DK"/>
        </w:rPr>
        <w:t xml:space="preserve"> evne til at køre eller betjene maskiner.</w:t>
      </w:r>
    </w:p>
    <w:p w14:paraId="23567580" w14:textId="77777777" w:rsidR="004E4BF7" w:rsidRDefault="004E4BF7" w:rsidP="004E4BF7">
      <w:pPr>
        <w:suppressAutoHyphens/>
        <w:rPr>
          <w:lang w:val="da-DK"/>
        </w:rPr>
      </w:pPr>
    </w:p>
    <w:p w14:paraId="46E664B3" w14:textId="77777777" w:rsidR="004E4BF7" w:rsidRDefault="004E4BF7" w:rsidP="004E4BF7">
      <w:pPr>
        <w:suppressAutoHyphens/>
        <w:rPr>
          <w:b/>
          <w:bCs/>
          <w:lang w:val="da-DK"/>
        </w:rPr>
      </w:pPr>
      <w:r>
        <w:rPr>
          <w:b/>
          <w:bCs/>
          <w:lang w:val="da-DK"/>
        </w:rPr>
        <w:t>Iscover</w:t>
      </w:r>
      <w:r w:rsidR="001B7EC8" w:rsidRPr="001B7EC8">
        <w:rPr>
          <w:b/>
          <w:bCs/>
          <w:lang w:val="da-DK"/>
        </w:rPr>
        <w:t xml:space="preserve"> </w:t>
      </w:r>
      <w:r w:rsidR="001B7EC8">
        <w:rPr>
          <w:b/>
          <w:bCs/>
          <w:lang w:val="da-DK"/>
        </w:rPr>
        <w:t>indeholder lactose</w:t>
      </w:r>
    </w:p>
    <w:p w14:paraId="0FB1FF85" w14:textId="77777777" w:rsidR="004E4BF7" w:rsidRDefault="005474B9" w:rsidP="004E4BF7">
      <w:pPr>
        <w:tabs>
          <w:tab w:val="left" w:pos="5954"/>
        </w:tabs>
        <w:ind w:right="-29"/>
        <w:rPr>
          <w:lang w:val="da-DK"/>
        </w:rPr>
      </w:pPr>
      <w:r w:rsidRPr="000F18F3">
        <w:rPr>
          <w:bCs/>
          <w:lang w:val="da-DK"/>
        </w:rPr>
        <w:t xml:space="preserve">Kontakt lægen, før </w:t>
      </w:r>
      <w:r>
        <w:rPr>
          <w:bCs/>
          <w:lang w:val="da-DK"/>
        </w:rPr>
        <w:t>d</w:t>
      </w:r>
      <w:r w:rsidRPr="000F18F3">
        <w:rPr>
          <w:bCs/>
          <w:lang w:val="da-DK"/>
        </w:rPr>
        <w:t>u</w:t>
      </w:r>
      <w:r>
        <w:rPr>
          <w:bCs/>
          <w:lang w:val="da-DK"/>
        </w:rPr>
        <w:t xml:space="preserve"> </w:t>
      </w:r>
      <w:r w:rsidRPr="000F18F3">
        <w:rPr>
          <w:bCs/>
          <w:lang w:val="da-DK"/>
        </w:rPr>
        <w:t>tager denne medicin, hvis</w:t>
      </w:r>
      <w:r>
        <w:rPr>
          <w:bCs/>
          <w:lang w:val="da-DK"/>
        </w:rPr>
        <w:t xml:space="preserve"> </w:t>
      </w:r>
      <w:r w:rsidRPr="000F18F3">
        <w:rPr>
          <w:bCs/>
          <w:lang w:val="da-DK"/>
        </w:rPr>
        <w:t>lægen har fortalt</w:t>
      </w:r>
      <w:r>
        <w:rPr>
          <w:bCs/>
          <w:lang w:val="da-DK"/>
        </w:rPr>
        <w:t xml:space="preserve"> </w:t>
      </w:r>
      <w:r w:rsidRPr="000F18F3">
        <w:rPr>
          <w:bCs/>
          <w:lang w:val="da-DK"/>
        </w:rPr>
        <w:t>dig, at du ikke</w:t>
      </w:r>
      <w:r>
        <w:rPr>
          <w:bCs/>
          <w:lang w:val="da-DK"/>
        </w:rPr>
        <w:t xml:space="preserve"> </w:t>
      </w:r>
      <w:r w:rsidRPr="000F18F3">
        <w:rPr>
          <w:bCs/>
          <w:lang w:val="da-DK"/>
        </w:rPr>
        <w:t>tåler visse sukkerarter.</w:t>
      </w:r>
    </w:p>
    <w:p w14:paraId="3AA458A6" w14:textId="77777777" w:rsidR="006551E3" w:rsidRPr="00F032C7" w:rsidRDefault="006551E3" w:rsidP="004E4BF7">
      <w:pPr>
        <w:tabs>
          <w:tab w:val="left" w:pos="5954"/>
        </w:tabs>
        <w:ind w:right="-29"/>
        <w:rPr>
          <w:lang w:val="da-DK"/>
        </w:rPr>
      </w:pPr>
    </w:p>
    <w:p w14:paraId="4DE9AF25" w14:textId="77777777" w:rsidR="0030586C" w:rsidRDefault="0030586C" w:rsidP="004E4BF7">
      <w:pPr>
        <w:suppressAutoHyphens/>
        <w:rPr>
          <w:b/>
          <w:lang w:val="da-DK"/>
        </w:rPr>
      </w:pPr>
      <w:r>
        <w:rPr>
          <w:b/>
          <w:lang w:val="da-DK"/>
        </w:rPr>
        <w:t xml:space="preserve">Iscover </w:t>
      </w:r>
      <w:r w:rsidRPr="00297311">
        <w:rPr>
          <w:b/>
          <w:lang w:val="da-DK"/>
        </w:rPr>
        <w:t>indeholder hydrogeneret ricinusolie</w:t>
      </w:r>
    </w:p>
    <w:p w14:paraId="18F10C4A" w14:textId="77777777" w:rsidR="004E4BF7" w:rsidRDefault="0030586C" w:rsidP="004E4BF7">
      <w:pPr>
        <w:suppressAutoHyphens/>
        <w:rPr>
          <w:lang w:val="da-DK"/>
        </w:rPr>
      </w:pPr>
      <w:r>
        <w:rPr>
          <w:lang w:val="da-DK"/>
        </w:rPr>
        <w:t>Dette</w:t>
      </w:r>
      <w:r w:rsidR="004E4BF7">
        <w:rPr>
          <w:lang w:val="da-DK"/>
        </w:rPr>
        <w:t xml:space="preserve"> kan forårsage mavetilfælde</w:t>
      </w:r>
      <w:r w:rsidR="004E4BF7" w:rsidRPr="00F032C7">
        <w:rPr>
          <w:lang w:val="da-DK"/>
        </w:rPr>
        <w:t xml:space="preserve"> eller diarr</w:t>
      </w:r>
      <w:r w:rsidR="004E4BF7">
        <w:rPr>
          <w:lang w:val="da-DK"/>
        </w:rPr>
        <w:t>é</w:t>
      </w:r>
      <w:r>
        <w:rPr>
          <w:lang w:val="da-DK"/>
        </w:rPr>
        <w:t>.</w:t>
      </w:r>
      <w:r w:rsidR="004E4BF7" w:rsidDel="00B357E8">
        <w:rPr>
          <w:lang w:val="da-DK"/>
        </w:rPr>
        <w:t xml:space="preserve"> </w:t>
      </w:r>
    </w:p>
    <w:p w14:paraId="7271314C" w14:textId="77777777" w:rsidR="004E4BF7" w:rsidRDefault="004E4BF7" w:rsidP="004E4BF7">
      <w:pPr>
        <w:suppressAutoHyphens/>
        <w:rPr>
          <w:lang w:val="da-DK"/>
        </w:rPr>
      </w:pPr>
    </w:p>
    <w:p w14:paraId="7B7D1635" w14:textId="77777777" w:rsidR="004E4BF7" w:rsidRDefault="004E4BF7" w:rsidP="004E4BF7">
      <w:pPr>
        <w:suppressAutoHyphens/>
        <w:rPr>
          <w:lang w:val="da-DK"/>
        </w:rPr>
      </w:pPr>
    </w:p>
    <w:p w14:paraId="08C9FB26" w14:textId="77777777" w:rsidR="004E4BF7" w:rsidRDefault="004E4BF7" w:rsidP="004E4BF7">
      <w:pPr>
        <w:suppressAutoHyphens/>
        <w:ind w:left="567" w:hanging="567"/>
        <w:rPr>
          <w:lang w:val="da-DK"/>
        </w:rPr>
      </w:pPr>
      <w:r>
        <w:rPr>
          <w:b/>
          <w:lang w:val="da-DK"/>
        </w:rPr>
        <w:t>3.</w:t>
      </w:r>
      <w:r>
        <w:rPr>
          <w:b/>
          <w:lang w:val="da-DK"/>
        </w:rPr>
        <w:tab/>
        <w:t>S</w:t>
      </w:r>
      <w:r w:rsidR="0030586C">
        <w:rPr>
          <w:b/>
          <w:lang w:val="da-DK"/>
        </w:rPr>
        <w:t>ådan skal du tage Iscover</w:t>
      </w:r>
    </w:p>
    <w:p w14:paraId="47B49913" w14:textId="77777777" w:rsidR="004E4BF7" w:rsidRDefault="004E4BF7" w:rsidP="004E4BF7">
      <w:pPr>
        <w:rPr>
          <w:lang w:val="da-DK"/>
        </w:rPr>
      </w:pPr>
    </w:p>
    <w:p w14:paraId="7661578C" w14:textId="77777777" w:rsidR="004E4BF7" w:rsidRDefault="004E4BF7" w:rsidP="004E4BF7">
      <w:pPr>
        <w:rPr>
          <w:lang w:val="da-DK"/>
        </w:rPr>
      </w:pPr>
      <w:r>
        <w:rPr>
          <w:lang w:val="da-DK"/>
        </w:rPr>
        <w:t xml:space="preserve">Tag altid </w:t>
      </w:r>
      <w:r w:rsidR="0030586C">
        <w:rPr>
          <w:lang w:val="da-DK"/>
        </w:rPr>
        <w:t>lægemid</w:t>
      </w:r>
      <w:r w:rsidR="006B4842">
        <w:rPr>
          <w:lang w:val="da-DK"/>
        </w:rPr>
        <w:t>let</w:t>
      </w:r>
      <w:r>
        <w:rPr>
          <w:lang w:val="da-DK"/>
        </w:rPr>
        <w:t xml:space="preserve"> nøjagtigt efter lægens </w:t>
      </w:r>
      <w:r w:rsidR="0030586C">
        <w:rPr>
          <w:lang w:val="da-DK"/>
        </w:rPr>
        <w:t xml:space="preserve">eller apotekspersonalets </w:t>
      </w:r>
      <w:r>
        <w:rPr>
          <w:lang w:val="da-DK"/>
        </w:rPr>
        <w:t xml:space="preserve">anvisninger. Er </w:t>
      </w:r>
      <w:r w:rsidR="0030586C">
        <w:rPr>
          <w:lang w:val="da-DK"/>
        </w:rPr>
        <w:t>du</w:t>
      </w:r>
      <w:r>
        <w:rPr>
          <w:lang w:val="da-DK"/>
        </w:rPr>
        <w:t xml:space="preserve"> i tvivl, så spørg lægen eller apotek</w:t>
      </w:r>
      <w:r w:rsidR="00395E30">
        <w:rPr>
          <w:lang w:val="da-DK"/>
        </w:rPr>
        <w:t>spersonal</w:t>
      </w:r>
      <w:r>
        <w:rPr>
          <w:lang w:val="da-DK"/>
        </w:rPr>
        <w:t>et.</w:t>
      </w:r>
    </w:p>
    <w:p w14:paraId="0F689A69" w14:textId="77777777" w:rsidR="0098176A" w:rsidRDefault="0098176A" w:rsidP="0098176A">
      <w:pPr>
        <w:rPr>
          <w:lang w:val="da-DK"/>
        </w:rPr>
      </w:pPr>
    </w:p>
    <w:p w14:paraId="3AF86E0F" w14:textId="77777777" w:rsidR="00395E30" w:rsidRPr="004D27E0" w:rsidRDefault="00395E30" w:rsidP="00395E30">
      <w:pPr>
        <w:rPr>
          <w:lang w:val="da-DK"/>
        </w:rPr>
      </w:pPr>
      <w:r w:rsidRPr="004D27E0">
        <w:rPr>
          <w:lang w:val="da-DK"/>
        </w:rPr>
        <w:t>Den anbefalede dosis</w:t>
      </w:r>
      <w:r>
        <w:rPr>
          <w:lang w:val="da-DK"/>
        </w:rPr>
        <w:t xml:space="preserve">, herunder også til patienter med ”atrieflimmer” (uregelmæssig hjerterytme), </w:t>
      </w:r>
      <w:r w:rsidRPr="004D27E0">
        <w:rPr>
          <w:lang w:val="da-DK"/>
        </w:rPr>
        <w:t xml:space="preserve">er </w:t>
      </w:r>
      <w:r>
        <w:rPr>
          <w:lang w:val="da-DK"/>
        </w:rPr>
        <w:t>1</w:t>
      </w:r>
      <w:r w:rsidRPr="004D27E0">
        <w:rPr>
          <w:lang w:val="da-DK"/>
        </w:rPr>
        <w:t xml:space="preserve"> </w:t>
      </w:r>
      <w:r>
        <w:rPr>
          <w:lang w:val="da-DK"/>
        </w:rPr>
        <w:t>Iscover-</w:t>
      </w:r>
      <w:r w:rsidRPr="004D27E0">
        <w:rPr>
          <w:lang w:val="da-DK"/>
        </w:rPr>
        <w:t>tablet</w:t>
      </w:r>
      <w:r>
        <w:rPr>
          <w:lang w:val="da-DK"/>
        </w:rPr>
        <w:t xml:space="preserve"> på 75 mg </w:t>
      </w:r>
      <w:r w:rsidRPr="004D27E0">
        <w:rPr>
          <w:lang w:val="da-DK"/>
        </w:rPr>
        <w:t>daglig</w:t>
      </w:r>
      <w:r w:rsidR="006B4842">
        <w:rPr>
          <w:lang w:val="da-DK"/>
        </w:rPr>
        <w:t>t</w:t>
      </w:r>
      <w:r>
        <w:rPr>
          <w:lang w:val="da-DK"/>
        </w:rPr>
        <w:t xml:space="preserve"> på samme tidspunkt hver dag.</w:t>
      </w:r>
      <w:r w:rsidRPr="004D27E0">
        <w:rPr>
          <w:lang w:val="da-DK"/>
        </w:rPr>
        <w:t xml:space="preserve"> </w:t>
      </w:r>
      <w:r>
        <w:rPr>
          <w:lang w:val="da-DK"/>
        </w:rPr>
        <w:t xml:space="preserve">Tabletten </w:t>
      </w:r>
      <w:r w:rsidRPr="004D27E0">
        <w:rPr>
          <w:lang w:val="da-DK"/>
        </w:rPr>
        <w:t xml:space="preserve">indtages gennem munden med </w:t>
      </w:r>
      <w:r>
        <w:rPr>
          <w:lang w:val="da-DK"/>
        </w:rPr>
        <w:t>eller uden mad.</w:t>
      </w:r>
    </w:p>
    <w:p w14:paraId="67A30CF7" w14:textId="77777777" w:rsidR="004E4BF7" w:rsidRDefault="004E4BF7" w:rsidP="004E4BF7">
      <w:pPr>
        <w:rPr>
          <w:lang w:val="da-DK"/>
        </w:rPr>
      </w:pPr>
    </w:p>
    <w:p w14:paraId="75353F90" w14:textId="77777777" w:rsidR="004E4BF7" w:rsidRDefault="004E4BF7" w:rsidP="00B27EC8">
      <w:pPr>
        <w:rPr>
          <w:lang w:val="da-DK"/>
        </w:rPr>
      </w:pPr>
      <w:r>
        <w:rPr>
          <w:lang w:val="da-DK"/>
        </w:rPr>
        <w:t xml:space="preserve">Hvis </w:t>
      </w:r>
      <w:r w:rsidR="0030586C">
        <w:rPr>
          <w:lang w:val="da-DK"/>
        </w:rPr>
        <w:t>du</w:t>
      </w:r>
      <w:r>
        <w:rPr>
          <w:lang w:val="da-DK"/>
        </w:rPr>
        <w:t xml:space="preserve"> har haft alvorlige brystsmerter (ustabil angina pectoris eller hjertetilfælde), vil</w:t>
      </w:r>
      <w:r w:rsidR="0030586C">
        <w:rPr>
          <w:lang w:val="da-DK"/>
        </w:rPr>
        <w:t xml:space="preserve"> din</w:t>
      </w:r>
      <w:r w:rsidR="007415F9">
        <w:rPr>
          <w:lang w:val="da-DK"/>
        </w:rPr>
        <w:t xml:space="preserve"> </w:t>
      </w:r>
      <w:r>
        <w:rPr>
          <w:lang w:val="da-DK"/>
        </w:rPr>
        <w:t xml:space="preserve">læge måske indlede behandlingen </w:t>
      </w:r>
      <w:r w:rsidR="00395E30">
        <w:rPr>
          <w:lang w:val="da-DK"/>
        </w:rPr>
        <w:t>m</w:t>
      </w:r>
      <w:r>
        <w:rPr>
          <w:lang w:val="da-DK"/>
        </w:rPr>
        <w:t xml:space="preserve">ed at give </w:t>
      </w:r>
      <w:r w:rsidR="0030586C">
        <w:rPr>
          <w:lang w:val="da-DK"/>
        </w:rPr>
        <w:t>dig</w:t>
      </w:r>
      <w:r>
        <w:rPr>
          <w:lang w:val="da-DK"/>
        </w:rPr>
        <w:t xml:space="preserve"> </w:t>
      </w:r>
      <w:r w:rsidRPr="00686CD2">
        <w:rPr>
          <w:lang w:val="da-DK"/>
        </w:rPr>
        <w:t xml:space="preserve">300 mg </w:t>
      </w:r>
      <w:r w:rsidR="005A4CE3" w:rsidRPr="00686CD2">
        <w:rPr>
          <w:lang w:val="da-DK"/>
        </w:rPr>
        <w:t>eller</w:t>
      </w:r>
      <w:r w:rsidR="005A4CE3">
        <w:rPr>
          <w:lang w:val="da-DK"/>
        </w:rPr>
        <w:t xml:space="preserve"> 600 mg </w:t>
      </w:r>
      <w:r>
        <w:rPr>
          <w:lang w:val="da-DK"/>
        </w:rPr>
        <w:t xml:space="preserve">Iscover på en gang (1 </w:t>
      </w:r>
      <w:r w:rsidR="005A4CE3">
        <w:rPr>
          <w:lang w:val="da-DK"/>
        </w:rPr>
        <w:t xml:space="preserve">eller 2 </w:t>
      </w:r>
      <w:r>
        <w:rPr>
          <w:lang w:val="da-DK"/>
        </w:rPr>
        <w:t>tablet</w:t>
      </w:r>
      <w:r w:rsidR="005A4CE3">
        <w:rPr>
          <w:lang w:val="da-DK"/>
        </w:rPr>
        <w:t>ter</w:t>
      </w:r>
      <w:r>
        <w:rPr>
          <w:lang w:val="da-DK"/>
        </w:rPr>
        <w:t xml:space="preserve"> </w:t>
      </w:r>
      <w:r w:rsidR="00395E30">
        <w:rPr>
          <w:lang w:val="da-DK"/>
        </w:rPr>
        <w:t>på</w:t>
      </w:r>
      <w:r>
        <w:rPr>
          <w:lang w:val="da-DK"/>
        </w:rPr>
        <w:t xml:space="preserve"> 300 mg eller 4 </w:t>
      </w:r>
      <w:r w:rsidR="005A4CE3">
        <w:rPr>
          <w:lang w:val="da-DK"/>
        </w:rPr>
        <w:t xml:space="preserve">eller 8 </w:t>
      </w:r>
      <w:r>
        <w:rPr>
          <w:lang w:val="da-DK"/>
        </w:rPr>
        <w:t xml:space="preserve">tabletter </w:t>
      </w:r>
      <w:r w:rsidR="00395E30">
        <w:rPr>
          <w:lang w:val="da-DK"/>
        </w:rPr>
        <w:t xml:space="preserve">på </w:t>
      </w:r>
      <w:r>
        <w:rPr>
          <w:lang w:val="da-DK"/>
        </w:rPr>
        <w:t xml:space="preserve">75 mg). Derefter er den </w:t>
      </w:r>
      <w:r w:rsidR="0030586C">
        <w:rPr>
          <w:lang w:val="da-DK"/>
        </w:rPr>
        <w:t>anbefalede</w:t>
      </w:r>
      <w:r>
        <w:rPr>
          <w:lang w:val="da-DK"/>
        </w:rPr>
        <w:t xml:space="preserve"> dosis 1 Iscover</w:t>
      </w:r>
      <w:r w:rsidR="00395E30">
        <w:rPr>
          <w:lang w:val="da-DK"/>
        </w:rPr>
        <w:t>-tablet</w:t>
      </w:r>
      <w:r>
        <w:rPr>
          <w:lang w:val="da-DK"/>
        </w:rPr>
        <w:t xml:space="preserve"> </w:t>
      </w:r>
      <w:r w:rsidR="00D40343">
        <w:rPr>
          <w:lang w:val="da-DK"/>
        </w:rPr>
        <w:t xml:space="preserve">på </w:t>
      </w:r>
      <w:r>
        <w:rPr>
          <w:lang w:val="da-DK"/>
        </w:rPr>
        <w:t>75 mg daglig</w:t>
      </w:r>
      <w:r w:rsidR="006B4842">
        <w:rPr>
          <w:lang w:val="da-DK"/>
        </w:rPr>
        <w:t>t</w:t>
      </w:r>
      <w:r w:rsidR="0098176A">
        <w:rPr>
          <w:lang w:val="da-DK"/>
        </w:rPr>
        <w:t xml:space="preserve"> som beskrevet ovenfor.</w:t>
      </w:r>
    </w:p>
    <w:p w14:paraId="16D45D5E" w14:textId="77777777" w:rsidR="0091374A" w:rsidRDefault="0091374A" w:rsidP="00B27EC8">
      <w:pPr>
        <w:rPr>
          <w:lang w:val="da-DK"/>
        </w:rPr>
      </w:pPr>
    </w:p>
    <w:p w14:paraId="6C0EA1E8" w14:textId="77777777" w:rsidR="0091374A" w:rsidRDefault="0091374A" w:rsidP="00C730F4">
      <w:pPr>
        <w:suppressAutoHyphens/>
        <w:rPr>
          <w:lang w:val="da-DK"/>
        </w:rPr>
      </w:pPr>
      <w:bookmarkStart w:id="22" w:name="_Hlk27467847"/>
      <w:bookmarkStart w:id="23" w:name="_Hlk25226188"/>
      <w:r w:rsidRPr="004A7C56">
        <w:rPr>
          <w:lang w:val="da-DK"/>
        </w:rPr>
        <w:t xml:space="preserve">Hvis du har haft symptomer på et slagtilfælde, der forsvinder i løbet af kort tid (kaldes også en forbigående blodprop), eller et lille </w:t>
      </w:r>
      <w:r w:rsidR="005A4CE3">
        <w:rPr>
          <w:lang w:val="da-DK"/>
        </w:rPr>
        <w:t xml:space="preserve">iskæmisk </w:t>
      </w:r>
      <w:r w:rsidRPr="004A7C56">
        <w:rPr>
          <w:lang w:val="da-DK"/>
        </w:rPr>
        <w:t>slagtil</w:t>
      </w:r>
      <w:r w:rsidR="005A4CE3">
        <w:rPr>
          <w:lang w:val="da-DK"/>
        </w:rPr>
        <w:t>f</w:t>
      </w:r>
      <w:r w:rsidRPr="004A7C56">
        <w:rPr>
          <w:lang w:val="da-DK"/>
        </w:rPr>
        <w:t xml:space="preserve">ælde, vil lægen måske indlede behandlingen med at give dig 300 mg </w:t>
      </w:r>
      <w:r w:rsidR="00D14B4D">
        <w:rPr>
          <w:lang w:val="da-DK"/>
        </w:rPr>
        <w:t>Iscover</w:t>
      </w:r>
      <w:r w:rsidRPr="004A7C56">
        <w:rPr>
          <w:lang w:val="da-DK"/>
        </w:rPr>
        <w:t xml:space="preserve"> på en gang (1 tablet på 300 mg eller 4 tabletter på 75 mg). </w:t>
      </w:r>
      <w:bookmarkEnd w:id="22"/>
      <w:r w:rsidRPr="004A7C56">
        <w:rPr>
          <w:lang w:val="da-DK"/>
        </w:rPr>
        <w:t xml:space="preserve">Derefter er den anbefalede dosis 1 </w:t>
      </w:r>
      <w:r w:rsidR="00D14B4D">
        <w:rPr>
          <w:lang w:val="da-DK"/>
        </w:rPr>
        <w:t>Iscover</w:t>
      </w:r>
      <w:r w:rsidRPr="004A7C56">
        <w:rPr>
          <w:lang w:val="da-DK"/>
        </w:rPr>
        <w:t xml:space="preserve">-tablet på 75 mg dagligt, som beskrevet ovenfor, sammen med acetylsalicylsyre i 3 uger. Derefter vil lægen ordinere enten kun </w:t>
      </w:r>
      <w:r w:rsidR="00D14B4D">
        <w:rPr>
          <w:lang w:val="da-DK"/>
        </w:rPr>
        <w:t>Iscover</w:t>
      </w:r>
      <w:r w:rsidRPr="004A7C56">
        <w:rPr>
          <w:lang w:val="da-DK"/>
        </w:rPr>
        <w:t xml:space="preserve"> eller kun acetylsalicylsyre.</w:t>
      </w:r>
      <w:bookmarkEnd w:id="23"/>
    </w:p>
    <w:p w14:paraId="08663B6B" w14:textId="77777777" w:rsidR="004E4BF7" w:rsidRDefault="004E4BF7" w:rsidP="004E4BF7">
      <w:pPr>
        <w:rPr>
          <w:lang w:val="da-DK"/>
        </w:rPr>
      </w:pPr>
    </w:p>
    <w:p w14:paraId="55022E58" w14:textId="77777777" w:rsidR="0091374A" w:rsidRDefault="0091374A" w:rsidP="0091374A">
      <w:pPr>
        <w:suppressAutoHyphens/>
        <w:rPr>
          <w:lang w:val="da-DK"/>
        </w:rPr>
      </w:pPr>
      <w:r>
        <w:rPr>
          <w:lang w:val="da-DK"/>
        </w:rPr>
        <w:t>Du skal fortsætte med at tage Iscover, så længe din læge udskriver det til dig.</w:t>
      </w:r>
    </w:p>
    <w:p w14:paraId="4FB8C1D5" w14:textId="77777777" w:rsidR="0091374A" w:rsidRDefault="0091374A" w:rsidP="004E4BF7">
      <w:pPr>
        <w:rPr>
          <w:lang w:val="da-DK"/>
        </w:rPr>
      </w:pPr>
    </w:p>
    <w:p w14:paraId="7DF0D660" w14:textId="77777777" w:rsidR="004E4BF7" w:rsidRDefault="004E4BF7" w:rsidP="004E4BF7">
      <w:pPr>
        <w:rPr>
          <w:b/>
          <w:lang w:val="da-DK"/>
        </w:rPr>
      </w:pPr>
      <w:r>
        <w:rPr>
          <w:b/>
          <w:lang w:val="da-DK"/>
        </w:rPr>
        <w:t xml:space="preserve">Hvis </w:t>
      </w:r>
      <w:r w:rsidR="0030586C">
        <w:rPr>
          <w:b/>
          <w:lang w:val="da-DK"/>
        </w:rPr>
        <w:t>du</w:t>
      </w:r>
      <w:r>
        <w:rPr>
          <w:b/>
          <w:lang w:val="da-DK"/>
        </w:rPr>
        <w:t xml:space="preserve"> har taget for </w:t>
      </w:r>
      <w:r w:rsidR="005474B9">
        <w:rPr>
          <w:b/>
          <w:lang w:val="da-DK"/>
        </w:rPr>
        <w:t>m</w:t>
      </w:r>
      <w:r w:rsidR="005A4CE3">
        <w:rPr>
          <w:b/>
          <w:lang w:val="da-DK"/>
        </w:rPr>
        <w:t>eget</w:t>
      </w:r>
      <w:r>
        <w:rPr>
          <w:b/>
          <w:lang w:val="da-DK"/>
        </w:rPr>
        <w:t xml:space="preserve"> Iscover</w:t>
      </w:r>
    </w:p>
    <w:p w14:paraId="1B5D2474" w14:textId="77777777" w:rsidR="004E4BF7" w:rsidRDefault="004E4BF7" w:rsidP="004E4BF7">
      <w:pPr>
        <w:rPr>
          <w:lang w:val="da-DK"/>
        </w:rPr>
      </w:pPr>
      <w:r>
        <w:rPr>
          <w:lang w:val="da-DK"/>
        </w:rPr>
        <w:t xml:space="preserve">Kontakt </w:t>
      </w:r>
      <w:r w:rsidR="0030586C">
        <w:rPr>
          <w:lang w:val="da-DK"/>
        </w:rPr>
        <w:t>din</w:t>
      </w:r>
      <w:r>
        <w:rPr>
          <w:lang w:val="da-DK"/>
        </w:rPr>
        <w:t xml:space="preserve"> læge eller tag på den nærmeste skadestue på grund af den øgede blødningsrisiko.</w:t>
      </w:r>
    </w:p>
    <w:p w14:paraId="5F4C281E" w14:textId="77777777" w:rsidR="004E4BF7" w:rsidRDefault="004E4BF7" w:rsidP="004E4BF7">
      <w:pPr>
        <w:rPr>
          <w:lang w:val="da-DK"/>
        </w:rPr>
      </w:pPr>
    </w:p>
    <w:p w14:paraId="07ABE6A9" w14:textId="77777777" w:rsidR="004E4BF7" w:rsidRDefault="004E4BF7" w:rsidP="004E4BF7">
      <w:pPr>
        <w:rPr>
          <w:b/>
          <w:lang w:val="da-DK"/>
        </w:rPr>
      </w:pPr>
      <w:r>
        <w:rPr>
          <w:b/>
          <w:lang w:val="da-DK"/>
        </w:rPr>
        <w:t xml:space="preserve">Hvis </w:t>
      </w:r>
      <w:r w:rsidR="0030586C">
        <w:rPr>
          <w:b/>
          <w:lang w:val="da-DK"/>
        </w:rPr>
        <w:t>du</w:t>
      </w:r>
      <w:r>
        <w:rPr>
          <w:b/>
          <w:lang w:val="da-DK"/>
        </w:rPr>
        <w:t xml:space="preserve"> har glemt at tage Iscover</w:t>
      </w:r>
    </w:p>
    <w:p w14:paraId="68BC9A1D" w14:textId="77777777" w:rsidR="004E4BF7" w:rsidRDefault="004E4BF7" w:rsidP="004E4BF7">
      <w:pPr>
        <w:rPr>
          <w:lang w:val="da-DK"/>
        </w:rPr>
      </w:pPr>
      <w:r>
        <w:rPr>
          <w:lang w:val="da-DK"/>
        </w:rPr>
        <w:t xml:space="preserve">Hvis </w:t>
      </w:r>
      <w:r w:rsidR="006C4857">
        <w:rPr>
          <w:lang w:val="da-DK"/>
        </w:rPr>
        <w:t>du</w:t>
      </w:r>
      <w:r>
        <w:rPr>
          <w:lang w:val="da-DK"/>
        </w:rPr>
        <w:t xml:space="preserve"> glemmer at tage en dosis Iscover til sædvanlig tid, men kommer i tanke om det i løbet af 12 timer, skal </w:t>
      </w:r>
      <w:r w:rsidR="006C4857">
        <w:rPr>
          <w:lang w:val="da-DK"/>
        </w:rPr>
        <w:t>du</w:t>
      </w:r>
      <w:r>
        <w:rPr>
          <w:lang w:val="da-DK"/>
        </w:rPr>
        <w:t xml:space="preserve"> omgående tage tabletten og dernæst tage den næste tablet til sædvanlig tid.</w:t>
      </w:r>
    </w:p>
    <w:p w14:paraId="267137A2" w14:textId="77777777" w:rsidR="004E4BF7" w:rsidRDefault="004E4BF7" w:rsidP="004E4BF7">
      <w:pPr>
        <w:rPr>
          <w:lang w:val="da-DK"/>
        </w:rPr>
      </w:pPr>
    </w:p>
    <w:p w14:paraId="6070074F" w14:textId="77777777" w:rsidR="004E4BF7" w:rsidRDefault="004E4BF7" w:rsidP="004E4BF7">
      <w:pPr>
        <w:rPr>
          <w:lang w:val="da-DK"/>
        </w:rPr>
      </w:pPr>
      <w:r>
        <w:rPr>
          <w:lang w:val="da-DK"/>
        </w:rPr>
        <w:t xml:space="preserve">Hvis </w:t>
      </w:r>
      <w:r w:rsidR="006C4857">
        <w:rPr>
          <w:lang w:val="da-DK"/>
        </w:rPr>
        <w:t>du</w:t>
      </w:r>
      <w:r>
        <w:rPr>
          <w:lang w:val="da-DK"/>
        </w:rPr>
        <w:t xml:space="preserve"> glemmer at tage en tablet i over 12 timer, skal </w:t>
      </w:r>
      <w:r w:rsidR="006C4857">
        <w:rPr>
          <w:lang w:val="da-DK"/>
        </w:rPr>
        <w:t>du</w:t>
      </w:r>
      <w:r>
        <w:rPr>
          <w:lang w:val="da-DK"/>
        </w:rPr>
        <w:t xml:space="preserve"> blot tage den næste enkeltdosis til sædvanlig tid. D</w:t>
      </w:r>
      <w:r w:rsidR="006C4857">
        <w:rPr>
          <w:lang w:val="da-DK"/>
        </w:rPr>
        <w:t>u</w:t>
      </w:r>
      <w:r>
        <w:rPr>
          <w:lang w:val="da-DK"/>
        </w:rPr>
        <w:t xml:space="preserve"> må ikke tage en dobbeltdosis som erstatning for </w:t>
      </w:r>
      <w:r w:rsidR="005474B9">
        <w:rPr>
          <w:lang w:val="da-DK"/>
        </w:rPr>
        <w:t xml:space="preserve">den </w:t>
      </w:r>
      <w:r>
        <w:rPr>
          <w:lang w:val="da-DK"/>
        </w:rPr>
        <w:t xml:space="preserve">glemte </w:t>
      </w:r>
      <w:r w:rsidR="005474B9">
        <w:rPr>
          <w:lang w:val="da-DK"/>
        </w:rPr>
        <w:t>tablet</w:t>
      </w:r>
      <w:r>
        <w:rPr>
          <w:lang w:val="da-DK"/>
        </w:rPr>
        <w:t>.</w:t>
      </w:r>
    </w:p>
    <w:p w14:paraId="44D54A26" w14:textId="77777777" w:rsidR="004E4BF7" w:rsidRDefault="004E4BF7" w:rsidP="004E4BF7">
      <w:pPr>
        <w:rPr>
          <w:snapToGrid/>
          <w:color w:val="000000"/>
          <w:lang w:val="da-DK" w:eastAsia="en-US"/>
        </w:rPr>
      </w:pPr>
    </w:p>
    <w:p w14:paraId="458A7596" w14:textId="77777777" w:rsidR="004E4BF7" w:rsidRDefault="004E4BF7" w:rsidP="004E4BF7">
      <w:pPr>
        <w:rPr>
          <w:lang w:val="da-DK"/>
        </w:rPr>
      </w:pPr>
      <w:r>
        <w:rPr>
          <w:snapToGrid/>
          <w:color w:val="000000"/>
          <w:lang w:val="da-DK" w:eastAsia="en-US"/>
        </w:rPr>
        <w:t xml:space="preserve">For pakninger med 7, 14, 28 og 84 stk. tabletter kan </w:t>
      </w:r>
      <w:r w:rsidR="006C4857">
        <w:rPr>
          <w:snapToGrid/>
          <w:color w:val="000000"/>
          <w:lang w:val="da-DK" w:eastAsia="en-US"/>
        </w:rPr>
        <w:t>du</w:t>
      </w:r>
      <w:r>
        <w:rPr>
          <w:snapToGrid/>
          <w:color w:val="000000"/>
          <w:lang w:val="da-DK" w:eastAsia="en-US"/>
        </w:rPr>
        <w:t xml:space="preserve"> tjekke på</w:t>
      </w:r>
      <w:r>
        <w:rPr>
          <w:lang w:val="da-DK"/>
        </w:rPr>
        <w:t xml:space="preserve"> hvilken dag</w:t>
      </w:r>
      <w:r w:rsidR="006C4857">
        <w:rPr>
          <w:lang w:val="da-DK"/>
        </w:rPr>
        <w:t>,</w:t>
      </w:r>
      <w:r>
        <w:rPr>
          <w:lang w:val="da-DK"/>
        </w:rPr>
        <w:t xml:space="preserve"> </w:t>
      </w:r>
      <w:r w:rsidR="006C4857">
        <w:rPr>
          <w:lang w:val="da-DK"/>
        </w:rPr>
        <w:t>du</w:t>
      </w:r>
      <w:r>
        <w:rPr>
          <w:lang w:val="da-DK"/>
        </w:rPr>
        <w:t xml:space="preserve"> sidst tog en tablet ved at se på kalenderen trykt på blisterpakningen.</w:t>
      </w:r>
    </w:p>
    <w:p w14:paraId="6BCDD6E7" w14:textId="77777777" w:rsidR="004E4BF7" w:rsidRDefault="004E4BF7" w:rsidP="004E4BF7">
      <w:pPr>
        <w:rPr>
          <w:lang w:val="da-DK"/>
        </w:rPr>
      </w:pPr>
    </w:p>
    <w:p w14:paraId="52BA4CD6" w14:textId="77777777" w:rsidR="004E4BF7" w:rsidRDefault="004E4BF7" w:rsidP="004E4BF7">
      <w:pPr>
        <w:rPr>
          <w:b/>
          <w:lang w:val="da-DK"/>
        </w:rPr>
      </w:pPr>
      <w:r>
        <w:rPr>
          <w:b/>
          <w:lang w:val="da-DK"/>
        </w:rPr>
        <w:t xml:space="preserve">Hvis </w:t>
      </w:r>
      <w:r w:rsidR="006C4857">
        <w:rPr>
          <w:b/>
          <w:lang w:val="da-DK"/>
        </w:rPr>
        <w:t>du</w:t>
      </w:r>
      <w:r>
        <w:rPr>
          <w:b/>
          <w:lang w:val="da-DK"/>
        </w:rPr>
        <w:t xml:space="preserve"> holder op med at tage Iscover</w:t>
      </w:r>
    </w:p>
    <w:p w14:paraId="50227D64" w14:textId="77777777" w:rsidR="004E4BF7" w:rsidRDefault="004E4BF7" w:rsidP="004E4BF7">
      <w:pPr>
        <w:suppressAutoHyphens/>
        <w:rPr>
          <w:lang w:val="da-DK"/>
        </w:rPr>
      </w:pPr>
      <w:r>
        <w:rPr>
          <w:lang w:val="da-DK"/>
        </w:rPr>
        <w:t>D</w:t>
      </w:r>
      <w:r w:rsidR="006C4857">
        <w:rPr>
          <w:lang w:val="da-DK"/>
        </w:rPr>
        <w:t>u</w:t>
      </w:r>
      <w:r>
        <w:rPr>
          <w:lang w:val="da-DK"/>
        </w:rPr>
        <w:t xml:space="preserve"> må ikke ophøre med behandlingen</w:t>
      </w:r>
      <w:r w:rsidR="00255F1C">
        <w:rPr>
          <w:lang w:val="da-DK"/>
        </w:rPr>
        <w:t xml:space="preserve">, </w:t>
      </w:r>
      <w:r w:rsidR="00255F1C" w:rsidRPr="0019002F">
        <w:rPr>
          <w:b/>
          <w:lang w:val="da-DK"/>
        </w:rPr>
        <w:t xml:space="preserve">medmindre </w:t>
      </w:r>
      <w:r w:rsidR="006C4857">
        <w:rPr>
          <w:b/>
          <w:lang w:val="da-DK"/>
        </w:rPr>
        <w:t>din</w:t>
      </w:r>
      <w:r w:rsidR="00255F1C" w:rsidRPr="0019002F">
        <w:rPr>
          <w:b/>
          <w:lang w:val="da-DK"/>
        </w:rPr>
        <w:t xml:space="preserve"> læge fortæller </w:t>
      </w:r>
      <w:r w:rsidR="006C4857">
        <w:rPr>
          <w:b/>
          <w:lang w:val="da-DK"/>
        </w:rPr>
        <w:t>dig</w:t>
      </w:r>
      <w:r w:rsidR="00255F1C" w:rsidRPr="0019002F">
        <w:rPr>
          <w:b/>
          <w:lang w:val="da-DK"/>
        </w:rPr>
        <w:t xml:space="preserve">, at </w:t>
      </w:r>
      <w:r w:rsidR="006C4857">
        <w:rPr>
          <w:b/>
          <w:lang w:val="da-DK"/>
        </w:rPr>
        <w:t>du</w:t>
      </w:r>
      <w:r w:rsidR="00255F1C" w:rsidRPr="0019002F">
        <w:rPr>
          <w:b/>
          <w:lang w:val="da-DK"/>
        </w:rPr>
        <w:t xml:space="preserve"> skal gøre det</w:t>
      </w:r>
      <w:r w:rsidR="00255F1C">
        <w:rPr>
          <w:lang w:val="da-DK"/>
        </w:rPr>
        <w:t xml:space="preserve">. </w:t>
      </w:r>
      <w:r>
        <w:rPr>
          <w:lang w:val="da-DK"/>
        </w:rPr>
        <w:t xml:space="preserve">Kontakt </w:t>
      </w:r>
      <w:r w:rsidR="006C4857">
        <w:rPr>
          <w:lang w:val="da-DK"/>
        </w:rPr>
        <w:t>din</w:t>
      </w:r>
      <w:r>
        <w:rPr>
          <w:lang w:val="da-DK"/>
        </w:rPr>
        <w:t xml:space="preserve"> læge eller apoteket, før </w:t>
      </w:r>
      <w:r w:rsidR="006C4857">
        <w:rPr>
          <w:lang w:val="da-DK"/>
        </w:rPr>
        <w:t>du</w:t>
      </w:r>
      <w:r>
        <w:rPr>
          <w:lang w:val="da-DK"/>
        </w:rPr>
        <w:t xml:space="preserve"> holder op.</w:t>
      </w:r>
    </w:p>
    <w:p w14:paraId="56314263" w14:textId="77777777" w:rsidR="004E4BF7" w:rsidRDefault="004E4BF7" w:rsidP="004E4BF7">
      <w:pPr>
        <w:suppressAutoHyphens/>
        <w:rPr>
          <w:lang w:val="da-DK"/>
        </w:rPr>
      </w:pPr>
    </w:p>
    <w:p w14:paraId="3ACCC0BC" w14:textId="77777777" w:rsidR="004E4BF7" w:rsidRDefault="004E4BF7" w:rsidP="004E4BF7">
      <w:pPr>
        <w:suppressAutoHyphens/>
        <w:rPr>
          <w:lang w:val="da-DK"/>
        </w:rPr>
      </w:pPr>
      <w:r>
        <w:rPr>
          <w:lang w:val="da-DK"/>
        </w:rPr>
        <w:t>Spørg læge</w:t>
      </w:r>
      <w:r w:rsidR="006C4857">
        <w:rPr>
          <w:lang w:val="da-DK"/>
        </w:rPr>
        <w:t>n</w:t>
      </w:r>
      <w:r>
        <w:rPr>
          <w:lang w:val="da-DK"/>
        </w:rPr>
        <w:t xml:space="preserve"> eller apotek</w:t>
      </w:r>
      <w:r w:rsidR="006C4857">
        <w:rPr>
          <w:lang w:val="da-DK"/>
        </w:rPr>
        <w:t>spersonalet</w:t>
      </w:r>
      <w:r>
        <w:rPr>
          <w:lang w:val="da-DK"/>
        </w:rPr>
        <w:t xml:space="preserve">, hvis </w:t>
      </w:r>
      <w:r w:rsidR="006C4857">
        <w:rPr>
          <w:lang w:val="da-DK"/>
        </w:rPr>
        <w:t>der er noget, du er i tvivl om</w:t>
      </w:r>
      <w:r>
        <w:rPr>
          <w:lang w:val="da-DK"/>
        </w:rPr>
        <w:t>.</w:t>
      </w:r>
    </w:p>
    <w:p w14:paraId="5C0AADEF" w14:textId="77777777" w:rsidR="004E4BF7" w:rsidRDefault="004E4BF7" w:rsidP="004E4BF7">
      <w:pPr>
        <w:rPr>
          <w:lang w:val="da-DK"/>
        </w:rPr>
      </w:pPr>
    </w:p>
    <w:p w14:paraId="20BF8829" w14:textId="77777777" w:rsidR="004E4BF7" w:rsidRDefault="004E4BF7" w:rsidP="004E4BF7">
      <w:pPr>
        <w:rPr>
          <w:b/>
          <w:lang w:val="da-DK"/>
        </w:rPr>
      </w:pPr>
    </w:p>
    <w:p w14:paraId="6ED75AAB" w14:textId="77777777" w:rsidR="004E4BF7" w:rsidRDefault="004E4BF7" w:rsidP="004E4BF7">
      <w:pPr>
        <w:suppressAutoHyphens/>
        <w:ind w:left="567" w:hanging="567"/>
        <w:rPr>
          <w:lang w:val="da-DK"/>
        </w:rPr>
      </w:pPr>
      <w:r>
        <w:rPr>
          <w:b/>
          <w:lang w:val="da-DK"/>
        </w:rPr>
        <w:t>4.</w:t>
      </w:r>
      <w:r>
        <w:rPr>
          <w:b/>
          <w:lang w:val="da-DK"/>
        </w:rPr>
        <w:tab/>
      </w:r>
      <w:r w:rsidR="00985CF8">
        <w:rPr>
          <w:b/>
          <w:lang w:val="da-DK"/>
        </w:rPr>
        <w:t>Bivirkninger</w:t>
      </w:r>
    </w:p>
    <w:p w14:paraId="56BE40CA" w14:textId="77777777" w:rsidR="004E4BF7" w:rsidRDefault="004E4BF7" w:rsidP="004E4BF7">
      <w:pPr>
        <w:suppressAutoHyphens/>
        <w:rPr>
          <w:lang w:val="da-DK"/>
        </w:rPr>
      </w:pPr>
    </w:p>
    <w:p w14:paraId="5BC86A29" w14:textId="77777777" w:rsidR="004E4BF7" w:rsidRDefault="00985CF8" w:rsidP="004E4BF7">
      <w:pPr>
        <w:suppressAutoHyphens/>
        <w:rPr>
          <w:b/>
          <w:lang w:val="da-DK"/>
        </w:rPr>
      </w:pPr>
      <w:r w:rsidRPr="00297311">
        <w:rPr>
          <w:noProof/>
          <w:szCs w:val="24"/>
          <w:lang w:val="da-DK"/>
        </w:rPr>
        <w:t>Dette lægemiddel kan som al anden medicin give bivirkninger, men ikke alle får bivirkninger.</w:t>
      </w:r>
    </w:p>
    <w:p w14:paraId="329D8C80" w14:textId="77777777" w:rsidR="000A6957" w:rsidRDefault="000A6957" w:rsidP="004E4BF7">
      <w:pPr>
        <w:suppressAutoHyphens/>
        <w:rPr>
          <w:b/>
          <w:lang w:val="da-DK"/>
        </w:rPr>
      </w:pPr>
    </w:p>
    <w:p w14:paraId="6123C9AA" w14:textId="77777777" w:rsidR="004E4BF7" w:rsidRDefault="004E4BF7" w:rsidP="004E4BF7">
      <w:pPr>
        <w:suppressAutoHyphens/>
        <w:rPr>
          <w:b/>
          <w:lang w:val="da-DK"/>
        </w:rPr>
      </w:pPr>
      <w:r>
        <w:rPr>
          <w:b/>
          <w:lang w:val="da-DK"/>
        </w:rPr>
        <w:t xml:space="preserve">Kontakt </w:t>
      </w:r>
      <w:r w:rsidR="00985CF8">
        <w:rPr>
          <w:b/>
          <w:lang w:val="da-DK"/>
        </w:rPr>
        <w:t>din</w:t>
      </w:r>
      <w:r>
        <w:rPr>
          <w:b/>
          <w:lang w:val="da-DK"/>
        </w:rPr>
        <w:t xml:space="preserve"> læge med det samme, hvis </w:t>
      </w:r>
      <w:r w:rsidR="00985CF8">
        <w:rPr>
          <w:b/>
          <w:lang w:val="da-DK"/>
        </w:rPr>
        <w:t>du</w:t>
      </w:r>
      <w:r>
        <w:rPr>
          <w:b/>
          <w:lang w:val="da-DK"/>
        </w:rPr>
        <w:t xml:space="preserve"> oplever:</w:t>
      </w:r>
    </w:p>
    <w:p w14:paraId="34FC5D51" w14:textId="77777777" w:rsidR="004E4BF7" w:rsidRDefault="00985CF8" w:rsidP="004E4BF7">
      <w:pPr>
        <w:numPr>
          <w:ilvl w:val="0"/>
          <w:numId w:val="14"/>
        </w:numPr>
        <w:suppressAutoHyphens/>
        <w:rPr>
          <w:lang w:val="da-DK"/>
        </w:rPr>
      </w:pPr>
      <w:r>
        <w:rPr>
          <w:lang w:val="da-DK"/>
        </w:rPr>
        <w:t>f</w:t>
      </w:r>
      <w:r w:rsidR="004E4BF7">
        <w:rPr>
          <w:lang w:val="da-DK"/>
        </w:rPr>
        <w:t>eber, tegn på infektion eller alvorlig kraftesløshed (asteni). Dette kan ske på grund af et sjældent fald i visse blodlegemer</w:t>
      </w:r>
    </w:p>
    <w:p w14:paraId="5094CF1B" w14:textId="77777777" w:rsidR="004E4BF7" w:rsidRDefault="004E4BF7" w:rsidP="004E4BF7">
      <w:pPr>
        <w:numPr>
          <w:ilvl w:val="0"/>
          <w:numId w:val="14"/>
        </w:numPr>
        <w:suppressAutoHyphens/>
        <w:rPr>
          <w:lang w:val="da-DK"/>
        </w:rPr>
      </w:pPr>
      <w:r>
        <w:rPr>
          <w:lang w:val="da-DK"/>
        </w:rPr>
        <w:t>tegn på leverproblemer såsom gul</w:t>
      </w:r>
      <w:r w:rsidR="006B4842">
        <w:rPr>
          <w:lang w:val="da-DK"/>
        </w:rPr>
        <w:t>farvning</w:t>
      </w:r>
      <w:r>
        <w:rPr>
          <w:lang w:val="da-DK"/>
        </w:rPr>
        <w:t xml:space="preserve"> af huden og/eller øjnene (gulsot), uanset om det sker i forbindelse med blødninger, som viser sig under huden som små røde prikker, og/eller forvirring (se afsnit 2 ’</w:t>
      </w:r>
      <w:r w:rsidR="00985CF8" w:rsidRPr="00255910">
        <w:rPr>
          <w:lang w:val="da-DK"/>
        </w:rPr>
        <w:t>Advarsler og forsigtighedsregler</w:t>
      </w:r>
      <w:r>
        <w:rPr>
          <w:lang w:val="da-DK"/>
        </w:rPr>
        <w:t>’)</w:t>
      </w:r>
    </w:p>
    <w:p w14:paraId="77DA211D" w14:textId="77777777" w:rsidR="004E4BF7" w:rsidRPr="00382977" w:rsidRDefault="004E4BF7" w:rsidP="004E4BF7">
      <w:pPr>
        <w:numPr>
          <w:ilvl w:val="0"/>
          <w:numId w:val="14"/>
        </w:numPr>
        <w:suppressAutoHyphens/>
        <w:rPr>
          <w:lang w:val="da-DK"/>
        </w:rPr>
      </w:pPr>
      <w:r>
        <w:rPr>
          <w:lang w:val="da-DK"/>
        </w:rPr>
        <w:lastRenderedPageBreak/>
        <w:t>hævelser i munden eller hudproblemer såsom udslæt og kløe, bl</w:t>
      </w:r>
      <w:r w:rsidR="00801A9A">
        <w:rPr>
          <w:lang w:val="da-DK"/>
        </w:rPr>
        <w:t>ærer</w:t>
      </w:r>
      <w:r>
        <w:rPr>
          <w:lang w:val="da-DK"/>
        </w:rPr>
        <w:t xml:space="preserve"> på huden. Dette kan være tegn på en allergisk reaktion.</w:t>
      </w:r>
    </w:p>
    <w:p w14:paraId="06353B5E" w14:textId="77777777" w:rsidR="004E4BF7" w:rsidRDefault="004E4BF7" w:rsidP="004E4BF7">
      <w:pPr>
        <w:suppressAutoHyphens/>
        <w:rPr>
          <w:lang w:val="da-DK"/>
        </w:rPr>
      </w:pPr>
    </w:p>
    <w:p w14:paraId="433332EE" w14:textId="77777777" w:rsidR="004E4BF7" w:rsidRDefault="004E4BF7" w:rsidP="004E4BF7">
      <w:pPr>
        <w:rPr>
          <w:b/>
          <w:szCs w:val="22"/>
          <w:lang w:val="da-DK"/>
        </w:rPr>
      </w:pPr>
      <w:r w:rsidRPr="00B378CA">
        <w:rPr>
          <w:b/>
          <w:lang w:val="da-DK"/>
        </w:rPr>
        <w:t>De</w:t>
      </w:r>
      <w:r>
        <w:rPr>
          <w:b/>
          <w:lang w:val="da-DK"/>
        </w:rPr>
        <w:t>n</w:t>
      </w:r>
      <w:r w:rsidRPr="00B378CA">
        <w:rPr>
          <w:b/>
          <w:lang w:val="da-DK"/>
        </w:rPr>
        <w:t xml:space="preserve"> almindelig</w:t>
      </w:r>
      <w:r w:rsidR="00985CF8">
        <w:rPr>
          <w:b/>
          <w:lang w:val="da-DK"/>
        </w:rPr>
        <w:t>st</w:t>
      </w:r>
      <w:r w:rsidRPr="00B378CA">
        <w:rPr>
          <w:b/>
          <w:lang w:val="da-DK"/>
        </w:rPr>
        <w:t xml:space="preserve">e </w:t>
      </w:r>
      <w:r w:rsidRPr="00346769">
        <w:rPr>
          <w:b/>
          <w:lang w:val="da-DK"/>
        </w:rPr>
        <w:t>bivirkning</w:t>
      </w:r>
      <w:r w:rsidR="00985CF8">
        <w:rPr>
          <w:b/>
          <w:lang w:val="da-DK"/>
        </w:rPr>
        <w:t>,</w:t>
      </w:r>
      <w:r>
        <w:rPr>
          <w:b/>
          <w:lang w:val="da-DK"/>
        </w:rPr>
        <w:t xml:space="preserve"> der er set</w:t>
      </w:r>
      <w:r w:rsidRPr="00346769">
        <w:rPr>
          <w:b/>
          <w:lang w:val="da-DK"/>
        </w:rPr>
        <w:t xml:space="preserve"> </w:t>
      </w:r>
      <w:r>
        <w:rPr>
          <w:b/>
          <w:lang w:val="da-DK"/>
        </w:rPr>
        <w:t>med</w:t>
      </w:r>
      <w:r w:rsidRPr="00346769">
        <w:rPr>
          <w:b/>
          <w:lang w:val="da-DK"/>
        </w:rPr>
        <w:t xml:space="preserve"> </w:t>
      </w:r>
      <w:r>
        <w:rPr>
          <w:b/>
          <w:lang w:val="da-DK"/>
        </w:rPr>
        <w:t>Iscover</w:t>
      </w:r>
      <w:r w:rsidR="00985CF8">
        <w:rPr>
          <w:b/>
          <w:lang w:val="da-DK"/>
        </w:rPr>
        <w:t>,</w:t>
      </w:r>
      <w:r w:rsidRPr="00346769">
        <w:rPr>
          <w:b/>
          <w:lang w:val="da-DK"/>
        </w:rPr>
        <w:t xml:space="preserve"> er</w:t>
      </w:r>
      <w:r w:rsidRPr="00346769">
        <w:rPr>
          <w:b/>
          <w:szCs w:val="22"/>
          <w:lang w:val="da-DK"/>
        </w:rPr>
        <w:t xml:space="preserve"> blødning</w:t>
      </w:r>
    </w:p>
    <w:p w14:paraId="1E35ADA1" w14:textId="77777777" w:rsidR="004E4BF7" w:rsidRDefault="004E4BF7" w:rsidP="004E4BF7">
      <w:pPr>
        <w:rPr>
          <w:lang w:val="da-DK"/>
        </w:rPr>
      </w:pPr>
      <w:r>
        <w:rPr>
          <w:szCs w:val="22"/>
          <w:lang w:val="da-DK"/>
        </w:rPr>
        <w:t xml:space="preserve">Blødning kan forekomme i form af </w:t>
      </w:r>
      <w:r>
        <w:rPr>
          <w:lang w:val="da-DK"/>
        </w:rPr>
        <w:t>blødninger fra mave eller tarm</w:t>
      </w:r>
      <w:r>
        <w:rPr>
          <w:szCs w:val="22"/>
          <w:lang w:val="da-DK"/>
        </w:rPr>
        <w:t>, blå mærker, hæmatom</w:t>
      </w:r>
      <w:r w:rsidRPr="00CF2498">
        <w:rPr>
          <w:szCs w:val="22"/>
          <w:lang w:val="da-DK"/>
        </w:rPr>
        <w:t xml:space="preserve"> (</w:t>
      </w:r>
      <w:r>
        <w:rPr>
          <w:szCs w:val="22"/>
          <w:lang w:val="da-DK"/>
        </w:rPr>
        <w:t>usædvanlig blødning eller blodudtrædning i underhuden</w:t>
      </w:r>
      <w:r w:rsidRPr="00CF2498">
        <w:rPr>
          <w:szCs w:val="22"/>
          <w:lang w:val="da-DK"/>
        </w:rPr>
        <w:t>)</w:t>
      </w:r>
      <w:r>
        <w:rPr>
          <w:lang w:val="da-DK"/>
        </w:rPr>
        <w:t xml:space="preserve">, næseblod, blod i urinen. I nogle enkelte tilfælde er der indberettet blødning i øjne, hoved, lunger eller led. </w:t>
      </w:r>
    </w:p>
    <w:p w14:paraId="0C52B2D0" w14:textId="77777777" w:rsidR="004E4BF7" w:rsidRDefault="004E4BF7" w:rsidP="004E4BF7">
      <w:pPr>
        <w:rPr>
          <w:lang w:val="da-DK"/>
        </w:rPr>
      </w:pPr>
    </w:p>
    <w:p w14:paraId="5BA28750" w14:textId="77777777" w:rsidR="004E4BF7" w:rsidRDefault="004E4BF7" w:rsidP="004E4BF7">
      <w:pPr>
        <w:suppressAutoHyphens/>
        <w:rPr>
          <w:b/>
          <w:lang w:val="da-DK"/>
        </w:rPr>
      </w:pPr>
      <w:r>
        <w:rPr>
          <w:b/>
          <w:lang w:val="da-DK"/>
        </w:rPr>
        <w:t xml:space="preserve">Hvis </w:t>
      </w:r>
      <w:r w:rsidR="00985CF8">
        <w:rPr>
          <w:b/>
          <w:lang w:val="da-DK"/>
        </w:rPr>
        <w:t>du</w:t>
      </w:r>
      <w:r>
        <w:rPr>
          <w:b/>
          <w:lang w:val="da-DK"/>
        </w:rPr>
        <w:t xml:space="preserve"> får langvarige blødninger, mens </w:t>
      </w:r>
      <w:r w:rsidR="00985CF8">
        <w:rPr>
          <w:b/>
          <w:lang w:val="da-DK"/>
        </w:rPr>
        <w:t>du</w:t>
      </w:r>
      <w:r>
        <w:rPr>
          <w:b/>
          <w:lang w:val="da-DK"/>
        </w:rPr>
        <w:t xml:space="preserve"> tager Iscover</w:t>
      </w:r>
    </w:p>
    <w:p w14:paraId="052DF948" w14:textId="77777777" w:rsidR="004E4BF7" w:rsidRDefault="004E4BF7" w:rsidP="004E4BF7">
      <w:pPr>
        <w:suppressAutoHyphens/>
        <w:rPr>
          <w:lang w:val="da-DK"/>
        </w:rPr>
      </w:pPr>
      <w:r>
        <w:rPr>
          <w:lang w:val="da-DK"/>
        </w:rPr>
        <w:t xml:space="preserve">Hvis </w:t>
      </w:r>
      <w:r w:rsidR="00985CF8">
        <w:rPr>
          <w:lang w:val="da-DK"/>
        </w:rPr>
        <w:t>du</w:t>
      </w:r>
      <w:r>
        <w:rPr>
          <w:lang w:val="da-DK"/>
        </w:rPr>
        <w:t xml:space="preserve"> skærer </w:t>
      </w:r>
      <w:r w:rsidR="00985CF8">
        <w:rPr>
          <w:lang w:val="da-DK"/>
        </w:rPr>
        <w:t>dig</w:t>
      </w:r>
      <w:r>
        <w:rPr>
          <w:lang w:val="da-DK"/>
        </w:rPr>
        <w:t xml:space="preserve"> eller kommer til skade, kan det tage lidt længere end normalt, før blødningen stopper. Dette skyldes medicinens virkemåde, da den forhindrer blodet i at størkne. Ved mindre sår og skader, som hvis </w:t>
      </w:r>
      <w:r w:rsidR="00985CF8">
        <w:rPr>
          <w:lang w:val="da-DK"/>
        </w:rPr>
        <w:t>du</w:t>
      </w:r>
      <w:r>
        <w:rPr>
          <w:lang w:val="da-DK"/>
        </w:rPr>
        <w:t xml:space="preserve"> f.eks. skærer </w:t>
      </w:r>
      <w:r w:rsidR="00985CF8">
        <w:rPr>
          <w:lang w:val="da-DK"/>
        </w:rPr>
        <w:t>dig</w:t>
      </w:r>
      <w:r>
        <w:rPr>
          <w:lang w:val="da-DK"/>
        </w:rPr>
        <w:t xml:space="preserve"> under barbering, er dette som regel ikke noget problem. Hvis </w:t>
      </w:r>
      <w:r w:rsidR="00985CF8">
        <w:rPr>
          <w:lang w:val="da-DK"/>
        </w:rPr>
        <w:t>du</w:t>
      </w:r>
      <w:r>
        <w:rPr>
          <w:lang w:val="da-DK"/>
        </w:rPr>
        <w:t xml:space="preserve"> er bekymret over </w:t>
      </w:r>
      <w:r w:rsidR="00985CF8">
        <w:rPr>
          <w:lang w:val="da-DK"/>
        </w:rPr>
        <w:t>din</w:t>
      </w:r>
      <w:r>
        <w:rPr>
          <w:lang w:val="da-DK"/>
        </w:rPr>
        <w:t xml:space="preserve"> blødning, skal </w:t>
      </w:r>
      <w:r w:rsidR="00985CF8">
        <w:rPr>
          <w:lang w:val="da-DK"/>
        </w:rPr>
        <w:t>du</w:t>
      </w:r>
      <w:r>
        <w:rPr>
          <w:lang w:val="da-DK"/>
        </w:rPr>
        <w:t xml:space="preserve"> omgående kontakte </w:t>
      </w:r>
      <w:r w:rsidR="00985CF8">
        <w:rPr>
          <w:lang w:val="da-DK"/>
        </w:rPr>
        <w:t>din</w:t>
      </w:r>
      <w:r>
        <w:rPr>
          <w:lang w:val="da-DK"/>
        </w:rPr>
        <w:t xml:space="preserve"> læge (se afsnit 2 ’</w:t>
      </w:r>
      <w:r w:rsidR="00985CF8" w:rsidRPr="00985CF8">
        <w:rPr>
          <w:lang w:val="da-DK"/>
        </w:rPr>
        <w:t xml:space="preserve"> </w:t>
      </w:r>
      <w:r w:rsidR="00985CF8" w:rsidRPr="00255910">
        <w:rPr>
          <w:lang w:val="da-DK"/>
        </w:rPr>
        <w:t>Advarsler og forsigtighedsregler</w:t>
      </w:r>
      <w:r>
        <w:rPr>
          <w:lang w:val="da-DK"/>
        </w:rPr>
        <w:t>’).</w:t>
      </w:r>
    </w:p>
    <w:p w14:paraId="4FC1043D" w14:textId="77777777" w:rsidR="004E4BF7" w:rsidRPr="00346769" w:rsidRDefault="004E4BF7" w:rsidP="004E4BF7">
      <w:pPr>
        <w:rPr>
          <w:lang w:val="da-DK"/>
        </w:rPr>
      </w:pPr>
    </w:p>
    <w:p w14:paraId="3ACC8422" w14:textId="77777777" w:rsidR="004E4BF7" w:rsidRPr="00CF66FF" w:rsidRDefault="004E4BF7" w:rsidP="004E4BF7">
      <w:pPr>
        <w:rPr>
          <w:b/>
          <w:lang w:val="da-DK"/>
        </w:rPr>
      </w:pPr>
      <w:r w:rsidRPr="00CF66FF">
        <w:rPr>
          <w:b/>
          <w:lang w:val="da-DK"/>
        </w:rPr>
        <w:t xml:space="preserve">Øvrige bivirkninger </w:t>
      </w:r>
      <w:r w:rsidR="00985CF8">
        <w:rPr>
          <w:b/>
          <w:lang w:val="da-DK"/>
        </w:rPr>
        <w:t>omfatter</w:t>
      </w:r>
      <w:r w:rsidRPr="00CF66FF">
        <w:rPr>
          <w:b/>
          <w:lang w:val="da-DK"/>
        </w:rPr>
        <w:t>:</w:t>
      </w:r>
    </w:p>
    <w:p w14:paraId="52F5DC60" w14:textId="77777777" w:rsidR="00985CF8" w:rsidRDefault="004E4BF7" w:rsidP="004E4BF7">
      <w:pPr>
        <w:rPr>
          <w:lang w:val="da-DK"/>
        </w:rPr>
      </w:pPr>
      <w:r>
        <w:rPr>
          <w:lang w:val="da-DK"/>
        </w:rPr>
        <w:t>Almindelige bivirkninger</w:t>
      </w:r>
      <w:r w:rsidR="00985CF8">
        <w:rPr>
          <w:lang w:val="da-DK"/>
        </w:rPr>
        <w:t xml:space="preserve"> (kan påvirke op til 1 ud af 10 patienter)</w:t>
      </w:r>
      <w:r>
        <w:rPr>
          <w:lang w:val="da-DK"/>
        </w:rPr>
        <w:t xml:space="preserve">: </w:t>
      </w:r>
    </w:p>
    <w:p w14:paraId="3D14286A" w14:textId="77777777" w:rsidR="004E4BF7" w:rsidRDefault="004E4BF7" w:rsidP="004E4BF7">
      <w:pPr>
        <w:rPr>
          <w:lang w:val="da-DK"/>
        </w:rPr>
      </w:pPr>
      <w:r>
        <w:rPr>
          <w:lang w:val="da-DK"/>
        </w:rPr>
        <w:t>Diaré, mavesmerter</w:t>
      </w:r>
      <w:r w:rsidRPr="004E06C5">
        <w:rPr>
          <w:lang w:val="da-DK"/>
        </w:rPr>
        <w:t xml:space="preserve"> </w:t>
      </w:r>
      <w:r>
        <w:rPr>
          <w:lang w:val="da-DK"/>
        </w:rPr>
        <w:t>fordøjelsesbesvær</w:t>
      </w:r>
      <w:r w:rsidRPr="004E06C5">
        <w:rPr>
          <w:lang w:val="da-DK"/>
        </w:rPr>
        <w:t xml:space="preserve"> </w:t>
      </w:r>
      <w:r>
        <w:rPr>
          <w:lang w:val="da-DK"/>
        </w:rPr>
        <w:t>eller halsbrand</w:t>
      </w:r>
      <w:r w:rsidR="00985CF8">
        <w:rPr>
          <w:lang w:val="da-DK"/>
        </w:rPr>
        <w:t>.</w:t>
      </w:r>
    </w:p>
    <w:p w14:paraId="495F46AB" w14:textId="77777777" w:rsidR="004E4BF7" w:rsidRDefault="004E4BF7" w:rsidP="004E4BF7">
      <w:pPr>
        <w:rPr>
          <w:lang w:val="da-DK"/>
        </w:rPr>
      </w:pPr>
    </w:p>
    <w:p w14:paraId="6726F7FE" w14:textId="77777777" w:rsidR="00985CF8" w:rsidRDefault="004E4BF7" w:rsidP="004E4BF7">
      <w:pPr>
        <w:rPr>
          <w:lang w:val="da-DK"/>
        </w:rPr>
      </w:pPr>
      <w:r>
        <w:rPr>
          <w:lang w:val="da-DK"/>
        </w:rPr>
        <w:t>Ikke almindelige bivirkninger</w:t>
      </w:r>
      <w:r w:rsidR="00985CF8">
        <w:rPr>
          <w:lang w:val="da-DK"/>
        </w:rPr>
        <w:t xml:space="preserve"> (kan påvirke op til 1 ud af 100 patienter)</w:t>
      </w:r>
      <w:r>
        <w:rPr>
          <w:lang w:val="da-DK"/>
        </w:rPr>
        <w:t xml:space="preserve">: </w:t>
      </w:r>
    </w:p>
    <w:p w14:paraId="5D04BE5D" w14:textId="77777777" w:rsidR="004E4BF7" w:rsidRDefault="004E4BF7" w:rsidP="004E4BF7">
      <w:pPr>
        <w:rPr>
          <w:lang w:val="da-DK"/>
        </w:rPr>
      </w:pPr>
      <w:r>
        <w:rPr>
          <w:lang w:val="da-DK"/>
        </w:rPr>
        <w:t xml:space="preserve">Hovedpine, mavesår, opkastninger, kvalme, forstoppelse, luft i maven eller tarmene, udslæt, kløe, svimmelhed, </w:t>
      </w:r>
      <w:bookmarkStart w:id="24" w:name="OLE_LINK14"/>
      <w:r>
        <w:rPr>
          <w:lang w:val="da-DK"/>
        </w:rPr>
        <w:t>prikkende fornemmelse og følelsesløshed.</w:t>
      </w:r>
    </w:p>
    <w:bookmarkEnd w:id="24"/>
    <w:p w14:paraId="1A07CFA0" w14:textId="77777777" w:rsidR="004E4BF7" w:rsidRDefault="004E4BF7" w:rsidP="004E4BF7">
      <w:pPr>
        <w:rPr>
          <w:lang w:val="da-DK"/>
        </w:rPr>
      </w:pPr>
      <w:r>
        <w:rPr>
          <w:lang w:val="da-DK"/>
        </w:rPr>
        <w:t xml:space="preserve"> </w:t>
      </w:r>
    </w:p>
    <w:p w14:paraId="38B4FECC" w14:textId="77777777" w:rsidR="00985CF8" w:rsidRDefault="004E4BF7" w:rsidP="004E4BF7">
      <w:pPr>
        <w:rPr>
          <w:lang w:val="da-DK"/>
        </w:rPr>
      </w:pPr>
      <w:r>
        <w:rPr>
          <w:lang w:val="da-DK"/>
        </w:rPr>
        <w:t>Sjældne bivirkninger</w:t>
      </w:r>
      <w:r w:rsidR="00985CF8">
        <w:rPr>
          <w:lang w:val="da-DK"/>
        </w:rPr>
        <w:t xml:space="preserve"> (kan påvirke op til 1 ud af 1.000 patienter)</w:t>
      </w:r>
      <w:r>
        <w:rPr>
          <w:lang w:val="da-DK"/>
        </w:rPr>
        <w:t xml:space="preserve">: </w:t>
      </w:r>
    </w:p>
    <w:p w14:paraId="129FB180" w14:textId="77777777" w:rsidR="004E4BF7" w:rsidRDefault="004E4BF7" w:rsidP="00B27EC8">
      <w:pPr>
        <w:tabs>
          <w:tab w:val="center" w:pos="4819"/>
        </w:tabs>
        <w:rPr>
          <w:lang w:val="da-DK"/>
        </w:rPr>
      </w:pPr>
      <w:r>
        <w:rPr>
          <w:lang w:val="da-DK"/>
        </w:rPr>
        <w:t>Svimmelhed (</w:t>
      </w:r>
      <w:r w:rsidR="005474B9">
        <w:rPr>
          <w:lang w:val="da-DK"/>
        </w:rPr>
        <w:t>fornemmelse af at snurre rundt</w:t>
      </w:r>
      <w:r>
        <w:rPr>
          <w:lang w:val="da-DK"/>
        </w:rPr>
        <w:t>)</w:t>
      </w:r>
      <w:r w:rsidR="0098176A" w:rsidRPr="004D27E0">
        <w:rPr>
          <w:lang w:val="da-DK"/>
        </w:rPr>
        <w:t>, forstørrede bryster hos mænd</w:t>
      </w:r>
      <w:r w:rsidR="00985CF8">
        <w:rPr>
          <w:lang w:val="da-DK"/>
        </w:rPr>
        <w:t>.</w:t>
      </w:r>
    </w:p>
    <w:p w14:paraId="136949BA" w14:textId="77777777" w:rsidR="004E4BF7" w:rsidRDefault="004E4BF7" w:rsidP="004E4BF7">
      <w:pPr>
        <w:rPr>
          <w:lang w:val="da-DK"/>
        </w:rPr>
      </w:pPr>
    </w:p>
    <w:p w14:paraId="493E3053" w14:textId="77777777" w:rsidR="00985CF8" w:rsidRDefault="004E4BF7" w:rsidP="004E4BF7">
      <w:pPr>
        <w:rPr>
          <w:lang w:val="da-DK"/>
        </w:rPr>
      </w:pPr>
      <w:r>
        <w:rPr>
          <w:lang w:val="da-DK"/>
        </w:rPr>
        <w:t>Meget sjældne bivirkninger</w:t>
      </w:r>
      <w:r w:rsidR="00F356B2">
        <w:rPr>
          <w:lang w:val="da-DK"/>
        </w:rPr>
        <w:t xml:space="preserve"> </w:t>
      </w:r>
      <w:r w:rsidR="00985CF8">
        <w:rPr>
          <w:lang w:val="da-DK"/>
        </w:rPr>
        <w:t>(kan påvirke op til 1 ud af 10.000 patienter)</w:t>
      </w:r>
      <w:r>
        <w:rPr>
          <w:lang w:val="da-DK"/>
        </w:rPr>
        <w:t xml:space="preserve">: </w:t>
      </w:r>
    </w:p>
    <w:p w14:paraId="71D0AC20" w14:textId="77777777" w:rsidR="004E4BF7" w:rsidRDefault="004E4BF7" w:rsidP="004E4BF7">
      <w:pPr>
        <w:rPr>
          <w:lang w:val="da-DK"/>
        </w:rPr>
      </w:pPr>
      <w:r>
        <w:rPr>
          <w:lang w:val="da-DK"/>
        </w:rPr>
        <w:t xml:space="preserve">Gulsot; alvorlige mavesmerter med eller uden rygsmerter; feber, åndedrætsbesvær ind </w:t>
      </w:r>
      <w:r w:rsidRPr="00686CD2">
        <w:rPr>
          <w:lang w:val="da-DK"/>
        </w:rPr>
        <w:t xml:space="preserve">imellem </w:t>
      </w:r>
      <w:r>
        <w:rPr>
          <w:lang w:val="da-DK"/>
        </w:rPr>
        <w:t>ledsaget af hoste; generelle allergiske reaktioner</w:t>
      </w:r>
      <w:r w:rsidR="00F356B2">
        <w:rPr>
          <w:lang w:val="da-DK"/>
        </w:rPr>
        <w:t xml:space="preserve"> (f.eks. varmefølelse over hele kroppen med pludselig almen utilpashed og eventuel besvimelse)</w:t>
      </w:r>
      <w:r>
        <w:rPr>
          <w:lang w:val="da-DK"/>
        </w:rPr>
        <w:t>; hævelse i munden; bl</w:t>
      </w:r>
      <w:r w:rsidR="00BA5780">
        <w:rPr>
          <w:lang w:val="da-DK"/>
        </w:rPr>
        <w:t>ærer</w:t>
      </w:r>
      <w:r>
        <w:rPr>
          <w:lang w:val="da-DK"/>
        </w:rPr>
        <w:t xml:space="preserve"> på huden; allergi på huden; </w:t>
      </w:r>
      <w:r w:rsidR="00F356B2">
        <w:rPr>
          <w:lang w:val="da-DK"/>
        </w:rPr>
        <w:t>ømhed</w:t>
      </w:r>
      <w:r>
        <w:rPr>
          <w:lang w:val="da-DK"/>
        </w:rPr>
        <w:t xml:space="preserve"> i munden (stomatitis); blodtryksfald; forvirring; hallucinationer; ledsmerter; muskelsmerter; smagsforstyrrelser</w:t>
      </w:r>
      <w:r w:rsidR="004E0E44" w:rsidRPr="00E840D8">
        <w:rPr>
          <w:lang w:val="da-DK"/>
        </w:rPr>
        <w:t xml:space="preserve"> </w:t>
      </w:r>
      <w:r w:rsidR="004E0E44">
        <w:rPr>
          <w:lang w:val="da-DK"/>
        </w:rPr>
        <w:t xml:space="preserve">eller </w:t>
      </w:r>
      <w:r w:rsidR="004E0E44" w:rsidRPr="00E840D8">
        <w:rPr>
          <w:lang w:val="da-DK"/>
        </w:rPr>
        <w:t>mangel på smagssans</w:t>
      </w:r>
      <w:r>
        <w:rPr>
          <w:lang w:val="da-DK"/>
        </w:rPr>
        <w:t>.</w:t>
      </w:r>
    </w:p>
    <w:p w14:paraId="6D684EDE" w14:textId="77777777" w:rsidR="006B4842" w:rsidRDefault="006B4842" w:rsidP="004E4BF7">
      <w:pPr>
        <w:rPr>
          <w:lang w:val="da-DK"/>
        </w:rPr>
      </w:pPr>
    </w:p>
    <w:p w14:paraId="55A6959B" w14:textId="77777777" w:rsidR="006B4842" w:rsidRDefault="006B4842" w:rsidP="006B4842">
      <w:pPr>
        <w:rPr>
          <w:lang w:val="da-DK"/>
        </w:rPr>
      </w:pPr>
      <w:r>
        <w:rPr>
          <w:lang w:val="da-DK"/>
        </w:rPr>
        <w:t>Ikke kendt (hyppigheden kan ikke vurderes ud fra eksisterende oplysninger):</w:t>
      </w:r>
    </w:p>
    <w:p w14:paraId="72C637FE" w14:textId="77777777" w:rsidR="006B4842" w:rsidRDefault="006B4842" w:rsidP="006B4842">
      <w:pPr>
        <w:rPr>
          <w:lang w:val="da-DK"/>
        </w:rPr>
      </w:pPr>
      <w:r>
        <w:rPr>
          <w:lang w:val="da-DK"/>
        </w:rPr>
        <w:t>Overfølsomhedsreaktioner med bryst- eller mavesmerter</w:t>
      </w:r>
      <w:r w:rsidR="00C4678C" w:rsidRPr="00ED0F55">
        <w:rPr>
          <w:lang w:val="da-DK"/>
        </w:rPr>
        <w:t xml:space="preserve">, vedvarende symptomer </w:t>
      </w:r>
      <w:r w:rsidR="00C4678C">
        <w:rPr>
          <w:lang w:val="da-DK"/>
        </w:rPr>
        <w:t xml:space="preserve">på </w:t>
      </w:r>
      <w:r w:rsidR="00C4678C" w:rsidRPr="00ED0F55">
        <w:rPr>
          <w:lang w:val="da-DK"/>
        </w:rPr>
        <w:t>lavt blodsukker</w:t>
      </w:r>
      <w:r>
        <w:rPr>
          <w:lang w:val="da-DK"/>
        </w:rPr>
        <w:t>.</w:t>
      </w:r>
    </w:p>
    <w:p w14:paraId="395EFF90" w14:textId="77777777" w:rsidR="004E4BF7" w:rsidRDefault="004E4BF7" w:rsidP="004E4BF7">
      <w:pPr>
        <w:rPr>
          <w:lang w:val="da-DK"/>
        </w:rPr>
      </w:pPr>
    </w:p>
    <w:p w14:paraId="0C7F0D8F" w14:textId="77777777" w:rsidR="004E4BF7" w:rsidRDefault="004E4BF7" w:rsidP="004E4BF7">
      <w:pPr>
        <w:rPr>
          <w:lang w:val="da-DK"/>
        </w:rPr>
      </w:pPr>
      <w:r>
        <w:rPr>
          <w:lang w:val="da-DK"/>
        </w:rPr>
        <w:t xml:space="preserve">I øvrigt kan </w:t>
      </w:r>
      <w:r w:rsidR="00F356B2">
        <w:rPr>
          <w:lang w:val="da-DK"/>
        </w:rPr>
        <w:t>din</w:t>
      </w:r>
      <w:r>
        <w:rPr>
          <w:lang w:val="da-DK"/>
        </w:rPr>
        <w:t xml:space="preserve"> læge eventuelt finde ændringer i resultaterne af </w:t>
      </w:r>
      <w:r w:rsidR="00F356B2">
        <w:rPr>
          <w:lang w:val="da-DK"/>
        </w:rPr>
        <w:t>dine</w:t>
      </w:r>
      <w:r>
        <w:rPr>
          <w:lang w:val="da-DK"/>
        </w:rPr>
        <w:t xml:space="preserve"> blod- eller urinprøver.</w:t>
      </w:r>
    </w:p>
    <w:p w14:paraId="0137DD0D" w14:textId="77777777" w:rsidR="00850E96" w:rsidRDefault="00850E96" w:rsidP="004E4BF7">
      <w:pPr>
        <w:rPr>
          <w:lang w:val="da-DK"/>
        </w:rPr>
      </w:pPr>
    </w:p>
    <w:p w14:paraId="5727F4BE" w14:textId="77777777" w:rsidR="005474B9" w:rsidRPr="00471A9B" w:rsidRDefault="005474B9" w:rsidP="00471A9B">
      <w:pPr>
        <w:rPr>
          <w:b/>
          <w:noProof/>
          <w:lang w:val="da-DK"/>
        </w:rPr>
      </w:pPr>
      <w:r w:rsidRPr="00471A9B">
        <w:rPr>
          <w:b/>
          <w:noProof/>
          <w:lang w:val="da-DK"/>
        </w:rPr>
        <w:t xml:space="preserve">Indberetning af </w:t>
      </w:r>
      <w:r w:rsidRPr="00471A9B">
        <w:rPr>
          <w:b/>
          <w:lang w:val="da-DK"/>
        </w:rPr>
        <w:t>bivirkninger</w:t>
      </w:r>
    </w:p>
    <w:p w14:paraId="32E4FFA2" w14:textId="77777777" w:rsidR="005474B9" w:rsidRPr="00247981" w:rsidRDefault="005474B9" w:rsidP="005474B9">
      <w:pPr>
        <w:suppressAutoHyphens/>
        <w:rPr>
          <w:color w:val="000000"/>
          <w:szCs w:val="22"/>
          <w:lang w:val="da-DK"/>
        </w:rPr>
      </w:pPr>
      <w:r w:rsidRPr="00247981">
        <w:rPr>
          <w:color w:val="000000"/>
          <w:szCs w:val="22"/>
          <w:lang w:val="da-DK"/>
        </w:rPr>
        <w:t xml:space="preserve">Hvis du oplever bivirkninger, bør du tale med din læge, </w:t>
      </w:r>
      <w:r w:rsidR="005A4CE3">
        <w:rPr>
          <w:noProof/>
          <w:szCs w:val="22"/>
          <w:lang w:val="da-DK"/>
        </w:rPr>
        <w:t>apotekespersonalet</w:t>
      </w:r>
      <w:r w:rsidR="005A4CE3">
        <w:rPr>
          <w:color w:val="000000"/>
          <w:szCs w:val="22"/>
          <w:lang w:val="da-DK"/>
        </w:rPr>
        <w:t xml:space="preserve"> eller </w:t>
      </w:r>
      <w:r w:rsidRPr="00247981">
        <w:rPr>
          <w:color w:val="000000"/>
          <w:szCs w:val="22"/>
          <w:lang w:val="da-DK"/>
        </w:rPr>
        <w:t>sygeplejerske. Dette gælder også mulige bivirkninger, som ikke er medtaget i denne indlægsseddel. Du eller</w:t>
      </w:r>
      <w:r>
        <w:rPr>
          <w:color w:val="000000"/>
          <w:szCs w:val="22"/>
          <w:lang w:val="da-DK"/>
        </w:rPr>
        <w:t xml:space="preserve"> </w:t>
      </w:r>
      <w:r w:rsidRPr="00247981">
        <w:rPr>
          <w:color w:val="000000"/>
          <w:szCs w:val="22"/>
          <w:lang w:val="da-DK"/>
        </w:rPr>
        <w:t xml:space="preserve">dine pårørende kan også indberette bivirkninger direkte til </w:t>
      </w:r>
      <w:r w:rsidR="006B4842">
        <w:rPr>
          <w:color w:val="000000"/>
          <w:szCs w:val="22"/>
          <w:lang w:val="da-DK"/>
        </w:rPr>
        <w:t>Lægemiddelstyrelsen</w:t>
      </w:r>
      <w:r w:rsidR="006B4842" w:rsidRPr="00247981">
        <w:rPr>
          <w:color w:val="000000"/>
          <w:szCs w:val="22"/>
          <w:lang w:val="da-DK"/>
        </w:rPr>
        <w:t xml:space="preserve"> </w:t>
      </w:r>
      <w:r w:rsidRPr="00247981">
        <w:rPr>
          <w:color w:val="000000"/>
          <w:szCs w:val="22"/>
          <w:lang w:val="da-DK"/>
        </w:rPr>
        <w:t xml:space="preserve">via </w:t>
      </w:r>
      <w:r w:rsidRPr="004A4BAE">
        <w:rPr>
          <w:color w:val="000000"/>
          <w:szCs w:val="22"/>
          <w:highlight w:val="lightGray"/>
          <w:lang w:val="da-DK"/>
        </w:rPr>
        <w:t xml:space="preserve">det nationale rapporteringssystem anført i </w:t>
      </w:r>
      <w:hyperlink r:id="rId15" w:history="1">
        <w:r w:rsidR="009F5366" w:rsidRPr="009F5366">
          <w:rPr>
            <w:rStyle w:val="Hyperlink"/>
            <w:szCs w:val="22"/>
            <w:highlight w:val="lightGray"/>
            <w:lang w:val="da-DK"/>
          </w:rPr>
          <w:t>Appendiks V</w:t>
        </w:r>
      </w:hyperlink>
      <w:r w:rsidRPr="00247981">
        <w:rPr>
          <w:color w:val="000000"/>
          <w:szCs w:val="22"/>
          <w:lang w:val="da-DK"/>
        </w:rPr>
        <w:t>. Ved at indrapportere bivirkninger kan du hjælpe med at fremskaffe mere information om sikkerheden af dette lægemiddel.</w:t>
      </w:r>
    </w:p>
    <w:p w14:paraId="162FAA4B" w14:textId="77777777" w:rsidR="004E4BF7" w:rsidRDefault="004E4BF7" w:rsidP="004E4BF7">
      <w:pPr>
        <w:suppressAutoHyphens/>
        <w:rPr>
          <w:b/>
          <w:lang w:val="da-DK"/>
        </w:rPr>
      </w:pPr>
    </w:p>
    <w:p w14:paraId="3DA4BAD1" w14:textId="77777777" w:rsidR="004E4BF7" w:rsidRDefault="004E4BF7" w:rsidP="004E4BF7">
      <w:pPr>
        <w:suppressAutoHyphens/>
        <w:ind w:left="567" w:hanging="567"/>
        <w:rPr>
          <w:b/>
          <w:lang w:val="da-DK"/>
        </w:rPr>
      </w:pPr>
    </w:p>
    <w:p w14:paraId="739FA6E9" w14:textId="77777777" w:rsidR="004E4BF7" w:rsidRDefault="004E4BF7" w:rsidP="004E4BF7">
      <w:pPr>
        <w:suppressAutoHyphens/>
        <w:ind w:left="567" w:hanging="567"/>
        <w:rPr>
          <w:lang w:val="da-DK"/>
        </w:rPr>
      </w:pPr>
      <w:r>
        <w:rPr>
          <w:b/>
          <w:lang w:val="da-DK"/>
        </w:rPr>
        <w:t>5.</w:t>
      </w:r>
      <w:r>
        <w:rPr>
          <w:b/>
          <w:lang w:val="da-DK"/>
        </w:rPr>
        <w:tab/>
        <w:t>O</w:t>
      </w:r>
      <w:r w:rsidR="00F356B2">
        <w:rPr>
          <w:b/>
          <w:lang w:val="da-DK"/>
        </w:rPr>
        <w:t>pbevaring</w:t>
      </w:r>
    </w:p>
    <w:p w14:paraId="4ED32152" w14:textId="77777777" w:rsidR="004E4BF7" w:rsidRDefault="004E4BF7" w:rsidP="004E4BF7">
      <w:pPr>
        <w:rPr>
          <w:lang w:val="da-DK"/>
        </w:rPr>
      </w:pPr>
    </w:p>
    <w:p w14:paraId="14B21731" w14:textId="77777777" w:rsidR="004E4BF7" w:rsidRDefault="004E4BF7" w:rsidP="004E4BF7">
      <w:pPr>
        <w:suppressAutoHyphens/>
        <w:rPr>
          <w:lang w:val="da-DK"/>
        </w:rPr>
      </w:pPr>
      <w:r>
        <w:rPr>
          <w:lang w:val="da-DK"/>
        </w:rPr>
        <w:t>Opbevar</w:t>
      </w:r>
      <w:r w:rsidR="00F356B2">
        <w:rPr>
          <w:lang w:val="da-DK"/>
        </w:rPr>
        <w:t xml:space="preserve"> lægemid</w:t>
      </w:r>
      <w:r w:rsidR="00850E96">
        <w:rPr>
          <w:lang w:val="da-DK"/>
        </w:rPr>
        <w:t>let</w:t>
      </w:r>
      <w:r>
        <w:rPr>
          <w:lang w:val="da-DK"/>
        </w:rPr>
        <w:t xml:space="preserve"> utilgængeligt for børn.</w:t>
      </w:r>
    </w:p>
    <w:p w14:paraId="0F306275" w14:textId="77777777" w:rsidR="00F356B2" w:rsidRDefault="00F356B2" w:rsidP="004E4BF7">
      <w:pPr>
        <w:suppressAutoHyphens/>
        <w:rPr>
          <w:lang w:val="da-DK"/>
        </w:rPr>
      </w:pPr>
    </w:p>
    <w:p w14:paraId="4E3DEA0F" w14:textId="77777777" w:rsidR="00F356B2" w:rsidRDefault="00F356B2" w:rsidP="00F356B2">
      <w:pPr>
        <w:rPr>
          <w:lang w:val="da-DK"/>
        </w:rPr>
      </w:pPr>
      <w:r w:rsidRPr="00426A07">
        <w:rPr>
          <w:lang w:val="da-DK"/>
        </w:rPr>
        <w:t>Brug ikke lægemid</w:t>
      </w:r>
      <w:r w:rsidR="00850E96">
        <w:rPr>
          <w:lang w:val="da-DK"/>
        </w:rPr>
        <w:t>let</w:t>
      </w:r>
      <w:r w:rsidRPr="00426A07">
        <w:rPr>
          <w:lang w:val="da-DK"/>
        </w:rPr>
        <w:t xml:space="preserve"> efter den udløbsdato, der står på </w:t>
      </w:r>
      <w:r>
        <w:rPr>
          <w:lang w:val="da-DK"/>
        </w:rPr>
        <w:t>pakningen</w:t>
      </w:r>
      <w:r w:rsidRPr="00426A07">
        <w:rPr>
          <w:lang w:val="da-DK"/>
        </w:rPr>
        <w:t xml:space="preserve"> efter Exp. Udløbsdatoen er den</w:t>
      </w:r>
      <w:r>
        <w:rPr>
          <w:lang w:val="da-DK"/>
        </w:rPr>
        <w:t xml:space="preserve"> sidste dag i den nævnte måned.</w:t>
      </w:r>
    </w:p>
    <w:p w14:paraId="38492D32" w14:textId="77777777" w:rsidR="000A6957" w:rsidRDefault="000A6957" w:rsidP="004E4BF7">
      <w:pPr>
        <w:rPr>
          <w:lang w:val="da-DK"/>
        </w:rPr>
      </w:pPr>
    </w:p>
    <w:p w14:paraId="6A57B8A5" w14:textId="77777777" w:rsidR="00F356B2" w:rsidRDefault="00F356B2" w:rsidP="00F356B2">
      <w:pPr>
        <w:rPr>
          <w:lang w:val="da-DK"/>
        </w:rPr>
      </w:pPr>
      <w:bookmarkStart w:id="25" w:name="OLE_LINK13"/>
      <w:r>
        <w:rPr>
          <w:lang w:val="da-DK"/>
        </w:rPr>
        <w:t xml:space="preserve">Se opbevaringsbetingelserne på </w:t>
      </w:r>
      <w:r w:rsidR="00850E96">
        <w:rPr>
          <w:lang w:val="da-DK"/>
        </w:rPr>
        <w:t>pakningen</w:t>
      </w:r>
      <w:r>
        <w:rPr>
          <w:lang w:val="da-DK"/>
        </w:rPr>
        <w:t>.</w:t>
      </w:r>
    </w:p>
    <w:p w14:paraId="425377D8" w14:textId="77777777" w:rsidR="004E4BF7" w:rsidRDefault="004E4BF7" w:rsidP="004E4BF7">
      <w:pPr>
        <w:rPr>
          <w:lang w:val="da-DK"/>
        </w:rPr>
      </w:pPr>
      <w:r>
        <w:rPr>
          <w:lang w:val="da-DK"/>
        </w:rPr>
        <w:lastRenderedPageBreak/>
        <w:t xml:space="preserve">Hvis Iscover er pakket i blisterkort af PVC/PVDC/aluminium, skal det opbevares </w:t>
      </w:r>
      <w:r w:rsidR="000A6957">
        <w:rPr>
          <w:lang w:val="da-DK"/>
        </w:rPr>
        <w:t xml:space="preserve">ved temperaturer </w:t>
      </w:r>
      <w:r>
        <w:rPr>
          <w:lang w:val="da-DK"/>
        </w:rPr>
        <w:t>under 30</w:t>
      </w:r>
      <w:r w:rsidR="00886CD1">
        <w:rPr>
          <w:lang w:val="da-DK"/>
        </w:rPr>
        <w:t> </w:t>
      </w:r>
      <w:r>
        <w:rPr>
          <w:lang w:val="da-DK"/>
        </w:rPr>
        <w:t>ºC.</w:t>
      </w:r>
    </w:p>
    <w:p w14:paraId="17297482" w14:textId="77777777" w:rsidR="004E4BF7" w:rsidRDefault="004E4BF7" w:rsidP="004E4BF7">
      <w:pPr>
        <w:rPr>
          <w:lang w:val="da-DK"/>
        </w:rPr>
      </w:pPr>
      <w:r>
        <w:rPr>
          <w:lang w:val="da-DK"/>
        </w:rPr>
        <w:t>Hvis Iscover er pakket i blisterkort af ren aluminium</w:t>
      </w:r>
      <w:bookmarkEnd w:id="25"/>
      <w:r>
        <w:rPr>
          <w:lang w:val="da-DK"/>
        </w:rPr>
        <w:t xml:space="preserve"> kræves ingen særlige forholdsregler vedrørende opbevaringen.</w:t>
      </w:r>
    </w:p>
    <w:p w14:paraId="2C676D4E" w14:textId="77777777" w:rsidR="004E4BF7" w:rsidRDefault="004E4BF7" w:rsidP="004E4BF7">
      <w:pPr>
        <w:suppressAutoHyphens/>
        <w:rPr>
          <w:lang w:val="da-DK"/>
        </w:rPr>
      </w:pPr>
    </w:p>
    <w:p w14:paraId="16D90728" w14:textId="77777777" w:rsidR="004E4BF7" w:rsidRDefault="00F356B2" w:rsidP="004E4BF7">
      <w:pPr>
        <w:suppressAutoHyphens/>
        <w:rPr>
          <w:lang w:val="da-DK"/>
        </w:rPr>
      </w:pPr>
      <w:r>
        <w:rPr>
          <w:lang w:val="da-DK"/>
        </w:rPr>
        <w:t>Brug</w:t>
      </w:r>
      <w:r w:rsidR="004E4BF7">
        <w:rPr>
          <w:lang w:val="da-DK"/>
        </w:rPr>
        <w:t xml:space="preserve"> ikke </w:t>
      </w:r>
      <w:r>
        <w:rPr>
          <w:lang w:val="da-DK"/>
        </w:rPr>
        <w:t>lægemid</w:t>
      </w:r>
      <w:r w:rsidR="00850E96">
        <w:rPr>
          <w:lang w:val="da-DK"/>
        </w:rPr>
        <w:t>let</w:t>
      </w:r>
      <w:r w:rsidR="00801A9A">
        <w:rPr>
          <w:lang w:val="da-DK"/>
        </w:rPr>
        <w:t>,</w:t>
      </w:r>
      <w:r w:rsidR="004E4BF7">
        <w:rPr>
          <w:lang w:val="da-DK"/>
        </w:rPr>
        <w:t xml:space="preserve"> hvis </w:t>
      </w:r>
      <w:r>
        <w:rPr>
          <w:lang w:val="da-DK"/>
        </w:rPr>
        <w:t>du</w:t>
      </w:r>
      <w:r w:rsidR="004E4BF7">
        <w:rPr>
          <w:lang w:val="da-DK"/>
        </w:rPr>
        <w:t xml:space="preserve"> bemærker synlige tegn på </w:t>
      </w:r>
      <w:r>
        <w:rPr>
          <w:lang w:val="da-DK"/>
        </w:rPr>
        <w:t>nedbrydning</w:t>
      </w:r>
      <w:r w:rsidR="004E4BF7">
        <w:rPr>
          <w:lang w:val="da-DK"/>
        </w:rPr>
        <w:t>.</w:t>
      </w:r>
    </w:p>
    <w:p w14:paraId="1EF43764" w14:textId="77777777" w:rsidR="004E4BF7" w:rsidRDefault="004E4BF7" w:rsidP="004E4BF7">
      <w:pPr>
        <w:rPr>
          <w:lang w:val="da-DK"/>
        </w:rPr>
      </w:pPr>
    </w:p>
    <w:p w14:paraId="19FDB11A" w14:textId="77777777" w:rsidR="00F356B2" w:rsidRDefault="00F356B2" w:rsidP="00F356B2">
      <w:pPr>
        <w:rPr>
          <w:lang w:val="da-DK"/>
        </w:rPr>
      </w:pPr>
      <w:r w:rsidRPr="00426A07">
        <w:rPr>
          <w:lang w:val="da-DK"/>
        </w:rPr>
        <w:t xml:space="preserve">Spørg på apoteket, hvordan </w:t>
      </w:r>
      <w:r>
        <w:rPr>
          <w:lang w:val="da-DK"/>
        </w:rPr>
        <w:t>du</w:t>
      </w:r>
      <w:r w:rsidRPr="00426A07">
        <w:rPr>
          <w:lang w:val="da-DK"/>
        </w:rPr>
        <w:t xml:space="preserve"> skal bortskaffe medicinrester. Af hensyn til miljøet må </w:t>
      </w:r>
      <w:r>
        <w:rPr>
          <w:lang w:val="da-DK"/>
        </w:rPr>
        <w:t xml:space="preserve">du </w:t>
      </w:r>
      <w:r w:rsidRPr="00426A07">
        <w:rPr>
          <w:lang w:val="da-DK"/>
        </w:rPr>
        <w:t>ikk</w:t>
      </w:r>
      <w:r>
        <w:rPr>
          <w:lang w:val="da-DK"/>
        </w:rPr>
        <w:t xml:space="preserve">e smide medicinrester i afløbet, </w:t>
      </w:r>
      <w:r w:rsidRPr="00426A07">
        <w:rPr>
          <w:lang w:val="da-DK"/>
        </w:rPr>
        <w:t>toilettet eller skraldespanden.</w:t>
      </w:r>
    </w:p>
    <w:p w14:paraId="347FE7A5" w14:textId="77777777" w:rsidR="004E4BF7" w:rsidRDefault="004E4BF7" w:rsidP="004E4BF7">
      <w:pPr>
        <w:rPr>
          <w:lang w:val="da-DK"/>
        </w:rPr>
      </w:pPr>
    </w:p>
    <w:p w14:paraId="29E67D6F" w14:textId="77777777" w:rsidR="00BB3CD6" w:rsidRDefault="00BB3CD6" w:rsidP="00BB3CD6">
      <w:pPr>
        <w:rPr>
          <w:lang w:val="da-DK"/>
        </w:rPr>
      </w:pPr>
    </w:p>
    <w:p w14:paraId="0A66D2A9" w14:textId="77777777" w:rsidR="00BB3CD6" w:rsidRDefault="00BB3CD6" w:rsidP="00BB3CD6">
      <w:pPr>
        <w:suppressAutoHyphens/>
        <w:ind w:left="567" w:hanging="567"/>
        <w:rPr>
          <w:lang w:val="da-DK"/>
        </w:rPr>
      </w:pPr>
      <w:r>
        <w:rPr>
          <w:b/>
          <w:lang w:val="da-DK"/>
        </w:rPr>
        <w:t>6.</w:t>
      </w:r>
      <w:r>
        <w:rPr>
          <w:b/>
          <w:lang w:val="da-DK"/>
        </w:rPr>
        <w:tab/>
      </w:r>
      <w:r w:rsidR="00F356B2" w:rsidRPr="00E22941">
        <w:rPr>
          <w:b/>
          <w:lang w:val="da-DK"/>
        </w:rPr>
        <w:t xml:space="preserve">Pakningsstørrelser og yderligere oplysninger </w:t>
      </w:r>
    </w:p>
    <w:p w14:paraId="25AC4DE0" w14:textId="77777777" w:rsidR="00BB3CD6" w:rsidRDefault="00BB3CD6" w:rsidP="00BB3CD6">
      <w:pPr>
        <w:rPr>
          <w:lang w:val="da-DK"/>
        </w:rPr>
      </w:pPr>
    </w:p>
    <w:p w14:paraId="5E3451DB" w14:textId="77777777" w:rsidR="00BB3CD6" w:rsidRDefault="00BB3CD6" w:rsidP="00BB3CD6">
      <w:pPr>
        <w:rPr>
          <w:b/>
          <w:bCs/>
          <w:lang w:val="da-DK"/>
        </w:rPr>
      </w:pPr>
      <w:r>
        <w:rPr>
          <w:b/>
          <w:bCs/>
          <w:lang w:val="da-DK"/>
        </w:rPr>
        <w:t>Iscover indeholder</w:t>
      </w:r>
    </w:p>
    <w:p w14:paraId="18352357" w14:textId="77777777" w:rsidR="00BB3CD6" w:rsidRDefault="00BB3CD6" w:rsidP="00BB3CD6">
      <w:pPr>
        <w:tabs>
          <w:tab w:val="left" w:pos="426"/>
          <w:tab w:val="left" w:pos="3119"/>
          <w:tab w:val="left" w:pos="3544"/>
        </w:tabs>
        <w:rPr>
          <w:lang w:val="da-DK"/>
        </w:rPr>
      </w:pPr>
      <w:r>
        <w:rPr>
          <w:lang w:val="da-DK"/>
        </w:rPr>
        <w:t>Det aktive stof er clopidogrel. Hver tablet indeholder 75 mg clopidogrel (som hydrogensulfat).</w:t>
      </w:r>
    </w:p>
    <w:p w14:paraId="49997FD8" w14:textId="77777777" w:rsidR="00BB3CD6" w:rsidRDefault="00BB3CD6" w:rsidP="00BB3CD6">
      <w:pPr>
        <w:tabs>
          <w:tab w:val="left" w:pos="3119"/>
          <w:tab w:val="left" w:pos="3544"/>
        </w:tabs>
        <w:rPr>
          <w:lang w:val="da-DK"/>
        </w:rPr>
      </w:pPr>
    </w:p>
    <w:p w14:paraId="20CA6700" w14:textId="77777777" w:rsidR="000A6957" w:rsidRDefault="000A6957" w:rsidP="000A6957">
      <w:pPr>
        <w:tabs>
          <w:tab w:val="left" w:pos="426"/>
          <w:tab w:val="left" w:pos="3119"/>
          <w:tab w:val="left" w:pos="3544"/>
        </w:tabs>
        <w:rPr>
          <w:snapToGrid/>
          <w:szCs w:val="24"/>
          <w:lang w:val="da-DK" w:eastAsia="en-US"/>
        </w:rPr>
      </w:pPr>
      <w:r>
        <w:rPr>
          <w:snapToGrid/>
          <w:szCs w:val="24"/>
          <w:lang w:val="da-DK" w:eastAsia="en-US"/>
        </w:rPr>
        <w:t>De øvrige indholdsstoffer er</w:t>
      </w:r>
      <w:r w:rsidR="00F356B2">
        <w:rPr>
          <w:snapToGrid/>
          <w:szCs w:val="24"/>
          <w:lang w:val="da-DK" w:eastAsia="en-US"/>
        </w:rPr>
        <w:t xml:space="preserve"> (se </w:t>
      </w:r>
      <w:r w:rsidR="00C772A3">
        <w:rPr>
          <w:snapToGrid/>
          <w:szCs w:val="24"/>
          <w:lang w:val="da-DK" w:eastAsia="en-US"/>
        </w:rPr>
        <w:t>afsnit</w:t>
      </w:r>
      <w:r w:rsidR="00F356B2">
        <w:rPr>
          <w:snapToGrid/>
          <w:szCs w:val="24"/>
          <w:lang w:val="da-DK" w:eastAsia="en-US"/>
        </w:rPr>
        <w:t xml:space="preserve"> 2 ”Iscover indeholder lactose” og ”Iscover</w:t>
      </w:r>
      <w:r w:rsidR="00F356B2" w:rsidRPr="00E22941">
        <w:rPr>
          <w:snapToGrid/>
          <w:szCs w:val="24"/>
          <w:lang w:val="da-DK" w:eastAsia="en-US"/>
        </w:rPr>
        <w:t xml:space="preserve"> indeholder hydrogeneret ricinusolie</w:t>
      </w:r>
      <w:r w:rsidR="00F356B2">
        <w:rPr>
          <w:snapToGrid/>
          <w:szCs w:val="24"/>
          <w:lang w:val="da-DK" w:eastAsia="en-US"/>
        </w:rPr>
        <w:t>”):</w:t>
      </w:r>
    </w:p>
    <w:p w14:paraId="0FDE2333" w14:textId="77777777" w:rsidR="000A6957" w:rsidRDefault="000A6957" w:rsidP="000A6957">
      <w:pPr>
        <w:numPr>
          <w:ilvl w:val="0"/>
          <w:numId w:val="22"/>
        </w:numPr>
        <w:tabs>
          <w:tab w:val="left" w:pos="840"/>
          <w:tab w:val="left" w:pos="3119"/>
          <w:tab w:val="left" w:pos="3544"/>
        </w:tabs>
        <w:ind w:hanging="776"/>
        <w:rPr>
          <w:snapToGrid/>
          <w:szCs w:val="24"/>
          <w:lang w:val="da-DK" w:eastAsia="en-US"/>
        </w:rPr>
      </w:pPr>
      <w:r>
        <w:rPr>
          <w:snapToGrid/>
          <w:szCs w:val="24"/>
          <w:lang w:val="da-DK" w:eastAsia="en-US"/>
        </w:rPr>
        <w:t xml:space="preserve">Tabletkerne: Mannitol (E421), hydrogeneret ricinusolie, mikrokrystallinsk cellulose, </w:t>
      </w:r>
      <w:r>
        <w:rPr>
          <w:lang w:val="da-DK"/>
        </w:rPr>
        <w:t>macrogol</w:t>
      </w:r>
      <w:r>
        <w:rPr>
          <w:snapToGrid/>
          <w:szCs w:val="24"/>
          <w:lang w:val="da-DK" w:eastAsia="en-US"/>
        </w:rPr>
        <w:t xml:space="preserve"> 6000, lavsubstitueret hydroxypropylcellulose</w:t>
      </w:r>
    </w:p>
    <w:p w14:paraId="57F917D8" w14:textId="77777777" w:rsidR="000A6957" w:rsidRDefault="000A6957" w:rsidP="000A6957">
      <w:pPr>
        <w:numPr>
          <w:ilvl w:val="0"/>
          <w:numId w:val="23"/>
        </w:numPr>
        <w:tabs>
          <w:tab w:val="left" w:pos="840"/>
          <w:tab w:val="left" w:pos="3119"/>
          <w:tab w:val="left" w:pos="3544"/>
        </w:tabs>
        <w:ind w:hanging="776"/>
        <w:rPr>
          <w:snapToGrid/>
          <w:szCs w:val="24"/>
          <w:lang w:val="da-DK" w:eastAsia="en-US"/>
        </w:rPr>
      </w:pPr>
      <w:r>
        <w:rPr>
          <w:snapToGrid/>
          <w:szCs w:val="24"/>
          <w:lang w:val="da-DK" w:eastAsia="en-US"/>
        </w:rPr>
        <w:t xml:space="preserve">Tabletovertræk: Lactosemonohydrat (mælkesukker), hypromellose (E464), triacetin (E1518), rød jernoxid (E172) og titandioxid (E171) </w:t>
      </w:r>
    </w:p>
    <w:p w14:paraId="0A149BC7" w14:textId="77777777" w:rsidR="000A6957" w:rsidRDefault="000A6957" w:rsidP="000A6957">
      <w:pPr>
        <w:numPr>
          <w:ilvl w:val="0"/>
          <w:numId w:val="23"/>
        </w:numPr>
        <w:tabs>
          <w:tab w:val="left" w:pos="840"/>
          <w:tab w:val="left" w:pos="3119"/>
          <w:tab w:val="left" w:pos="3544"/>
        </w:tabs>
        <w:ind w:hanging="776"/>
        <w:rPr>
          <w:snapToGrid/>
          <w:szCs w:val="24"/>
          <w:lang w:val="da-DK" w:eastAsia="en-US"/>
        </w:rPr>
      </w:pPr>
      <w:r>
        <w:rPr>
          <w:snapToGrid/>
          <w:szCs w:val="24"/>
          <w:lang w:val="da-DK" w:eastAsia="en-US"/>
        </w:rPr>
        <w:t>Polérmiddel: Carnaubavoks</w:t>
      </w:r>
    </w:p>
    <w:p w14:paraId="53A8E0C2" w14:textId="77777777" w:rsidR="00BB3CD6" w:rsidRDefault="00BB3CD6" w:rsidP="00BB3CD6">
      <w:pPr>
        <w:rPr>
          <w:lang w:val="da-DK"/>
        </w:rPr>
      </w:pPr>
    </w:p>
    <w:p w14:paraId="10C3468D" w14:textId="77777777" w:rsidR="00BB3CD6" w:rsidRDefault="00F356B2" w:rsidP="00BB3CD6">
      <w:pPr>
        <w:rPr>
          <w:b/>
          <w:bCs/>
          <w:lang w:val="da-DK"/>
        </w:rPr>
      </w:pPr>
      <w:r>
        <w:rPr>
          <w:b/>
          <w:bCs/>
          <w:lang w:val="da-DK"/>
        </w:rPr>
        <w:t>U</w:t>
      </w:r>
      <w:r w:rsidR="00BB3CD6">
        <w:rPr>
          <w:b/>
          <w:bCs/>
          <w:lang w:val="da-DK"/>
        </w:rPr>
        <w:t>dseende og pakningsstørrelse</w:t>
      </w:r>
      <w:r>
        <w:rPr>
          <w:b/>
          <w:bCs/>
          <w:lang w:val="da-DK"/>
        </w:rPr>
        <w:t>r</w:t>
      </w:r>
    </w:p>
    <w:p w14:paraId="2E763B0F" w14:textId="77777777" w:rsidR="00BB3CD6" w:rsidRDefault="00BB3CD6" w:rsidP="00BB3CD6">
      <w:pPr>
        <w:rPr>
          <w:lang w:val="da-DK"/>
        </w:rPr>
      </w:pPr>
    </w:p>
    <w:p w14:paraId="08C46BE5" w14:textId="77777777" w:rsidR="000A6957" w:rsidRDefault="00BB3CD6" w:rsidP="00BB3CD6">
      <w:pPr>
        <w:rPr>
          <w:lang w:val="da-DK"/>
        </w:rPr>
      </w:pPr>
      <w:r>
        <w:rPr>
          <w:lang w:val="da-DK"/>
        </w:rPr>
        <w:t>Iscover 75 mg filmovertrukne tabletter er runde, bikonvekse, lyserøde, og er præget på den ene side med tallet "75" og på den anden side med tallet "1171". Iscover udleveres i pakninger indeholdende</w:t>
      </w:r>
      <w:r w:rsidR="000A6957">
        <w:rPr>
          <w:lang w:val="da-DK"/>
        </w:rPr>
        <w:t>:</w:t>
      </w:r>
    </w:p>
    <w:p w14:paraId="726BE191" w14:textId="77777777" w:rsidR="000A6957" w:rsidRPr="000A6957" w:rsidRDefault="00BB3CD6" w:rsidP="000A6957">
      <w:pPr>
        <w:numPr>
          <w:ilvl w:val="0"/>
          <w:numId w:val="24"/>
        </w:numPr>
        <w:ind w:left="1440" w:hanging="720"/>
        <w:rPr>
          <w:b/>
          <w:bCs/>
          <w:lang w:val="da-DK"/>
        </w:rPr>
      </w:pPr>
      <w:r>
        <w:rPr>
          <w:lang w:val="da-DK"/>
        </w:rPr>
        <w:t>7, 14, 28, 30, 50, 84, 90 eller 100</w:t>
      </w:r>
      <w:r w:rsidR="000A6957">
        <w:rPr>
          <w:lang w:val="da-DK"/>
        </w:rPr>
        <w:t xml:space="preserve"> tabletter</w:t>
      </w:r>
      <w:r>
        <w:rPr>
          <w:lang w:val="da-DK"/>
        </w:rPr>
        <w:t xml:space="preserve"> i blisterpakninger af PVC/PVDC/aluminium eller aluminium</w:t>
      </w:r>
    </w:p>
    <w:p w14:paraId="2FB96C6A" w14:textId="77777777" w:rsidR="00083DF8" w:rsidRPr="009973F8" w:rsidRDefault="00BB3CD6" w:rsidP="000A6957">
      <w:pPr>
        <w:numPr>
          <w:ilvl w:val="0"/>
          <w:numId w:val="24"/>
        </w:numPr>
        <w:ind w:left="1440" w:hanging="720"/>
        <w:rPr>
          <w:b/>
          <w:bCs/>
          <w:lang w:val="da-DK"/>
        </w:rPr>
      </w:pPr>
      <w:r>
        <w:rPr>
          <w:lang w:val="da-DK"/>
        </w:rPr>
        <w:t>50x1 tabletter i en</w:t>
      </w:r>
      <w:r w:rsidR="00801A9A">
        <w:rPr>
          <w:lang w:val="da-DK"/>
        </w:rPr>
        <w:t>keltdosis</w:t>
      </w:r>
      <w:r>
        <w:rPr>
          <w:lang w:val="da-DK"/>
        </w:rPr>
        <w:t xml:space="preserve"> PVC/PVDC/alumin</w:t>
      </w:r>
      <w:r w:rsidR="00886CD1">
        <w:rPr>
          <w:lang w:val="da-DK"/>
        </w:rPr>
        <w:t>i</w:t>
      </w:r>
      <w:r>
        <w:rPr>
          <w:lang w:val="da-DK"/>
        </w:rPr>
        <w:t xml:space="preserve">um blister eller ren aluminium blister. </w:t>
      </w:r>
    </w:p>
    <w:p w14:paraId="7780F858" w14:textId="77777777" w:rsidR="00BB3CD6" w:rsidRDefault="00801A9A" w:rsidP="009973F8">
      <w:pPr>
        <w:rPr>
          <w:b/>
          <w:bCs/>
          <w:lang w:val="da-DK"/>
        </w:rPr>
      </w:pPr>
      <w:r>
        <w:rPr>
          <w:lang w:val="da-DK"/>
        </w:rPr>
        <w:t>I</w:t>
      </w:r>
      <w:r w:rsidR="00BB3CD6">
        <w:rPr>
          <w:lang w:val="da-DK"/>
        </w:rPr>
        <w:t>kke alle pakningsstørrelser</w:t>
      </w:r>
      <w:r>
        <w:rPr>
          <w:lang w:val="da-DK"/>
        </w:rPr>
        <w:t xml:space="preserve"> er nødvendigvis </w:t>
      </w:r>
      <w:r w:rsidR="00BB3CD6">
        <w:rPr>
          <w:lang w:val="da-DK"/>
        </w:rPr>
        <w:t>markedsfør</w:t>
      </w:r>
      <w:r>
        <w:rPr>
          <w:lang w:val="da-DK"/>
        </w:rPr>
        <w:t>t</w:t>
      </w:r>
      <w:r w:rsidR="00BB3CD6">
        <w:rPr>
          <w:lang w:val="da-DK"/>
        </w:rPr>
        <w:t>.</w:t>
      </w:r>
    </w:p>
    <w:p w14:paraId="29C44001" w14:textId="77777777" w:rsidR="00BB3CD6" w:rsidRDefault="00BB3CD6" w:rsidP="00BB3CD6">
      <w:pPr>
        <w:rPr>
          <w:lang w:val="da-DK"/>
        </w:rPr>
      </w:pPr>
    </w:p>
    <w:p w14:paraId="68D83FE7" w14:textId="77777777" w:rsidR="00BB3CD6" w:rsidRDefault="00BB3CD6" w:rsidP="00BB3CD6">
      <w:pPr>
        <w:rPr>
          <w:b/>
          <w:bCs/>
          <w:lang w:val="da-DK"/>
        </w:rPr>
      </w:pPr>
      <w:r>
        <w:rPr>
          <w:b/>
          <w:bCs/>
          <w:lang w:val="da-DK"/>
        </w:rPr>
        <w:t>Indehaver af markedsføringstilladelsen og fremstiller</w:t>
      </w:r>
      <w:r w:rsidR="00F356B2">
        <w:rPr>
          <w:b/>
          <w:bCs/>
          <w:lang w:val="da-DK"/>
        </w:rPr>
        <w:t>e</w:t>
      </w:r>
    </w:p>
    <w:p w14:paraId="4B185D14" w14:textId="77777777" w:rsidR="00BB3CD6" w:rsidRPr="00C11935" w:rsidRDefault="00BB3CD6" w:rsidP="00BB3CD6">
      <w:pPr>
        <w:rPr>
          <w:bCs/>
          <w:lang w:val="da-DK"/>
        </w:rPr>
      </w:pPr>
    </w:p>
    <w:p w14:paraId="00B7B225" w14:textId="77777777" w:rsidR="00F356B2" w:rsidRDefault="00F356B2" w:rsidP="0009204B">
      <w:pPr>
        <w:rPr>
          <w:lang w:val="da-DK"/>
        </w:rPr>
      </w:pPr>
      <w:r>
        <w:rPr>
          <w:lang w:val="da-DK"/>
        </w:rPr>
        <w:t xml:space="preserve">Indehaver af markedsføringstilladelsen: </w:t>
      </w:r>
    </w:p>
    <w:p w14:paraId="2239DBCF" w14:textId="77777777" w:rsidR="00A05C8C" w:rsidRDefault="00A05C8C" w:rsidP="00A05C8C">
      <w:pPr>
        <w:rPr>
          <w:snapToGrid/>
          <w:szCs w:val="22"/>
          <w:lang w:eastAsia="en-US"/>
        </w:rPr>
      </w:pPr>
      <w:r>
        <w:rPr>
          <w:szCs w:val="22"/>
        </w:rPr>
        <w:t>Sanofi Winthrop Industrie</w:t>
      </w:r>
    </w:p>
    <w:p w14:paraId="20B247AE" w14:textId="77777777" w:rsidR="00A05C8C" w:rsidRDefault="00A05C8C" w:rsidP="00A05C8C">
      <w:pPr>
        <w:rPr>
          <w:szCs w:val="22"/>
        </w:rPr>
      </w:pPr>
      <w:r>
        <w:rPr>
          <w:szCs w:val="22"/>
        </w:rPr>
        <w:t>82 avenue Raspail</w:t>
      </w:r>
    </w:p>
    <w:p w14:paraId="72749505" w14:textId="77777777" w:rsidR="00A05C8C" w:rsidRDefault="00A05C8C" w:rsidP="00A05C8C">
      <w:pPr>
        <w:keepNext/>
        <w:rPr>
          <w:szCs w:val="22"/>
          <w:lang w:val="ru-RU"/>
        </w:rPr>
      </w:pPr>
      <w:r>
        <w:rPr>
          <w:szCs w:val="22"/>
        </w:rPr>
        <w:t>94250 Gentilly</w:t>
      </w:r>
    </w:p>
    <w:p w14:paraId="7D85C8DA" w14:textId="77777777" w:rsidR="0009204B" w:rsidRPr="0008524E" w:rsidRDefault="0009204B" w:rsidP="0009204B">
      <w:pPr>
        <w:rPr>
          <w:szCs w:val="22"/>
          <w:lang w:val="fr-FR"/>
        </w:rPr>
      </w:pPr>
      <w:r>
        <w:rPr>
          <w:szCs w:val="22"/>
          <w:lang w:val="fr-FR"/>
        </w:rPr>
        <w:t>Frankrig</w:t>
      </w:r>
    </w:p>
    <w:p w14:paraId="10774850" w14:textId="77777777" w:rsidR="00BB3CD6" w:rsidRPr="009973F8" w:rsidRDefault="00BB3CD6" w:rsidP="00BB3CD6">
      <w:pPr>
        <w:rPr>
          <w:lang w:val="da-DK"/>
        </w:rPr>
      </w:pPr>
    </w:p>
    <w:p w14:paraId="4B1DD4F1" w14:textId="77777777" w:rsidR="00BB3CD6" w:rsidRPr="00E63D1D" w:rsidRDefault="00BB3CD6" w:rsidP="00BB3CD6">
      <w:pPr>
        <w:rPr>
          <w:lang w:val="da-DK"/>
        </w:rPr>
      </w:pPr>
      <w:r w:rsidRPr="00E63D1D">
        <w:rPr>
          <w:lang w:val="da-DK"/>
        </w:rPr>
        <w:t>Fremstillere:</w:t>
      </w:r>
    </w:p>
    <w:p w14:paraId="527EFE03" w14:textId="77777777" w:rsidR="00BB3CD6" w:rsidRDefault="00BB3CD6" w:rsidP="00BB3CD6">
      <w:pPr>
        <w:suppressAutoHyphens/>
        <w:ind w:left="567" w:hanging="567"/>
        <w:rPr>
          <w:lang w:val="da-DK"/>
        </w:rPr>
      </w:pPr>
      <w:r>
        <w:rPr>
          <w:lang w:val="da-DK"/>
        </w:rPr>
        <w:t>Sanofi Winthrop Industrie</w:t>
      </w:r>
    </w:p>
    <w:p w14:paraId="6CE39879" w14:textId="77777777" w:rsidR="00BB3CD6" w:rsidRPr="00994B87" w:rsidRDefault="00BB3CD6" w:rsidP="00BB3CD6">
      <w:pPr>
        <w:tabs>
          <w:tab w:val="left" w:pos="720"/>
        </w:tabs>
        <w:jc w:val="both"/>
        <w:rPr>
          <w:lang w:val="fr-FR"/>
        </w:rPr>
      </w:pPr>
      <w:r w:rsidRPr="00994B87">
        <w:rPr>
          <w:lang w:val="fr-FR"/>
        </w:rPr>
        <w:t xml:space="preserve">1, Rue de la Vierge, </w:t>
      </w:r>
      <w:r w:rsidRPr="00994B87">
        <w:rPr>
          <w:noProof/>
          <w:lang w:val="fr-FR"/>
        </w:rPr>
        <w:t>Ambarès &amp; Lagrave, F-</w:t>
      </w:r>
      <w:r w:rsidRPr="00994B87">
        <w:rPr>
          <w:color w:val="000000"/>
          <w:lang w:val="fr-FR"/>
        </w:rPr>
        <w:t>33565 Carbon Blanc cedex</w:t>
      </w:r>
      <w:r w:rsidRPr="00994B87">
        <w:rPr>
          <w:lang w:val="fr-FR"/>
        </w:rPr>
        <w:t>, Frankrig</w:t>
      </w:r>
    </w:p>
    <w:p w14:paraId="725D3C8F" w14:textId="2A997954" w:rsidR="00BB3CD6" w:rsidRPr="00994B87" w:rsidDel="00E50F4C" w:rsidRDefault="00BB3CD6" w:rsidP="00B617CA">
      <w:pPr>
        <w:suppressAutoHyphens/>
        <w:ind w:left="567" w:hanging="567"/>
        <w:rPr>
          <w:del w:id="26" w:author="Author"/>
          <w:lang w:val="fr-FR"/>
        </w:rPr>
      </w:pPr>
      <w:del w:id="27" w:author="Author">
        <w:r w:rsidRPr="00994B87" w:rsidDel="00E50F4C">
          <w:rPr>
            <w:lang w:val="fr-FR"/>
          </w:rPr>
          <w:delText>eller</w:delText>
        </w:r>
      </w:del>
    </w:p>
    <w:p w14:paraId="7DE93BA6" w14:textId="4103EEC9" w:rsidR="00BB3CD6" w:rsidRPr="00994B87" w:rsidDel="00E50F4C" w:rsidRDefault="006C3B1A" w:rsidP="00BB3CD6">
      <w:pPr>
        <w:suppressAutoHyphens/>
        <w:ind w:left="567" w:hanging="567"/>
        <w:rPr>
          <w:del w:id="28" w:author="Author"/>
          <w:lang w:val="fr-FR"/>
        </w:rPr>
      </w:pPr>
      <w:del w:id="29" w:author="Author">
        <w:r w:rsidDel="00E50F4C">
          <w:rPr>
            <w:lang w:val="fr-FR"/>
          </w:rPr>
          <w:delText>Delpharm Dijon</w:delText>
        </w:r>
      </w:del>
    </w:p>
    <w:p w14:paraId="77A23953" w14:textId="5023C729" w:rsidR="000178B7" w:rsidDel="00E50F4C" w:rsidRDefault="00BB3CD6" w:rsidP="00BB3CD6">
      <w:pPr>
        <w:rPr>
          <w:del w:id="30" w:author="Author"/>
          <w:lang w:val="fr-FR"/>
        </w:rPr>
      </w:pPr>
      <w:del w:id="31" w:author="Author">
        <w:r w:rsidRPr="00994B87" w:rsidDel="00E50F4C">
          <w:rPr>
            <w:lang w:val="fr-FR"/>
          </w:rPr>
          <w:delText>6, Boulevard de l'Europe, F-21800 Quétigny, Frankrig</w:delText>
        </w:r>
      </w:del>
    </w:p>
    <w:p w14:paraId="257E2641" w14:textId="77777777" w:rsidR="00EC4738" w:rsidRPr="00621618" w:rsidRDefault="00EC4738" w:rsidP="00EC4738">
      <w:pPr>
        <w:pStyle w:val="EMEATableLeft"/>
        <w:keepLines w:val="0"/>
        <w:rPr>
          <w:bCs/>
          <w:iCs/>
          <w:szCs w:val="22"/>
          <w:lang w:val="da-DK"/>
        </w:rPr>
      </w:pPr>
      <w:r w:rsidRPr="00621618">
        <w:rPr>
          <w:bCs/>
          <w:iCs/>
          <w:szCs w:val="22"/>
          <w:lang w:val="da-DK"/>
        </w:rPr>
        <w:t>eller</w:t>
      </w:r>
    </w:p>
    <w:p w14:paraId="738E6440" w14:textId="77777777" w:rsidR="00EC4738" w:rsidRPr="00621618" w:rsidRDefault="00EC4738" w:rsidP="00EC4738">
      <w:pPr>
        <w:tabs>
          <w:tab w:val="left" w:pos="720"/>
        </w:tabs>
        <w:jc w:val="both"/>
        <w:rPr>
          <w:szCs w:val="22"/>
          <w:lang w:val="da-DK"/>
        </w:rPr>
      </w:pPr>
      <w:r w:rsidRPr="00621618">
        <w:rPr>
          <w:szCs w:val="22"/>
          <w:lang w:val="da-DK"/>
        </w:rPr>
        <w:t>Sanofi S.</w:t>
      </w:r>
      <w:r w:rsidR="0074319D" w:rsidRPr="00621618">
        <w:rPr>
          <w:szCs w:val="22"/>
          <w:lang w:val="da-DK"/>
        </w:rPr>
        <w:t>r.l.</w:t>
      </w:r>
    </w:p>
    <w:p w14:paraId="38A8E6E2" w14:textId="77777777" w:rsidR="00EC4738" w:rsidRPr="00EC4738" w:rsidRDefault="00EC4738" w:rsidP="00EC4738">
      <w:pPr>
        <w:tabs>
          <w:tab w:val="left" w:pos="720"/>
        </w:tabs>
        <w:jc w:val="both"/>
        <w:rPr>
          <w:szCs w:val="22"/>
          <w:lang w:val="da-DK"/>
        </w:rPr>
      </w:pPr>
      <w:r w:rsidRPr="00EC4738">
        <w:rPr>
          <w:szCs w:val="22"/>
          <w:lang w:val="da-DK"/>
        </w:rPr>
        <w:t>Strada Statale 17, Km 22</w:t>
      </w:r>
    </w:p>
    <w:p w14:paraId="42AE3ADA" w14:textId="77777777" w:rsidR="00EC4738" w:rsidRPr="00EC4738" w:rsidRDefault="00EC4738" w:rsidP="00EC4738">
      <w:pPr>
        <w:tabs>
          <w:tab w:val="left" w:pos="720"/>
        </w:tabs>
        <w:jc w:val="both"/>
        <w:rPr>
          <w:szCs w:val="22"/>
          <w:lang w:val="da-DK"/>
        </w:rPr>
      </w:pPr>
      <w:r w:rsidRPr="00EC4738">
        <w:rPr>
          <w:szCs w:val="22"/>
          <w:lang w:val="da-DK"/>
        </w:rPr>
        <w:t>67019 Scoppito (AQ) – Italien</w:t>
      </w:r>
    </w:p>
    <w:p w14:paraId="3114935D" w14:textId="77777777" w:rsidR="000178B7" w:rsidRDefault="000178B7" w:rsidP="00BB3CD6">
      <w:pPr>
        <w:rPr>
          <w:lang w:val="fr-FR"/>
        </w:rPr>
      </w:pPr>
    </w:p>
    <w:p w14:paraId="7D662C46" w14:textId="77777777" w:rsidR="00850E96" w:rsidRPr="00247981" w:rsidRDefault="00850E96" w:rsidP="00850E96">
      <w:pPr>
        <w:rPr>
          <w:szCs w:val="22"/>
          <w:lang w:val="da-DK"/>
        </w:rPr>
      </w:pPr>
      <w:r w:rsidRPr="00247981">
        <w:rPr>
          <w:szCs w:val="22"/>
          <w:lang w:val="da-DK"/>
        </w:rPr>
        <w:t xml:space="preserve">Hvis du ønsker yderligere oplysninger om </w:t>
      </w:r>
      <w:r w:rsidR="003D649D">
        <w:rPr>
          <w:szCs w:val="22"/>
          <w:lang w:val="da-DK"/>
        </w:rPr>
        <w:t>Iscover</w:t>
      </w:r>
      <w:r w:rsidRPr="00247981">
        <w:rPr>
          <w:noProof/>
          <w:szCs w:val="22"/>
          <w:lang w:val="da-DK"/>
        </w:rPr>
        <w:t>,</w:t>
      </w:r>
      <w:r w:rsidRPr="00247981">
        <w:rPr>
          <w:szCs w:val="22"/>
          <w:lang w:val="da-DK"/>
        </w:rPr>
        <w:t xml:space="preserve"> skal du henvende dig til den lokale repræsentant for </w:t>
      </w:r>
      <w:r w:rsidRPr="00247981">
        <w:rPr>
          <w:szCs w:val="22"/>
          <w:lang w:val="da-DK"/>
        </w:rPr>
        <w:lastRenderedPageBreak/>
        <w:t>indehaveren af markedsføringstilladelsen:</w:t>
      </w:r>
    </w:p>
    <w:p w14:paraId="53BD834C" w14:textId="77777777" w:rsidR="00BB3CD6" w:rsidRDefault="00BB3CD6" w:rsidP="00BB3CD6">
      <w:pPr>
        <w:rPr>
          <w:lang w:val="da-DK"/>
        </w:rPr>
      </w:pPr>
    </w:p>
    <w:tbl>
      <w:tblPr>
        <w:tblW w:w="18144" w:type="dxa"/>
        <w:tblInd w:w="8" w:type="dxa"/>
        <w:tblLayout w:type="fixed"/>
        <w:tblCellMar>
          <w:left w:w="0" w:type="dxa"/>
          <w:right w:w="0" w:type="dxa"/>
        </w:tblCellMar>
        <w:tblLook w:val="0000" w:firstRow="0" w:lastRow="0" w:firstColumn="0" w:lastColumn="0" w:noHBand="0" w:noVBand="0"/>
      </w:tblPr>
      <w:tblGrid>
        <w:gridCol w:w="4536"/>
        <w:gridCol w:w="4536"/>
        <w:gridCol w:w="4536"/>
        <w:gridCol w:w="4536"/>
      </w:tblGrid>
      <w:tr w:rsidR="0009204B" w14:paraId="5A4670E4" w14:textId="77777777" w:rsidTr="0009204B">
        <w:trPr>
          <w:trHeight w:val="904"/>
        </w:trPr>
        <w:tc>
          <w:tcPr>
            <w:tcW w:w="4536" w:type="dxa"/>
          </w:tcPr>
          <w:p w14:paraId="2862DCD8" w14:textId="77777777" w:rsidR="0009204B" w:rsidRPr="004359C7" w:rsidRDefault="0009204B" w:rsidP="00E1509D">
            <w:pPr>
              <w:rPr>
                <w:b/>
                <w:bCs/>
                <w:szCs w:val="22"/>
                <w:lang w:val="fr-FR"/>
              </w:rPr>
            </w:pPr>
            <w:r w:rsidRPr="004359C7">
              <w:rPr>
                <w:b/>
                <w:bCs/>
                <w:szCs w:val="22"/>
                <w:lang w:val="fr-FR"/>
              </w:rPr>
              <w:t>België/Belgique/Belgien</w:t>
            </w:r>
          </w:p>
          <w:p w14:paraId="73BF02F6" w14:textId="77777777" w:rsidR="0009204B" w:rsidRPr="004359C7" w:rsidRDefault="00BB0BE8" w:rsidP="00E1509D">
            <w:pPr>
              <w:rPr>
                <w:szCs w:val="22"/>
                <w:lang w:val="fr-FR"/>
              </w:rPr>
            </w:pPr>
            <w:r>
              <w:rPr>
                <w:szCs w:val="22"/>
                <w:lang w:val="fr-FR"/>
              </w:rPr>
              <w:t>S</w:t>
            </w:r>
            <w:r w:rsidR="0009204B" w:rsidRPr="004359C7">
              <w:rPr>
                <w:szCs w:val="22"/>
                <w:lang w:val="fr-FR"/>
              </w:rPr>
              <w:t>anofi Belgium</w:t>
            </w:r>
          </w:p>
          <w:p w14:paraId="01E195ED" w14:textId="77777777" w:rsidR="0009204B" w:rsidRPr="004359C7" w:rsidRDefault="0009204B" w:rsidP="00E1509D">
            <w:pPr>
              <w:rPr>
                <w:szCs w:val="22"/>
              </w:rPr>
            </w:pPr>
            <w:r w:rsidRPr="004359C7">
              <w:rPr>
                <w:szCs w:val="22"/>
              </w:rPr>
              <w:t>Tél/Tel: +32 (0)2 710 54 00</w:t>
            </w:r>
          </w:p>
          <w:p w14:paraId="464150A2" w14:textId="77777777" w:rsidR="0009204B" w:rsidRPr="003B79C9" w:rsidDel="0009204B" w:rsidRDefault="0009204B" w:rsidP="00BB3CD6">
            <w:pPr>
              <w:rPr>
                <w:b/>
                <w:bCs/>
                <w:szCs w:val="22"/>
                <w:lang w:val="mt-MT"/>
              </w:rPr>
            </w:pPr>
          </w:p>
        </w:tc>
        <w:tc>
          <w:tcPr>
            <w:tcW w:w="4536" w:type="dxa"/>
          </w:tcPr>
          <w:p w14:paraId="52BF1EC9" w14:textId="77777777" w:rsidR="00720DFD" w:rsidRPr="004359C7" w:rsidRDefault="00720DFD" w:rsidP="00720DFD">
            <w:pPr>
              <w:rPr>
                <w:b/>
                <w:bCs/>
                <w:szCs w:val="22"/>
              </w:rPr>
            </w:pPr>
            <w:r w:rsidRPr="004359C7">
              <w:rPr>
                <w:b/>
                <w:bCs/>
                <w:szCs w:val="22"/>
              </w:rPr>
              <w:t>Lietuva</w:t>
            </w:r>
          </w:p>
          <w:p w14:paraId="090CDDE3" w14:textId="77777777" w:rsidR="00BF4AAF" w:rsidRPr="00CA3473" w:rsidRDefault="00BF4AAF" w:rsidP="00BF4AAF">
            <w:pPr>
              <w:autoSpaceDE w:val="0"/>
              <w:autoSpaceDN w:val="0"/>
              <w:adjustRightInd w:val="0"/>
              <w:rPr>
                <w:lang w:val="fi-FI"/>
              </w:rPr>
            </w:pPr>
            <w:r w:rsidRPr="00CA3473">
              <w:rPr>
                <w:lang w:val="fi-FI"/>
              </w:rPr>
              <w:t>Swixx Biopharma UAB</w:t>
            </w:r>
          </w:p>
          <w:p w14:paraId="4DA91146" w14:textId="77777777" w:rsidR="00BF4AAF" w:rsidRPr="00CA3473" w:rsidRDefault="00BF4AAF" w:rsidP="00BF4AAF">
            <w:pPr>
              <w:autoSpaceDE w:val="0"/>
              <w:autoSpaceDN w:val="0"/>
              <w:adjustRightInd w:val="0"/>
              <w:rPr>
                <w:noProof/>
                <w:szCs w:val="22"/>
                <w:lang w:val="nl-NL"/>
              </w:rPr>
            </w:pPr>
            <w:r w:rsidRPr="00CA3473">
              <w:rPr>
                <w:noProof/>
                <w:szCs w:val="22"/>
                <w:lang w:val="nl-NL"/>
              </w:rPr>
              <w:t>Tel: +370 5 236 91 40</w:t>
            </w:r>
          </w:p>
          <w:p w14:paraId="6A089307" w14:textId="77777777" w:rsidR="0009204B" w:rsidRPr="003B79C9" w:rsidDel="0009204B" w:rsidRDefault="0009204B" w:rsidP="00720DFD">
            <w:pPr>
              <w:rPr>
                <w:b/>
                <w:bCs/>
                <w:szCs w:val="22"/>
                <w:lang w:val="mt-MT"/>
              </w:rPr>
            </w:pPr>
          </w:p>
        </w:tc>
        <w:tc>
          <w:tcPr>
            <w:tcW w:w="4536" w:type="dxa"/>
          </w:tcPr>
          <w:p w14:paraId="65FD6342" w14:textId="77777777" w:rsidR="0009204B" w:rsidRPr="00115573" w:rsidRDefault="0009204B" w:rsidP="00BB3CD6">
            <w:pPr>
              <w:pStyle w:val="EMEATableLeft"/>
              <w:rPr>
                <w:szCs w:val="22"/>
                <w:lang w:val="en-US"/>
              </w:rPr>
            </w:pPr>
          </w:p>
        </w:tc>
        <w:tc>
          <w:tcPr>
            <w:tcW w:w="4536" w:type="dxa"/>
          </w:tcPr>
          <w:p w14:paraId="44D5D483" w14:textId="77777777" w:rsidR="0009204B" w:rsidRPr="003B79C9" w:rsidRDefault="0009204B" w:rsidP="00BB3CD6">
            <w:pPr>
              <w:pStyle w:val="EMEATableLeft"/>
              <w:rPr>
                <w:szCs w:val="22"/>
                <w:lang w:val="fr-BE"/>
              </w:rPr>
            </w:pPr>
          </w:p>
        </w:tc>
      </w:tr>
      <w:tr w:rsidR="0009204B" w14:paraId="72232C6F" w14:textId="77777777" w:rsidTr="0009204B">
        <w:trPr>
          <w:trHeight w:val="892"/>
        </w:trPr>
        <w:tc>
          <w:tcPr>
            <w:tcW w:w="4536" w:type="dxa"/>
          </w:tcPr>
          <w:p w14:paraId="5B65C9B8" w14:textId="77777777" w:rsidR="0009204B" w:rsidRPr="000A6150" w:rsidRDefault="0009204B" w:rsidP="00E1509D">
            <w:pPr>
              <w:rPr>
                <w:b/>
                <w:bCs/>
                <w:szCs w:val="22"/>
                <w:lang w:val="it-IT"/>
              </w:rPr>
            </w:pPr>
            <w:r w:rsidRPr="004359C7">
              <w:rPr>
                <w:b/>
                <w:bCs/>
                <w:szCs w:val="22"/>
              </w:rPr>
              <w:t>България</w:t>
            </w:r>
          </w:p>
          <w:p w14:paraId="6AF89173" w14:textId="77777777" w:rsidR="00BF4AAF" w:rsidRPr="00CA3473" w:rsidRDefault="00BF4AAF" w:rsidP="00BF4AAF">
            <w:pPr>
              <w:rPr>
                <w:noProof/>
                <w:szCs w:val="22"/>
                <w:lang w:val="fi-FI"/>
              </w:rPr>
            </w:pPr>
            <w:r w:rsidRPr="00CA3473">
              <w:rPr>
                <w:noProof/>
                <w:szCs w:val="22"/>
                <w:lang w:val="fi-FI"/>
              </w:rPr>
              <w:t>Swixx Biopharma EOOD</w:t>
            </w:r>
          </w:p>
          <w:p w14:paraId="5CF0E169" w14:textId="77777777" w:rsidR="00BF4AAF" w:rsidRPr="00CA3473" w:rsidRDefault="00BF4AAF" w:rsidP="00BF4AAF">
            <w:pPr>
              <w:rPr>
                <w:noProof/>
                <w:szCs w:val="22"/>
                <w:lang w:val="fi-FI"/>
              </w:rPr>
            </w:pPr>
            <w:r w:rsidRPr="00CA3473">
              <w:rPr>
                <w:noProof/>
                <w:szCs w:val="22"/>
                <w:lang w:val="nl-NL"/>
              </w:rPr>
              <w:t>Тел</w:t>
            </w:r>
            <w:r w:rsidRPr="00CA3473">
              <w:rPr>
                <w:noProof/>
                <w:szCs w:val="22"/>
                <w:lang w:val="fi-FI"/>
              </w:rPr>
              <w:t>.: +359 (0)2 4942 480</w:t>
            </w:r>
          </w:p>
          <w:p w14:paraId="20046412" w14:textId="77777777" w:rsidR="0009204B" w:rsidRPr="009973F8" w:rsidDel="0009204B" w:rsidRDefault="0009204B" w:rsidP="00BB3CD6">
            <w:pPr>
              <w:rPr>
                <w:b/>
                <w:bCs/>
                <w:szCs w:val="22"/>
                <w:lang w:val="fr-FR"/>
              </w:rPr>
            </w:pPr>
          </w:p>
        </w:tc>
        <w:tc>
          <w:tcPr>
            <w:tcW w:w="4536" w:type="dxa"/>
          </w:tcPr>
          <w:p w14:paraId="637FC1BB" w14:textId="77777777" w:rsidR="00720DFD" w:rsidRPr="004359C7" w:rsidRDefault="00720DFD" w:rsidP="00720DFD">
            <w:pPr>
              <w:rPr>
                <w:b/>
                <w:bCs/>
                <w:szCs w:val="22"/>
              </w:rPr>
            </w:pPr>
            <w:r w:rsidRPr="004359C7">
              <w:rPr>
                <w:b/>
                <w:bCs/>
                <w:szCs w:val="22"/>
              </w:rPr>
              <w:t>Luxembourg/Luxemburg</w:t>
            </w:r>
          </w:p>
          <w:p w14:paraId="37380FCE" w14:textId="77777777" w:rsidR="00720DFD" w:rsidRPr="004359C7" w:rsidRDefault="00BB0BE8" w:rsidP="00720DFD">
            <w:pPr>
              <w:rPr>
                <w:szCs w:val="22"/>
              </w:rPr>
            </w:pPr>
            <w:r>
              <w:rPr>
                <w:szCs w:val="22"/>
              </w:rPr>
              <w:t>S</w:t>
            </w:r>
            <w:r w:rsidR="00720DFD" w:rsidRPr="004359C7">
              <w:rPr>
                <w:szCs w:val="22"/>
              </w:rPr>
              <w:t xml:space="preserve">anofi Belgium </w:t>
            </w:r>
          </w:p>
          <w:p w14:paraId="7CC328C0" w14:textId="77777777" w:rsidR="00720DFD" w:rsidRPr="004359C7" w:rsidRDefault="00720DFD" w:rsidP="00720DFD">
            <w:pPr>
              <w:rPr>
                <w:szCs w:val="22"/>
              </w:rPr>
            </w:pPr>
            <w:r w:rsidRPr="004359C7">
              <w:rPr>
                <w:szCs w:val="22"/>
              </w:rPr>
              <w:t>Tél/Tel: +32 (0)2 710 54 00 (Belgique/Belgien)</w:t>
            </w:r>
          </w:p>
          <w:p w14:paraId="65FF4290" w14:textId="77777777" w:rsidR="0009204B" w:rsidRPr="003B79C9" w:rsidDel="0009204B" w:rsidRDefault="0009204B" w:rsidP="00720DFD">
            <w:pPr>
              <w:rPr>
                <w:b/>
                <w:bCs/>
                <w:szCs w:val="22"/>
              </w:rPr>
            </w:pPr>
          </w:p>
        </w:tc>
        <w:tc>
          <w:tcPr>
            <w:tcW w:w="4536" w:type="dxa"/>
          </w:tcPr>
          <w:p w14:paraId="0CA96F0C" w14:textId="77777777" w:rsidR="0009204B" w:rsidRPr="003B79C9" w:rsidRDefault="0009204B" w:rsidP="00BB3CD6">
            <w:pPr>
              <w:pStyle w:val="EMEATableLeft"/>
              <w:rPr>
                <w:szCs w:val="22"/>
                <w:lang w:val="it-IT"/>
              </w:rPr>
            </w:pPr>
          </w:p>
        </w:tc>
        <w:tc>
          <w:tcPr>
            <w:tcW w:w="4536" w:type="dxa"/>
          </w:tcPr>
          <w:p w14:paraId="5B15E5F1" w14:textId="77777777" w:rsidR="0009204B" w:rsidRPr="003B79C9" w:rsidRDefault="0009204B" w:rsidP="00BB3CD6">
            <w:pPr>
              <w:pStyle w:val="EMEATableLeft"/>
              <w:rPr>
                <w:szCs w:val="22"/>
                <w:lang w:val="cs-CZ"/>
              </w:rPr>
            </w:pPr>
          </w:p>
        </w:tc>
      </w:tr>
      <w:tr w:rsidR="0009204B" w14:paraId="72EE544D" w14:textId="77777777" w:rsidTr="0009204B">
        <w:trPr>
          <w:trHeight w:val="904"/>
        </w:trPr>
        <w:tc>
          <w:tcPr>
            <w:tcW w:w="4536" w:type="dxa"/>
          </w:tcPr>
          <w:p w14:paraId="4A6C8F04" w14:textId="77777777" w:rsidR="0009204B" w:rsidRPr="00D61228" w:rsidRDefault="0009204B" w:rsidP="00E1509D">
            <w:pPr>
              <w:rPr>
                <w:b/>
                <w:bCs/>
                <w:szCs w:val="22"/>
                <w:lang w:val="sv-SE"/>
              </w:rPr>
            </w:pPr>
            <w:r w:rsidRPr="00D61228">
              <w:rPr>
                <w:b/>
                <w:bCs/>
                <w:szCs w:val="22"/>
                <w:lang w:val="sv-SE"/>
              </w:rPr>
              <w:t>Česká republika</w:t>
            </w:r>
          </w:p>
          <w:p w14:paraId="41B76D7C" w14:textId="6F37AA22" w:rsidR="0009204B" w:rsidRPr="00D61228" w:rsidRDefault="00781688" w:rsidP="00E1509D">
            <w:pPr>
              <w:rPr>
                <w:szCs w:val="22"/>
                <w:lang w:val="sv-SE"/>
              </w:rPr>
            </w:pPr>
            <w:r>
              <w:rPr>
                <w:szCs w:val="22"/>
                <w:lang w:val="sv-SE"/>
              </w:rPr>
              <w:t>S</w:t>
            </w:r>
            <w:r w:rsidR="0009204B" w:rsidRPr="00D61228">
              <w:rPr>
                <w:szCs w:val="22"/>
                <w:lang w:val="sv-SE"/>
              </w:rPr>
              <w:t>anofi s.r.o.</w:t>
            </w:r>
          </w:p>
          <w:p w14:paraId="34F01081" w14:textId="77777777" w:rsidR="0009204B" w:rsidRPr="004359C7" w:rsidRDefault="0009204B" w:rsidP="00E1509D">
            <w:pPr>
              <w:rPr>
                <w:szCs w:val="22"/>
                <w:lang w:val="it-IT"/>
              </w:rPr>
            </w:pPr>
            <w:r w:rsidRPr="004359C7">
              <w:rPr>
                <w:szCs w:val="22"/>
                <w:lang w:val="it-IT"/>
              </w:rPr>
              <w:t>Tel: +420 233 086 111</w:t>
            </w:r>
          </w:p>
          <w:p w14:paraId="78B5F243" w14:textId="77777777" w:rsidR="0009204B" w:rsidRPr="003B79C9" w:rsidDel="0009204B" w:rsidRDefault="0009204B" w:rsidP="00BB3CD6">
            <w:pPr>
              <w:rPr>
                <w:b/>
                <w:bCs/>
                <w:szCs w:val="22"/>
                <w:lang w:val="cs-CZ"/>
              </w:rPr>
            </w:pPr>
          </w:p>
        </w:tc>
        <w:tc>
          <w:tcPr>
            <w:tcW w:w="4536" w:type="dxa"/>
          </w:tcPr>
          <w:p w14:paraId="771BE687" w14:textId="77777777" w:rsidR="00720DFD" w:rsidRPr="000A6150" w:rsidRDefault="00720DFD" w:rsidP="00720DFD">
            <w:pPr>
              <w:rPr>
                <w:b/>
                <w:bCs/>
                <w:szCs w:val="22"/>
                <w:lang w:val="it-IT"/>
              </w:rPr>
            </w:pPr>
            <w:r w:rsidRPr="000A6150">
              <w:rPr>
                <w:b/>
                <w:bCs/>
                <w:szCs w:val="22"/>
                <w:lang w:val="it-IT"/>
              </w:rPr>
              <w:t>Magyarország</w:t>
            </w:r>
          </w:p>
          <w:p w14:paraId="0467C25B" w14:textId="77777777" w:rsidR="00886CD1" w:rsidRDefault="00886CD1" w:rsidP="00720DFD">
            <w:pPr>
              <w:rPr>
                <w:szCs w:val="22"/>
                <w:lang w:val="it-IT"/>
              </w:rPr>
            </w:pPr>
            <w:r w:rsidRPr="00A82034">
              <w:rPr>
                <w:szCs w:val="22"/>
                <w:lang w:val="it-IT"/>
              </w:rPr>
              <w:t>SANOFI-AVENTIS Zrt.</w:t>
            </w:r>
          </w:p>
          <w:p w14:paraId="1B97D389" w14:textId="77777777" w:rsidR="00720DFD" w:rsidRPr="000A6150" w:rsidRDefault="00720DFD" w:rsidP="00720DFD">
            <w:pPr>
              <w:rPr>
                <w:szCs w:val="22"/>
                <w:lang w:val="it-IT"/>
              </w:rPr>
            </w:pPr>
            <w:r w:rsidRPr="000A6150">
              <w:rPr>
                <w:szCs w:val="22"/>
                <w:lang w:val="it-IT"/>
              </w:rPr>
              <w:t>Tel: +36 1 505 0050</w:t>
            </w:r>
          </w:p>
          <w:p w14:paraId="2A9AE445" w14:textId="77777777" w:rsidR="0009204B" w:rsidRPr="003B79C9" w:rsidDel="0009204B" w:rsidRDefault="0009204B" w:rsidP="00720DFD">
            <w:pPr>
              <w:rPr>
                <w:b/>
                <w:bCs/>
                <w:szCs w:val="22"/>
                <w:lang w:val="cs-CZ"/>
              </w:rPr>
            </w:pPr>
          </w:p>
        </w:tc>
        <w:tc>
          <w:tcPr>
            <w:tcW w:w="4536" w:type="dxa"/>
          </w:tcPr>
          <w:p w14:paraId="1333F912" w14:textId="77777777" w:rsidR="0009204B" w:rsidRPr="003B79C9" w:rsidRDefault="0009204B" w:rsidP="00BB3CD6">
            <w:pPr>
              <w:pStyle w:val="EMEATableLeft"/>
              <w:rPr>
                <w:szCs w:val="22"/>
                <w:lang w:val="cs-CZ"/>
              </w:rPr>
            </w:pPr>
          </w:p>
        </w:tc>
        <w:tc>
          <w:tcPr>
            <w:tcW w:w="4536" w:type="dxa"/>
          </w:tcPr>
          <w:p w14:paraId="4BE6DE63" w14:textId="77777777" w:rsidR="0009204B" w:rsidRPr="003B79C9" w:rsidRDefault="0009204B" w:rsidP="00BB3CD6">
            <w:pPr>
              <w:pStyle w:val="EMEATableLeft"/>
              <w:rPr>
                <w:szCs w:val="22"/>
                <w:lang w:val="da-DK"/>
              </w:rPr>
            </w:pPr>
          </w:p>
        </w:tc>
      </w:tr>
      <w:tr w:rsidR="0009204B" w14:paraId="2EF8A678" w14:textId="77777777" w:rsidTr="0009204B">
        <w:trPr>
          <w:trHeight w:val="904"/>
        </w:trPr>
        <w:tc>
          <w:tcPr>
            <w:tcW w:w="4536" w:type="dxa"/>
          </w:tcPr>
          <w:p w14:paraId="3C251418" w14:textId="77777777" w:rsidR="0009204B" w:rsidRPr="004359C7" w:rsidRDefault="0009204B" w:rsidP="00E1509D">
            <w:pPr>
              <w:rPr>
                <w:b/>
                <w:bCs/>
                <w:szCs w:val="22"/>
              </w:rPr>
            </w:pPr>
            <w:r w:rsidRPr="004359C7">
              <w:rPr>
                <w:b/>
                <w:bCs/>
                <w:szCs w:val="22"/>
              </w:rPr>
              <w:t>Danmark</w:t>
            </w:r>
          </w:p>
          <w:p w14:paraId="7580BBF3" w14:textId="77777777" w:rsidR="0009204B" w:rsidRPr="004359C7" w:rsidRDefault="005B294F" w:rsidP="00E1509D">
            <w:pPr>
              <w:rPr>
                <w:szCs w:val="22"/>
              </w:rPr>
            </w:pPr>
            <w:r>
              <w:rPr>
                <w:szCs w:val="22"/>
              </w:rPr>
              <w:t>Sanofi</w:t>
            </w:r>
            <w:r w:rsidR="0009204B" w:rsidRPr="004359C7">
              <w:rPr>
                <w:szCs w:val="22"/>
              </w:rPr>
              <w:t xml:space="preserve"> A/S</w:t>
            </w:r>
          </w:p>
          <w:p w14:paraId="66B7544F" w14:textId="77777777" w:rsidR="0009204B" w:rsidRPr="004359C7" w:rsidRDefault="0009204B" w:rsidP="00E1509D">
            <w:pPr>
              <w:rPr>
                <w:szCs w:val="22"/>
              </w:rPr>
            </w:pPr>
            <w:r w:rsidRPr="004359C7">
              <w:rPr>
                <w:szCs w:val="22"/>
              </w:rPr>
              <w:t>Tlf: +45 45 16 70 00</w:t>
            </w:r>
          </w:p>
          <w:p w14:paraId="222A3E6E" w14:textId="77777777" w:rsidR="0009204B" w:rsidRPr="003B79C9" w:rsidDel="0009204B" w:rsidRDefault="0009204B" w:rsidP="00BB3CD6">
            <w:pPr>
              <w:rPr>
                <w:b/>
                <w:bCs/>
                <w:szCs w:val="22"/>
                <w:lang w:val="cs-CZ"/>
              </w:rPr>
            </w:pPr>
          </w:p>
        </w:tc>
        <w:tc>
          <w:tcPr>
            <w:tcW w:w="4536" w:type="dxa"/>
          </w:tcPr>
          <w:p w14:paraId="49A9D2BC" w14:textId="77777777" w:rsidR="00720DFD" w:rsidRPr="004359C7" w:rsidRDefault="00720DFD" w:rsidP="00720DFD">
            <w:pPr>
              <w:rPr>
                <w:b/>
                <w:bCs/>
                <w:szCs w:val="22"/>
                <w:lang w:val="it-IT"/>
              </w:rPr>
            </w:pPr>
            <w:r w:rsidRPr="004359C7">
              <w:rPr>
                <w:b/>
                <w:bCs/>
                <w:szCs w:val="22"/>
                <w:lang w:val="it-IT"/>
              </w:rPr>
              <w:t>Malta</w:t>
            </w:r>
          </w:p>
          <w:p w14:paraId="130648CC" w14:textId="77777777" w:rsidR="00B977BD" w:rsidRDefault="00B977BD" w:rsidP="00B977BD">
            <w:pPr>
              <w:rPr>
                <w:snapToGrid/>
                <w:sz w:val="24"/>
                <w:szCs w:val="22"/>
                <w:lang w:val="cs-CZ"/>
              </w:rPr>
            </w:pPr>
            <w:r>
              <w:rPr>
                <w:szCs w:val="22"/>
                <w:lang w:val="cs-CZ"/>
              </w:rPr>
              <w:t>Sanofi S.</w:t>
            </w:r>
            <w:r w:rsidR="00E71DF6">
              <w:rPr>
                <w:szCs w:val="22"/>
                <w:lang w:val="cs-CZ"/>
              </w:rPr>
              <w:t>r.l.</w:t>
            </w:r>
          </w:p>
          <w:p w14:paraId="73236D0F" w14:textId="77777777" w:rsidR="00B977BD" w:rsidRDefault="00B977BD" w:rsidP="00B977BD">
            <w:pPr>
              <w:rPr>
                <w:szCs w:val="22"/>
                <w:lang w:val="cs-CZ"/>
              </w:rPr>
            </w:pPr>
            <w:r>
              <w:rPr>
                <w:szCs w:val="22"/>
                <w:lang w:val="cs-CZ"/>
              </w:rPr>
              <w:t>Tel: +39 02 39394275</w:t>
            </w:r>
          </w:p>
          <w:p w14:paraId="311BC612" w14:textId="77777777" w:rsidR="0009204B" w:rsidRPr="003B79C9" w:rsidDel="0009204B" w:rsidRDefault="0009204B" w:rsidP="00720DFD">
            <w:pPr>
              <w:rPr>
                <w:b/>
                <w:bCs/>
                <w:szCs w:val="22"/>
                <w:lang w:val="cs-CZ"/>
              </w:rPr>
            </w:pPr>
          </w:p>
        </w:tc>
        <w:tc>
          <w:tcPr>
            <w:tcW w:w="4536" w:type="dxa"/>
          </w:tcPr>
          <w:p w14:paraId="118A707E" w14:textId="77777777" w:rsidR="0009204B" w:rsidRPr="005710D1" w:rsidRDefault="0009204B" w:rsidP="00BB3CD6">
            <w:pPr>
              <w:pStyle w:val="EMEATableLeft"/>
              <w:rPr>
                <w:szCs w:val="22"/>
                <w:lang w:val="da-DK"/>
              </w:rPr>
            </w:pPr>
          </w:p>
        </w:tc>
        <w:tc>
          <w:tcPr>
            <w:tcW w:w="4536" w:type="dxa"/>
          </w:tcPr>
          <w:p w14:paraId="070A3DFC" w14:textId="77777777" w:rsidR="0009204B" w:rsidRPr="003B79C9" w:rsidRDefault="0009204B" w:rsidP="00BB3CD6">
            <w:pPr>
              <w:pStyle w:val="EMEATableLeft"/>
              <w:rPr>
                <w:szCs w:val="22"/>
                <w:lang w:val="es-ES"/>
              </w:rPr>
            </w:pPr>
          </w:p>
        </w:tc>
      </w:tr>
      <w:tr w:rsidR="0009204B" w14:paraId="1F2C5744" w14:textId="77777777" w:rsidTr="0009204B">
        <w:trPr>
          <w:trHeight w:val="892"/>
        </w:trPr>
        <w:tc>
          <w:tcPr>
            <w:tcW w:w="4536" w:type="dxa"/>
          </w:tcPr>
          <w:p w14:paraId="14170CBC" w14:textId="77777777" w:rsidR="0009204B" w:rsidRPr="004359C7" w:rsidRDefault="0009204B" w:rsidP="00E1509D">
            <w:pPr>
              <w:rPr>
                <w:b/>
                <w:bCs/>
                <w:szCs w:val="22"/>
                <w:lang w:val="de-DE"/>
              </w:rPr>
            </w:pPr>
            <w:r w:rsidRPr="004359C7">
              <w:rPr>
                <w:b/>
                <w:bCs/>
                <w:szCs w:val="22"/>
                <w:lang w:val="de-DE"/>
              </w:rPr>
              <w:t>Deutschland</w:t>
            </w:r>
          </w:p>
          <w:p w14:paraId="5350322E" w14:textId="77777777" w:rsidR="0009204B" w:rsidRPr="004359C7" w:rsidRDefault="0009204B" w:rsidP="00E1509D">
            <w:pPr>
              <w:rPr>
                <w:szCs w:val="22"/>
                <w:lang w:val="de-DE"/>
              </w:rPr>
            </w:pPr>
            <w:r w:rsidRPr="004359C7">
              <w:rPr>
                <w:szCs w:val="22"/>
                <w:lang w:val="de-DE"/>
              </w:rPr>
              <w:t>Sanofi-Aventis Deutschland GmbH</w:t>
            </w:r>
          </w:p>
          <w:p w14:paraId="46A1FD28" w14:textId="77777777" w:rsidR="004E0E44" w:rsidRDefault="004E0E44" w:rsidP="004E0E44">
            <w:pPr>
              <w:rPr>
                <w:szCs w:val="22"/>
                <w:lang w:val="de-DE"/>
              </w:rPr>
            </w:pPr>
            <w:r>
              <w:rPr>
                <w:szCs w:val="22"/>
                <w:lang w:val="de-DE"/>
              </w:rPr>
              <w:t>Tel.: 0800 52 52 010</w:t>
            </w:r>
          </w:p>
          <w:p w14:paraId="4F79B754" w14:textId="77777777" w:rsidR="0009204B" w:rsidRPr="004359C7" w:rsidRDefault="0009204B" w:rsidP="00E1509D">
            <w:pPr>
              <w:rPr>
                <w:szCs w:val="22"/>
                <w:lang w:val="de-DE"/>
              </w:rPr>
            </w:pPr>
            <w:r w:rsidRPr="004359C7">
              <w:rPr>
                <w:szCs w:val="22"/>
                <w:lang w:val="de-DE"/>
              </w:rPr>
              <w:t>Tel</w:t>
            </w:r>
            <w:r w:rsidR="004E0E44">
              <w:rPr>
                <w:szCs w:val="22"/>
                <w:lang w:val="de-DE"/>
              </w:rPr>
              <w:t>. aus dem Ausland</w:t>
            </w:r>
            <w:r w:rsidRPr="004359C7">
              <w:rPr>
                <w:szCs w:val="22"/>
                <w:lang w:val="de-DE"/>
              </w:rPr>
              <w:t xml:space="preserve">: +49 </w:t>
            </w:r>
            <w:r w:rsidR="004E0E44">
              <w:rPr>
                <w:szCs w:val="22"/>
                <w:lang w:val="de-DE"/>
              </w:rPr>
              <w:t>69 305 21 131</w:t>
            </w:r>
          </w:p>
          <w:p w14:paraId="0B7AFC84" w14:textId="77777777" w:rsidR="0009204B" w:rsidRPr="003B79C9" w:rsidDel="0009204B" w:rsidRDefault="0009204B" w:rsidP="00BB3CD6">
            <w:pPr>
              <w:rPr>
                <w:b/>
                <w:bCs/>
                <w:szCs w:val="22"/>
                <w:lang w:val="cs-CZ"/>
              </w:rPr>
            </w:pPr>
          </w:p>
        </w:tc>
        <w:tc>
          <w:tcPr>
            <w:tcW w:w="4536" w:type="dxa"/>
          </w:tcPr>
          <w:p w14:paraId="0836161E" w14:textId="77777777" w:rsidR="00720DFD" w:rsidRPr="004E0E44" w:rsidRDefault="00720DFD" w:rsidP="00720DFD">
            <w:pPr>
              <w:rPr>
                <w:b/>
                <w:bCs/>
                <w:szCs w:val="22"/>
                <w:lang w:val="de-DE"/>
              </w:rPr>
            </w:pPr>
            <w:r w:rsidRPr="004E0E44">
              <w:rPr>
                <w:b/>
                <w:bCs/>
                <w:szCs w:val="22"/>
                <w:lang w:val="de-DE"/>
              </w:rPr>
              <w:t>Nederland</w:t>
            </w:r>
          </w:p>
          <w:p w14:paraId="1DFB3F4A" w14:textId="77777777" w:rsidR="00720DFD" w:rsidRPr="004359C7" w:rsidRDefault="00640896" w:rsidP="00720DFD">
            <w:pPr>
              <w:rPr>
                <w:szCs w:val="22"/>
                <w:lang w:val="fr-FR"/>
              </w:rPr>
            </w:pPr>
            <w:r>
              <w:rPr>
                <w:szCs w:val="22"/>
                <w:lang w:val="fr-FR"/>
              </w:rPr>
              <w:t>Sanofi B.V.</w:t>
            </w:r>
          </w:p>
          <w:p w14:paraId="4AB7AAD0" w14:textId="77777777" w:rsidR="00720DFD" w:rsidRPr="004E0E44" w:rsidRDefault="00720DFD" w:rsidP="00720DFD">
            <w:pPr>
              <w:rPr>
                <w:szCs w:val="22"/>
                <w:lang w:val="de-DE"/>
              </w:rPr>
            </w:pPr>
            <w:r w:rsidRPr="004E0E44">
              <w:rPr>
                <w:szCs w:val="22"/>
                <w:lang w:val="de-DE"/>
              </w:rPr>
              <w:t>Tel: +31 (0)182 557 755</w:t>
            </w:r>
          </w:p>
          <w:p w14:paraId="0320B87F" w14:textId="77777777" w:rsidR="0009204B" w:rsidRPr="003B79C9" w:rsidDel="0009204B" w:rsidRDefault="0009204B" w:rsidP="00720DFD">
            <w:pPr>
              <w:rPr>
                <w:b/>
                <w:bCs/>
                <w:szCs w:val="22"/>
                <w:lang w:val="cs-CZ"/>
              </w:rPr>
            </w:pPr>
          </w:p>
        </w:tc>
        <w:tc>
          <w:tcPr>
            <w:tcW w:w="4536" w:type="dxa"/>
          </w:tcPr>
          <w:p w14:paraId="195285D4" w14:textId="77777777" w:rsidR="0009204B" w:rsidRPr="003B79C9" w:rsidRDefault="0009204B" w:rsidP="00BB3CD6">
            <w:pPr>
              <w:pStyle w:val="EMEATableLeft"/>
              <w:rPr>
                <w:szCs w:val="22"/>
                <w:lang w:val="de-DE"/>
              </w:rPr>
            </w:pPr>
          </w:p>
        </w:tc>
        <w:tc>
          <w:tcPr>
            <w:tcW w:w="4536" w:type="dxa"/>
          </w:tcPr>
          <w:p w14:paraId="0DE4D782" w14:textId="77777777" w:rsidR="0009204B" w:rsidRPr="003B79C9" w:rsidRDefault="0009204B" w:rsidP="00BB3CD6">
            <w:pPr>
              <w:pStyle w:val="EMEATableLeft"/>
              <w:rPr>
                <w:szCs w:val="22"/>
                <w:lang w:val="nb-NO"/>
              </w:rPr>
            </w:pPr>
          </w:p>
        </w:tc>
      </w:tr>
      <w:tr w:rsidR="0009204B" w14:paraId="296073ED" w14:textId="77777777" w:rsidTr="0009204B">
        <w:trPr>
          <w:trHeight w:val="880"/>
        </w:trPr>
        <w:tc>
          <w:tcPr>
            <w:tcW w:w="4536" w:type="dxa"/>
          </w:tcPr>
          <w:p w14:paraId="031C98A9" w14:textId="77777777" w:rsidR="0009204B" w:rsidRPr="004359C7" w:rsidRDefault="0009204B" w:rsidP="00E1509D">
            <w:pPr>
              <w:rPr>
                <w:b/>
                <w:bCs/>
                <w:szCs w:val="22"/>
                <w:lang w:val="it-IT"/>
              </w:rPr>
            </w:pPr>
            <w:r w:rsidRPr="004359C7">
              <w:rPr>
                <w:b/>
                <w:bCs/>
                <w:szCs w:val="22"/>
                <w:lang w:val="it-IT"/>
              </w:rPr>
              <w:t>Eesti</w:t>
            </w:r>
          </w:p>
          <w:p w14:paraId="7B192D69" w14:textId="77777777" w:rsidR="00BF4AAF" w:rsidRPr="00CA3473" w:rsidRDefault="00BF4AAF" w:rsidP="00BF4AAF">
            <w:pPr>
              <w:tabs>
                <w:tab w:val="left" w:pos="-720"/>
              </w:tabs>
              <w:suppressAutoHyphens/>
              <w:rPr>
                <w:noProof/>
                <w:szCs w:val="22"/>
                <w:lang w:val="it-IT"/>
              </w:rPr>
            </w:pPr>
            <w:r w:rsidRPr="00CA3473">
              <w:rPr>
                <w:noProof/>
                <w:szCs w:val="22"/>
                <w:lang w:val="it-IT"/>
              </w:rPr>
              <w:t xml:space="preserve">Swixx Biopharma OÜ </w:t>
            </w:r>
          </w:p>
          <w:p w14:paraId="0FF000D2" w14:textId="77777777" w:rsidR="00BF4AAF" w:rsidRPr="00CA3473" w:rsidRDefault="00BF4AAF" w:rsidP="00BF4AAF">
            <w:pPr>
              <w:tabs>
                <w:tab w:val="left" w:pos="-720"/>
              </w:tabs>
              <w:suppressAutoHyphens/>
              <w:rPr>
                <w:noProof/>
                <w:szCs w:val="22"/>
                <w:lang w:val="it-IT"/>
              </w:rPr>
            </w:pPr>
            <w:r w:rsidRPr="00CA3473">
              <w:rPr>
                <w:noProof/>
                <w:szCs w:val="22"/>
                <w:lang w:val="it-IT"/>
              </w:rPr>
              <w:t>Tel: +372 640 10 30</w:t>
            </w:r>
          </w:p>
          <w:p w14:paraId="055C4372" w14:textId="77777777" w:rsidR="0009204B" w:rsidDel="0009204B" w:rsidRDefault="0009204B" w:rsidP="00BB3CD6">
            <w:pPr>
              <w:rPr>
                <w:b/>
                <w:bCs/>
                <w:lang w:val="et-EE"/>
              </w:rPr>
            </w:pPr>
          </w:p>
        </w:tc>
        <w:tc>
          <w:tcPr>
            <w:tcW w:w="4536" w:type="dxa"/>
          </w:tcPr>
          <w:p w14:paraId="3F942702" w14:textId="77777777" w:rsidR="00720DFD" w:rsidRPr="00621618" w:rsidRDefault="00720DFD" w:rsidP="00720DFD">
            <w:pPr>
              <w:rPr>
                <w:b/>
                <w:bCs/>
                <w:szCs w:val="22"/>
                <w:lang w:val="nb-NO"/>
              </w:rPr>
            </w:pPr>
            <w:r w:rsidRPr="004E0E44">
              <w:rPr>
                <w:b/>
                <w:bCs/>
                <w:szCs w:val="22"/>
                <w:lang w:val="de-DE"/>
              </w:rPr>
              <w:t>Norg</w:t>
            </w:r>
            <w:r w:rsidRPr="00621618">
              <w:rPr>
                <w:b/>
                <w:bCs/>
                <w:szCs w:val="22"/>
                <w:lang w:val="nb-NO"/>
              </w:rPr>
              <w:t>e</w:t>
            </w:r>
          </w:p>
          <w:p w14:paraId="31A95337" w14:textId="77777777" w:rsidR="00720DFD" w:rsidRPr="00621618" w:rsidRDefault="00720DFD" w:rsidP="00720DFD">
            <w:pPr>
              <w:rPr>
                <w:szCs w:val="22"/>
                <w:lang w:val="nb-NO"/>
              </w:rPr>
            </w:pPr>
            <w:r w:rsidRPr="00621618">
              <w:rPr>
                <w:szCs w:val="22"/>
                <w:lang w:val="nb-NO"/>
              </w:rPr>
              <w:t>sanofi-aventis Norge AS</w:t>
            </w:r>
          </w:p>
          <w:p w14:paraId="47EA3681" w14:textId="77777777" w:rsidR="00720DFD" w:rsidRPr="00621618" w:rsidRDefault="00720DFD" w:rsidP="00720DFD">
            <w:pPr>
              <w:rPr>
                <w:szCs w:val="22"/>
                <w:lang w:val="nb-NO"/>
              </w:rPr>
            </w:pPr>
            <w:r w:rsidRPr="00621618">
              <w:rPr>
                <w:szCs w:val="22"/>
                <w:lang w:val="nb-NO"/>
              </w:rPr>
              <w:t>Tlf: +47 67 10 71 00</w:t>
            </w:r>
          </w:p>
          <w:p w14:paraId="7F39BE50" w14:textId="77777777" w:rsidR="0009204B" w:rsidDel="0009204B" w:rsidRDefault="0009204B" w:rsidP="00720DFD">
            <w:pPr>
              <w:rPr>
                <w:b/>
                <w:bCs/>
                <w:lang w:val="et-EE"/>
              </w:rPr>
            </w:pPr>
          </w:p>
        </w:tc>
        <w:tc>
          <w:tcPr>
            <w:tcW w:w="4536" w:type="dxa"/>
          </w:tcPr>
          <w:p w14:paraId="6546FFE4" w14:textId="77777777" w:rsidR="0009204B" w:rsidRPr="00621618" w:rsidRDefault="0009204B" w:rsidP="00BB3CD6">
            <w:pPr>
              <w:pStyle w:val="EMEATableLeft"/>
              <w:rPr>
                <w:lang w:val="nb-NO"/>
              </w:rPr>
            </w:pPr>
          </w:p>
        </w:tc>
        <w:tc>
          <w:tcPr>
            <w:tcW w:w="4536" w:type="dxa"/>
          </w:tcPr>
          <w:p w14:paraId="6FD3BF58" w14:textId="77777777" w:rsidR="0009204B" w:rsidRPr="00BA656A" w:rsidRDefault="0009204B" w:rsidP="00BB3CD6">
            <w:pPr>
              <w:pStyle w:val="EMEATableLeft"/>
              <w:rPr>
                <w:lang w:val="de-DE"/>
              </w:rPr>
            </w:pPr>
          </w:p>
        </w:tc>
      </w:tr>
      <w:tr w:rsidR="0009204B" w14:paraId="2924C533" w14:textId="77777777" w:rsidTr="0009204B">
        <w:trPr>
          <w:trHeight w:val="952"/>
        </w:trPr>
        <w:tc>
          <w:tcPr>
            <w:tcW w:w="4536" w:type="dxa"/>
          </w:tcPr>
          <w:p w14:paraId="744C26BB" w14:textId="77777777" w:rsidR="0009204B" w:rsidRPr="00287B27" w:rsidRDefault="0009204B" w:rsidP="00E1509D">
            <w:pPr>
              <w:rPr>
                <w:b/>
                <w:bCs/>
                <w:szCs w:val="22"/>
                <w:lang w:val="fr-FR"/>
              </w:rPr>
            </w:pPr>
            <w:r w:rsidRPr="004359C7">
              <w:rPr>
                <w:b/>
                <w:bCs/>
                <w:szCs w:val="22"/>
              </w:rPr>
              <w:t>Ελλάδα</w:t>
            </w:r>
          </w:p>
          <w:p w14:paraId="2876D9C2" w14:textId="77777777" w:rsidR="0009204B" w:rsidRPr="00287B27" w:rsidRDefault="00A05C8C" w:rsidP="00E1509D">
            <w:pPr>
              <w:rPr>
                <w:szCs w:val="22"/>
                <w:lang w:val="fr-FR"/>
              </w:rPr>
            </w:pPr>
            <w:r>
              <w:rPr>
                <w:color w:val="000000"/>
                <w:szCs w:val="22"/>
              </w:rPr>
              <w:t>Sanofi-Aventis Μονοπρόσωπη ΑΕΒΕ</w:t>
            </w:r>
          </w:p>
          <w:p w14:paraId="728CAAD6" w14:textId="77777777" w:rsidR="0009204B" w:rsidRPr="00287B27" w:rsidRDefault="0009204B" w:rsidP="00E1509D">
            <w:pPr>
              <w:rPr>
                <w:szCs w:val="22"/>
                <w:lang w:val="fr-FR"/>
              </w:rPr>
            </w:pPr>
            <w:r w:rsidRPr="004359C7">
              <w:rPr>
                <w:szCs w:val="22"/>
              </w:rPr>
              <w:t>Τηλ</w:t>
            </w:r>
            <w:r w:rsidRPr="00287B27">
              <w:rPr>
                <w:szCs w:val="22"/>
                <w:lang w:val="fr-FR"/>
              </w:rPr>
              <w:t>: +30 210 900 16 00</w:t>
            </w:r>
          </w:p>
          <w:p w14:paraId="1982B8E6" w14:textId="77777777" w:rsidR="0009204B" w:rsidDel="0009204B" w:rsidRDefault="0009204B" w:rsidP="00BB3CD6">
            <w:pPr>
              <w:rPr>
                <w:b/>
                <w:bCs/>
                <w:lang w:val="el-GR"/>
              </w:rPr>
            </w:pPr>
          </w:p>
        </w:tc>
        <w:tc>
          <w:tcPr>
            <w:tcW w:w="4536" w:type="dxa"/>
          </w:tcPr>
          <w:p w14:paraId="46FC0B6C" w14:textId="77777777" w:rsidR="00720DFD" w:rsidRPr="004359C7" w:rsidRDefault="00720DFD" w:rsidP="00720DFD">
            <w:pPr>
              <w:rPr>
                <w:b/>
                <w:bCs/>
                <w:szCs w:val="22"/>
                <w:lang w:val="de-DE"/>
              </w:rPr>
            </w:pPr>
            <w:r w:rsidRPr="004359C7">
              <w:rPr>
                <w:b/>
                <w:bCs/>
                <w:szCs w:val="22"/>
                <w:lang w:val="de-DE"/>
              </w:rPr>
              <w:t>Österreich</w:t>
            </w:r>
          </w:p>
          <w:p w14:paraId="4E4F0D18" w14:textId="77777777" w:rsidR="00720DFD" w:rsidRPr="004359C7" w:rsidRDefault="00720DFD" w:rsidP="00720DFD">
            <w:pPr>
              <w:rPr>
                <w:szCs w:val="22"/>
                <w:lang w:val="de-DE"/>
              </w:rPr>
            </w:pPr>
            <w:r w:rsidRPr="004359C7">
              <w:rPr>
                <w:szCs w:val="22"/>
                <w:lang w:val="de-DE"/>
              </w:rPr>
              <w:t>sanofi-aventis GmbH</w:t>
            </w:r>
          </w:p>
          <w:p w14:paraId="49B629E9" w14:textId="77777777" w:rsidR="00720DFD" w:rsidRPr="004359C7" w:rsidRDefault="00720DFD" w:rsidP="00720DFD">
            <w:pPr>
              <w:rPr>
                <w:szCs w:val="22"/>
                <w:lang w:val="de-DE"/>
              </w:rPr>
            </w:pPr>
            <w:r w:rsidRPr="004359C7">
              <w:rPr>
                <w:szCs w:val="22"/>
                <w:lang w:val="de-DE"/>
              </w:rPr>
              <w:t>Tel: +43 1 80 185 – 0</w:t>
            </w:r>
          </w:p>
          <w:p w14:paraId="6C72A177" w14:textId="77777777" w:rsidR="0009204B" w:rsidDel="0009204B" w:rsidRDefault="0009204B" w:rsidP="00720DFD">
            <w:pPr>
              <w:rPr>
                <w:b/>
                <w:bCs/>
                <w:lang w:val="el-GR"/>
              </w:rPr>
            </w:pPr>
          </w:p>
        </w:tc>
        <w:tc>
          <w:tcPr>
            <w:tcW w:w="4536" w:type="dxa"/>
          </w:tcPr>
          <w:p w14:paraId="04A9398F" w14:textId="77777777" w:rsidR="0009204B" w:rsidRPr="00E63D1D" w:rsidRDefault="0009204B" w:rsidP="00BB3CD6">
            <w:pPr>
              <w:pStyle w:val="EMEATableLeft"/>
              <w:rPr>
                <w:lang w:val="cs-CZ"/>
              </w:rPr>
            </w:pPr>
          </w:p>
        </w:tc>
        <w:tc>
          <w:tcPr>
            <w:tcW w:w="4536" w:type="dxa"/>
          </w:tcPr>
          <w:p w14:paraId="6B11E901" w14:textId="77777777" w:rsidR="0009204B" w:rsidRDefault="0009204B" w:rsidP="00BB3CD6">
            <w:pPr>
              <w:pStyle w:val="EMEATableLeft"/>
              <w:rPr>
                <w:lang w:val="es-ES"/>
              </w:rPr>
            </w:pPr>
          </w:p>
        </w:tc>
      </w:tr>
      <w:tr w:rsidR="0009204B" w14:paraId="2DA2C3D2" w14:textId="77777777" w:rsidTr="00115573">
        <w:trPr>
          <w:trHeight w:val="921"/>
        </w:trPr>
        <w:tc>
          <w:tcPr>
            <w:tcW w:w="4536" w:type="dxa"/>
          </w:tcPr>
          <w:p w14:paraId="02ADF67F" w14:textId="77777777" w:rsidR="0009204B" w:rsidRPr="00D61228" w:rsidRDefault="0009204B" w:rsidP="00E1509D">
            <w:pPr>
              <w:rPr>
                <w:b/>
                <w:bCs/>
                <w:szCs w:val="22"/>
                <w:lang w:val="es-ES"/>
              </w:rPr>
            </w:pPr>
            <w:r w:rsidRPr="00D61228">
              <w:rPr>
                <w:b/>
                <w:bCs/>
                <w:szCs w:val="22"/>
                <w:lang w:val="es-ES"/>
              </w:rPr>
              <w:t>España</w:t>
            </w:r>
          </w:p>
          <w:p w14:paraId="66D605C1" w14:textId="77777777" w:rsidR="0009204B" w:rsidRPr="00D61228" w:rsidRDefault="0009204B" w:rsidP="00E1509D">
            <w:pPr>
              <w:rPr>
                <w:smallCaps/>
                <w:szCs w:val="22"/>
                <w:lang w:val="es-ES"/>
              </w:rPr>
            </w:pPr>
            <w:r w:rsidRPr="00D61228">
              <w:rPr>
                <w:szCs w:val="22"/>
                <w:lang w:val="es-ES"/>
              </w:rPr>
              <w:t>sanofi-aventis, S.A.</w:t>
            </w:r>
          </w:p>
          <w:p w14:paraId="3BA7AFFB" w14:textId="77777777" w:rsidR="0009204B" w:rsidRPr="004359C7" w:rsidRDefault="0009204B" w:rsidP="00E1509D">
            <w:pPr>
              <w:rPr>
                <w:szCs w:val="22"/>
              </w:rPr>
            </w:pPr>
            <w:r w:rsidRPr="004359C7">
              <w:rPr>
                <w:szCs w:val="22"/>
              </w:rPr>
              <w:t>Tel: +34 93 485 94 00</w:t>
            </w:r>
          </w:p>
          <w:p w14:paraId="2B170C1F" w14:textId="77777777" w:rsidR="0009204B" w:rsidRPr="00BF2850" w:rsidDel="0009204B" w:rsidRDefault="0009204B" w:rsidP="00BB3CD6">
            <w:pPr>
              <w:rPr>
                <w:b/>
                <w:bCs/>
                <w:lang w:val="en-GB"/>
              </w:rPr>
            </w:pPr>
          </w:p>
        </w:tc>
        <w:tc>
          <w:tcPr>
            <w:tcW w:w="4536" w:type="dxa"/>
          </w:tcPr>
          <w:p w14:paraId="2E38D63B" w14:textId="77777777" w:rsidR="00720DFD" w:rsidRPr="00D61228" w:rsidRDefault="00720DFD" w:rsidP="00720DFD">
            <w:pPr>
              <w:rPr>
                <w:b/>
                <w:bCs/>
                <w:szCs w:val="22"/>
                <w:lang w:val="sv-SE"/>
              </w:rPr>
            </w:pPr>
            <w:r w:rsidRPr="00D61228">
              <w:rPr>
                <w:b/>
                <w:bCs/>
                <w:szCs w:val="22"/>
                <w:lang w:val="sv-SE"/>
              </w:rPr>
              <w:t>Polska</w:t>
            </w:r>
          </w:p>
          <w:p w14:paraId="557F6E86" w14:textId="5F98610F" w:rsidR="00720DFD" w:rsidRPr="00D61228" w:rsidRDefault="00781688" w:rsidP="00720DFD">
            <w:pPr>
              <w:rPr>
                <w:szCs w:val="22"/>
                <w:lang w:val="sv-SE"/>
              </w:rPr>
            </w:pPr>
            <w:r>
              <w:rPr>
                <w:szCs w:val="22"/>
                <w:lang w:val="sv-SE"/>
              </w:rPr>
              <w:t>S</w:t>
            </w:r>
            <w:r w:rsidR="00720DFD" w:rsidRPr="00D61228">
              <w:rPr>
                <w:szCs w:val="22"/>
                <w:lang w:val="sv-SE"/>
              </w:rPr>
              <w:t>anofi Sp. z o.o.</w:t>
            </w:r>
          </w:p>
          <w:p w14:paraId="14BFE366" w14:textId="77777777" w:rsidR="00720DFD" w:rsidRPr="00697C8C" w:rsidRDefault="00720DFD" w:rsidP="00720DFD">
            <w:pPr>
              <w:rPr>
                <w:szCs w:val="22"/>
                <w:lang w:val="fr-FR"/>
              </w:rPr>
            </w:pPr>
            <w:r>
              <w:rPr>
                <w:szCs w:val="22"/>
                <w:lang w:val="fr-FR"/>
              </w:rPr>
              <w:t>Tel:</w:t>
            </w:r>
            <w:r w:rsidRPr="00697C8C">
              <w:rPr>
                <w:szCs w:val="22"/>
                <w:lang w:val="fr-FR"/>
              </w:rPr>
              <w:t xml:space="preserve"> </w:t>
            </w:r>
            <w:r>
              <w:rPr>
                <w:szCs w:val="22"/>
                <w:lang w:val="fr-FR"/>
              </w:rPr>
              <w:t xml:space="preserve">+48 </w:t>
            </w:r>
            <w:r w:rsidRPr="00697C8C">
              <w:rPr>
                <w:szCs w:val="22"/>
                <w:lang w:val="fr-FR"/>
              </w:rPr>
              <w:t>22 280 00 00</w:t>
            </w:r>
          </w:p>
          <w:p w14:paraId="208375EE" w14:textId="77777777" w:rsidR="0009204B" w:rsidRPr="00BF2850" w:rsidDel="0009204B" w:rsidRDefault="0009204B" w:rsidP="00720DFD">
            <w:pPr>
              <w:rPr>
                <w:b/>
                <w:bCs/>
                <w:lang w:val="en-GB"/>
              </w:rPr>
            </w:pPr>
          </w:p>
        </w:tc>
        <w:tc>
          <w:tcPr>
            <w:tcW w:w="4536" w:type="dxa"/>
          </w:tcPr>
          <w:p w14:paraId="6E4FF5F0" w14:textId="77777777" w:rsidR="0009204B" w:rsidRDefault="0009204B" w:rsidP="00BB3CD6">
            <w:pPr>
              <w:pStyle w:val="EMEATableLeft"/>
              <w:rPr>
                <w:lang w:val="fr-FR"/>
              </w:rPr>
            </w:pPr>
          </w:p>
        </w:tc>
        <w:tc>
          <w:tcPr>
            <w:tcW w:w="4536" w:type="dxa"/>
          </w:tcPr>
          <w:p w14:paraId="0C9AE729" w14:textId="77777777" w:rsidR="0009204B" w:rsidRDefault="0009204B" w:rsidP="00BB3CD6">
            <w:pPr>
              <w:pStyle w:val="EMEATableLeft"/>
              <w:rPr>
                <w:lang w:val="fr-FR"/>
              </w:rPr>
            </w:pPr>
          </w:p>
        </w:tc>
      </w:tr>
      <w:tr w:rsidR="0009204B" w14:paraId="10BFBD35" w14:textId="77777777" w:rsidTr="0009204B">
        <w:trPr>
          <w:trHeight w:val="892"/>
        </w:trPr>
        <w:tc>
          <w:tcPr>
            <w:tcW w:w="4536" w:type="dxa"/>
          </w:tcPr>
          <w:p w14:paraId="583F2468" w14:textId="77777777" w:rsidR="0009204B" w:rsidRPr="004359C7" w:rsidRDefault="0009204B" w:rsidP="00E1509D">
            <w:pPr>
              <w:rPr>
                <w:b/>
                <w:bCs/>
                <w:szCs w:val="22"/>
                <w:lang w:val="fr-FR"/>
              </w:rPr>
            </w:pPr>
            <w:r w:rsidRPr="004359C7">
              <w:rPr>
                <w:b/>
                <w:bCs/>
                <w:szCs w:val="22"/>
                <w:lang w:val="fr-FR"/>
              </w:rPr>
              <w:t>France</w:t>
            </w:r>
          </w:p>
          <w:p w14:paraId="096490D0" w14:textId="77777777" w:rsidR="0009204B" w:rsidRPr="004359C7" w:rsidRDefault="00640896" w:rsidP="00E1509D">
            <w:pPr>
              <w:rPr>
                <w:szCs w:val="22"/>
                <w:lang w:val="fr-FR"/>
              </w:rPr>
            </w:pPr>
            <w:r>
              <w:rPr>
                <w:szCs w:val="22"/>
                <w:lang w:val="fr-FR"/>
              </w:rPr>
              <w:t>Sanofi Winthrop Industrie</w:t>
            </w:r>
          </w:p>
          <w:p w14:paraId="721425AB" w14:textId="77777777" w:rsidR="0009204B" w:rsidRPr="004359C7" w:rsidRDefault="0009204B" w:rsidP="00E1509D">
            <w:pPr>
              <w:rPr>
                <w:szCs w:val="22"/>
                <w:lang w:val="fr-FR"/>
              </w:rPr>
            </w:pPr>
            <w:r w:rsidRPr="004359C7">
              <w:rPr>
                <w:szCs w:val="22"/>
                <w:lang w:val="fr-FR"/>
              </w:rPr>
              <w:t>Tél: 0 800 222 555</w:t>
            </w:r>
          </w:p>
          <w:p w14:paraId="09F61479" w14:textId="77777777" w:rsidR="0009204B" w:rsidRPr="00E93CC5" w:rsidRDefault="0009204B" w:rsidP="00E1509D">
            <w:pPr>
              <w:rPr>
                <w:szCs w:val="22"/>
                <w:lang w:val="da-DK"/>
              </w:rPr>
            </w:pPr>
            <w:r w:rsidRPr="00E93CC5">
              <w:rPr>
                <w:szCs w:val="22"/>
                <w:lang w:val="da-DK"/>
              </w:rPr>
              <w:t>Appel depuis l’étranger: +33 1 57 63 23 23</w:t>
            </w:r>
          </w:p>
          <w:p w14:paraId="407C2978" w14:textId="77777777" w:rsidR="0009204B" w:rsidDel="0009204B" w:rsidRDefault="0009204B" w:rsidP="00BB3CD6">
            <w:pPr>
              <w:rPr>
                <w:b/>
                <w:bCs/>
                <w:lang w:val="fr-FR"/>
              </w:rPr>
            </w:pPr>
          </w:p>
        </w:tc>
        <w:tc>
          <w:tcPr>
            <w:tcW w:w="4536" w:type="dxa"/>
          </w:tcPr>
          <w:p w14:paraId="764FAD51" w14:textId="77777777" w:rsidR="00720DFD" w:rsidRPr="00D61228" w:rsidRDefault="00720DFD" w:rsidP="00720DFD">
            <w:pPr>
              <w:rPr>
                <w:b/>
                <w:szCs w:val="22"/>
                <w:lang w:val="pt-BR"/>
              </w:rPr>
            </w:pPr>
            <w:r w:rsidRPr="00D61228">
              <w:rPr>
                <w:b/>
                <w:szCs w:val="22"/>
                <w:lang w:val="pt-BR"/>
              </w:rPr>
              <w:t>Portugal</w:t>
            </w:r>
          </w:p>
          <w:p w14:paraId="69B8FCA0" w14:textId="77777777" w:rsidR="00720DFD" w:rsidRPr="00D61228" w:rsidRDefault="00720DFD" w:rsidP="00720DFD">
            <w:pPr>
              <w:rPr>
                <w:szCs w:val="22"/>
                <w:lang w:val="pt-BR"/>
              </w:rPr>
            </w:pPr>
            <w:r>
              <w:rPr>
                <w:szCs w:val="22"/>
                <w:lang w:val="pt-BR"/>
              </w:rPr>
              <w:t>S</w:t>
            </w:r>
            <w:r w:rsidRPr="00D61228">
              <w:rPr>
                <w:szCs w:val="22"/>
                <w:lang w:val="pt-BR"/>
              </w:rPr>
              <w:t>anofi - Produtos Farmacêuticos, Lda</w:t>
            </w:r>
          </w:p>
          <w:p w14:paraId="78C07E3B" w14:textId="77777777" w:rsidR="00720DFD" w:rsidRPr="000F7D3C" w:rsidRDefault="00720DFD" w:rsidP="00720DFD">
            <w:pPr>
              <w:rPr>
                <w:szCs w:val="22"/>
                <w:lang w:val="fr-FR"/>
              </w:rPr>
            </w:pPr>
            <w:r w:rsidRPr="000F7D3C">
              <w:rPr>
                <w:szCs w:val="22"/>
                <w:lang w:val="fr-FR"/>
              </w:rPr>
              <w:t>Tel: +351 21 35 89 400</w:t>
            </w:r>
          </w:p>
          <w:p w14:paraId="0BB7A428" w14:textId="77777777" w:rsidR="0009204B" w:rsidDel="0009204B" w:rsidRDefault="0009204B" w:rsidP="00720DFD">
            <w:pPr>
              <w:rPr>
                <w:b/>
                <w:bCs/>
                <w:lang w:val="fr-FR"/>
              </w:rPr>
            </w:pPr>
          </w:p>
        </w:tc>
        <w:tc>
          <w:tcPr>
            <w:tcW w:w="4536" w:type="dxa"/>
          </w:tcPr>
          <w:p w14:paraId="1F215CCA" w14:textId="77777777" w:rsidR="0009204B" w:rsidRPr="003B79C9" w:rsidRDefault="0009204B" w:rsidP="00BB3CD6">
            <w:pPr>
              <w:pStyle w:val="EMEATableLeft"/>
            </w:pPr>
          </w:p>
        </w:tc>
        <w:tc>
          <w:tcPr>
            <w:tcW w:w="4536" w:type="dxa"/>
          </w:tcPr>
          <w:p w14:paraId="5DF16515" w14:textId="77777777" w:rsidR="0009204B" w:rsidRDefault="0009204B" w:rsidP="00BB3CD6">
            <w:pPr>
              <w:pStyle w:val="EMEATableLeft"/>
              <w:rPr>
                <w:lang w:val="fr-FR"/>
              </w:rPr>
            </w:pPr>
          </w:p>
        </w:tc>
      </w:tr>
      <w:tr w:rsidR="0009204B" w14:paraId="58D33CA1" w14:textId="77777777" w:rsidTr="0009204B">
        <w:trPr>
          <w:trHeight w:val="1000"/>
        </w:trPr>
        <w:tc>
          <w:tcPr>
            <w:tcW w:w="4536" w:type="dxa"/>
          </w:tcPr>
          <w:p w14:paraId="26CA6748" w14:textId="77777777" w:rsidR="00720DFD" w:rsidRPr="002669E5" w:rsidRDefault="00720DFD" w:rsidP="00720DFD">
            <w:pPr>
              <w:keepNext/>
              <w:rPr>
                <w:rFonts w:eastAsia="SimSun"/>
                <w:b/>
                <w:bCs/>
                <w:szCs w:val="22"/>
                <w:lang w:val="it-IT" w:eastAsia="zh-CN"/>
              </w:rPr>
            </w:pPr>
            <w:r w:rsidRPr="002669E5">
              <w:rPr>
                <w:rFonts w:eastAsia="SimSun"/>
                <w:b/>
                <w:bCs/>
                <w:szCs w:val="22"/>
                <w:lang w:val="it-IT" w:eastAsia="zh-CN"/>
              </w:rPr>
              <w:t>Hrvatska</w:t>
            </w:r>
          </w:p>
          <w:p w14:paraId="3DE90481" w14:textId="77777777" w:rsidR="00BF4AAF" w:rsidRPr="00CA3473" w:rsidRDefault="00BF4AAF" w:rsidP="00BF4AAF">
            <w:pPr>
              <w:rPr>
                <w:noProof/>
                <w:szCs w:val="22"/>
                <w:lang w:val="fi-FI"/>
              </w:rPr>
            </w:pPr>
            <w:r w:rsidRPr="00CA3473">
              <w:rPr>
                <w:noProof/>
                <w:szCs w:val="22"/>
                <w:lang w:val="fi-FI"/>
              </w:rPr>
              <w:t>Swixx Biopharma d.o.o.</w:t>
            </w:r>
          </w:p>
          <w:p w14:paraId="2F5EB06A" w14:textId="77777777" w:rsidR="00BF4AAF" w:rsidRPr="00CA3473" w:rsidRDefault="00BF4AAF" w:rsidP="00BF4AAF">
            <w:pPr>
              <w:rPr>
                <w:noProof/>
                <w:szCs w:val="22"/>
                <w:lang w:val="fi-FI"/>
              </w:rPr>
            </w:pPr>
            <w:r w:rsidRPr="00CA3473">
              <w:rPr>
                <w:noProof/>
                <w:szCs w:val="22"/>
                <w:lang w:val="fi-FI"/>
              </w:rPr>
              <w:t>Tel: +385 1 2078 500</w:t>
            </w:r>
          </w:p>
          <w:p w14:paraId="5EA2AD65" w14:textId="77777777" w:rsidR="0009204B" w:rsidRPr="003B79C9" w:rsidDel="0009204B" w:rsidRDefault="0009204B" w:rsidP="00720DFD">
            <w:pPr>
              <w:rPr>
                <w:b/>
                <w:bCs/>
                <w:lang w:val="en-GB"/>
              </w:rPr>
            </w:pPr>
          </w:p>
        </w:tc>
        <w:tc>
          <w:tcPr>
            <w:tcW w:w="4536" w:type="dxa"/>
          </w:tcPr>
          <w:p w14:paraId="21E2E232" w14:textId="77777777" w:rsidR="00720DFD" w:rsidRPr="004359C7" w:rsidRDefault="00720DFD" w:rsidP="00720DFD">
            <w:pPr>
              <w:tabs>
                <w:tab w:val="left" w:pos="-720"/>
                <w:tab w:val="left" w:pos="4536"/>
              </w:tabs>
              <w:suppressAutoHyphens/>
              <w:rPr>
                <w:b/>
                <w:noProof/>
                <w:szCs w:val="22"/>
                <w:lang w:val="it-IT"/>
              </w:rPr>
            </w:pPr>
            <w:r w:rsidRPr="004359C7">
              <w:rPr>
                <w:b/>
                <w:noProof/>
                <w:szCs w:val="22"/>
                <w:lang w:val="it-IT"/>
              </w:rPr>
              <w:t>România</w:t>
            </w:r>
          </w:p>
          <w:p w14:paraId="180C5E3A" w14:textId="77777777" w:rsidR="00720DFD" w:rsidRPr="004359C7" w:rsidRDefault="00F1176C" w:rsidP="00720DFD">
            <w:pPr>
              <w:tabs>
                <w:tab w:val="left" w:pos="-720"/>
                <w:tab w:val="left" w:pos="4536"/>
              </w:tabs>
              <w:suppressAutoHyphens/>
              <w:rPr>
                <w:noProof/>
                <w:szCs w:val="22"/>
                <w:lang w:val="it-IT"/>
              </w:rPr>
            </w:pPr>
            <w:r>
              <w:rPr>
                <w:bCs/>
                <w:szCs w:val="22"/>
                <w:lang w:val="it-IT"/>
              </w:rPr>
              <w:t>S</w:t>
            </w:r>
            <w:r w:rsidR="00720DFD" w:rsidRPr="004359C7">
              <w:rPr>
                <w:bCs/>
                <w:szCs w:val="22"/>
                <w:lang w:val="it-IT"/>
              </w:rPr>
              <w:t>anofi Rom</w:t>
            </w:r>
            <w:r>
              <w:rPr>
                <w:bCs/>
                <w:szCs w:val="22"/>
                <w:lang w:val="it-IT"/>
              </w:rPr>
              <w:t>a</w:t>
            </w:r>
            <w:r w:rsidR="00720DFD" w:rsidRPr="004359C7">
              <w:rPr>
                <w:bCs/>
                <w:szCs w:val="22"/>
                <w:lang w:val="it-IT"/>
              </w:rPr>
              <w:t>nia SRL</w:t>
            </w:r>
          </w:p>
          <w:p w14:paraId="2D87842E" w14:textId="77777777" w:rsidR="00720DFD" w:rsidRPr="004359C7" w:rsidRDefault="00720DFD" w:rsidP="00720DFD">
            <w:pPr>
              <w:rPr>
                <w:szCs w:val="22"/>
                <w:lang w:val="it-IT"/>
              </w:rPr>
            </w:pPr>
            <w:r w:rsidRPr="004359C7">
              <w:rPr>
                <w:noProof/>
                <w:szCs w:val="22"/>
                <w:lang w:val="it-IT"/>
              </w:rPr>
              <w:t xml:space="preserve">Tel: +40 </w:t>
            </w:r>
            <w:r w:rsidRPr="004359C7">
              <w:rPr>
                <w:szCs w:val="22"/>
                <w:lang w:val="it-IT"/>
              </w:rPr>
              <w:t>(0) 21 317 31 36</w:t>
            </w:r>
          </w:p>
          <w:p w14:paraId="42E69986" w14:textId="77777777" w:rsidR="0009204B" w:rsidRPr="003B79C9" w:rsidDel="0009204B" w:rsidRDefault="0009204B" w:rsidP="00720DFD">
            <w:pPr>
              <w:rPr>
                <w:b/>
                <w:bCs/>
                <w:lang w:val="en-GB"/>
              </w:rPr>
            </w:pPr>
          </w:p>
        </w:tc>
        <w:tc>
          <w:tcPr>
            <w:tcW w:w="4536" w:type="dxa"/>
          </w:tcPr>
          <w:p w14:paraId="239C8817" w14:textId="77777777" w:rsidR="0009204B" w:rsidRDefault="0009204B" w:rsidP="00BB3CD6">
            <w:pPr>
              <w:pStyle w:val="EMEATableLeft"/>
              <w:rPr>
                <w:lang w:val="nl-NL"/>
              </w:rPr>
            </w:pPr>
          </w:p>
        </w:tc>
        <w:tc>
          <w:tcPr>
            <w:tcW w:w="4536" w:type="dxa"/>
          </w:tcPr>
          <w:p w14:paraId="471DAF19" w14:textId="77777777" w:rsidR="0009204B" w:rsidRDefault="0009204B" w:rsidP="00BB3CD6">
            <w:pPr>
              <w:pStyle w:val="EMEATableLeft"/>
              <w:rPr>
                <w:lang w:val="pt-PT"/>
              </w:rPr>
            </w:pPr>
          </w:p>
        </w:tc>
      </w:tr>
      <w:tr w:rsidR="0009204B" w14:paraId="175BA31E" w14:textId="77777777" w:rsidTr="0009204B">
        <w:trPr>
          <w:trHeight w:val="892"/>
        </w:trPr>
        <w:tc>
          <w:tcPr>
            <w:tcW w:w="4536" w:type="dxa"/>
          </w:tcPr>
          <w:p w14:paraId="3AC9D191" w14:textId="77777777" w:rsidR="00720DFD" w:rsidRPr="00855BDB" w:rsidRDefault="00720DFD" w:rsidP="00720DFD">
            <w:pPr>
              <w:rPr>
                <w:b/>
                <w:szCs w:val="22"/>
                <w:lang w:val="fr-FR"/>
              </w:rPr>
            </w:pPr>
            <w:r w:rsidRPr="00855BDB">
              <w:rPr>
                <w:b/>
                <w:szCs w:val="22"/>
                <w:lang w:val="fr-FR"/>
              </w:rPr>
              <w:t>Ireland</w:t>
            </w:r>
          </w:p>
          <w:p w14:paraId="6B7982C9" w14:textId="77777777" w:rsidR="00720DFD" w:rsidRPr="00855BDB" w:rsidRDefault="00720DFD" w:rsidP="00720DFD">
            <w:pPr>
              <w:rPr>
                <w:szCs w:val="22"/>
                <w:lang w:val="fr-FR"/>
              </w:rPr>
            </w:pPr>
            <w:r>
              <w:rPr>
                <w:szCs w:val="22"/>
                <w:lang w:val="fr-FR"/>
              </w:rPr>
              <w:t>s</w:t>
            </w:r>
            <w:r w:rsidRPr="00855BDB">
              <w:rPr>
                <w:szCs w:val="22"/>
                <w:lang w:val="fr-FR"/>
              </w:rPr>
              <w:t>anofi-aventis Ireland Ltd.</w:t>
            </w:r>
            <w:r>
              <w:rPr>
                <w:szCs w:val="22"/>
                <w:lang w:val="fr-FR"/>
              </w:rPr>
              <w:t xml:space="preserve"> T/A SANOFI</w:t>
            </w:r>
          </w:p>
          <w:p w14:paraId="2F9B546E" w14:textId="77777777" w:rsidR="00720DFD" w:rsidRPr="000A6150" w:rsidRDefault="00720DFD" w:rsidP="00720DFD">
            <w:pPr>
              <w:rPr>
                <w:szCs w:val="22"/>
                <w:lang w:val="fr-FR"/>
              </w:rPr>
            </w:pPr>
            <w:r w:rsidRPr="000A6150">
              <w:rPr>
                <w:szCs w:val="22"/>
                <w:lang w:val="fr-FR"/>
              </w:rPr>
              <w:t>Tel: +353 (0) 1 403 56 00</w:t>
            </w:r>
          </w:p>
          <w:p w14:paraId="7502B9BA" w14:textId="77777777" w:rsidR="0009204B" w:rsidDel="0009204B" w:rsidRDefault="0009204B" w:rsidP="00720DFD">
            <w:pPr>
              <w:rPr>
                <w:b/>
                <w:bCs/>
                <w:lang w:val="is-IS"/>
              </w:rPr>
            </w:pPr>
          </w:p>
        </w:tc>
        <w:tc>
          <w:tcPr>
            <w:tcW w:w="4536" w:type="dxa"/>
          </w:tcPr>
          <w:p w14:paraId="049C1680" w14:textId="77777777" w:rsidR="00720DFD" w:rsidRPr="004359C7" w:rsidRDefault="00720DFD" w:rsidP="00720DFD">
            <w:pPr>
              <w:rPr>
                <w:b/>
                <w:bCs/>
                <w:szCs w:val="22"/>
                <w:lang w:val="it-IT"/>
              </w:rPr>
            </w:pPr>
            <w:r w:rsidRPr="004359C7">
              <w:rPr>
                <w:b/>
                <w:bCs/>
                <w:szCs w:val="22"/>
                <w:lang w:val="it-IT"/>
              </w:rPr>
              <w:t>Slovenija</w:t>
            </w:r>
          </w:p>
          <w:p w14:paraId="7317DEC6" w14:textId="77777777" w:rsidR="00BF4AAF" w:rsidRPr="00CA3473" w:rsidRDefault="00BF4AAF" w:rsidP="00BF4AAF">
            <w:pPr>
              <w:tabs>
                <w:tab w:val="left" w:pos="-720"/>
              </w:tabs>
              <w:suppressAutoHyphens/>
              <w:rPr>
                <w:noProof/>
                <w:szCs w:val="22"/>
                <w:lang w:val="it-IT"/>
              </w:rPr>
            </w:pPr>
            <w:r w:rsidRPr="00CA3473">
              <w:rPr>
                <w:noProof/>
                <w:szCs w:val="22"/>
                <w:lang w:val="it-IT"/>
              </w:rPr>
              <w:t xml:space="preserve">Swixx Biopharma d.o.o. </w:t>
            </w:r>
          </w:p>
          <w:p w14:paraId="75CA4D8F" w14:textId="77777777" w:rsidR="00BF4AAF" w:rsidRPr="002F4B4F" w:rsidRDefault="00BF4AAF" w:rsidP="00BF4AAF">
            <w:pPr>
              <w:tabs>
                <w:tab w:val="left" w:pos="-720"/>
              </w:tabs>
              <w:suppressAutoHyphens/>
              <w:rPr>
                <w:noProof/>
                <w:szCs w:val="22"/>
              </w:rPr>
            </w:pPr>
            <w:r w:rsidRPr="002F4B4F">
              <w:rPr>
                <w:noProof/>
                <w:szCs w:val="22"/>
              </w:rPr>
              <w:t xml:space="preserve">Tel: +386 1 </w:t>
            </w:r>
            <w:r w:rsidRPr="00CA3473">
              <w:rPr>
                <w:noProof/>
                <w:szCs w:val="22"/>
                <w:lang w:val="nl-NL"/>
              </w:rPr>
              <w:t>235 51 00</w:t>
            </w:r>
          </w:p>
          <w:p w14:paraId="6D0E5C0F" w14:textId="77777777" w:rsidR="0009204B" w:rsidDel="0009204B" w:rsidRDefault="0009204B" w:rsidP="00720DFD">
            <w:pPr>
              <w:rPr>
                <w:b/>
                <w:bCs/>
                <w:lang w:val="is-IS"/>
              </w:rPr>
            </w:pPr>
          </w:p>
        </w:tc>
        <w:tc>
          <w:tcPr>
            <w:tcW w:w="4536" w:type="dxa"/>
          </w:tcPr>
          <w:p w14:paraId="5AEEA80E" w14:textId="77777777" w:rsidR="0009204B" w:rsidRDefault="0009204B" w:rsidP="00BB3CD6">
            <w:pPr>
              <w:pStyle w:val="EMEATableLeft"/>
              <w:rPr>
                <w:lang w:val="es-ES"/>
              </w:rPr>
            </w:pPr>
          </w:p>
        </w:tc>
        <w:tc>
          <w:tcPr>
            <w:tcW w:w="4536" w:type="dxa"/>
          </w:tcPr>
          <w:p w14:paraId="10B1FDA0" w14:textId="77777777" w:rsidR="0009204B" w:rsidRDefault="0009204B" w:rsidP="00BB3CD6">
            <w:pPr>
              <w:pStyle w:val="EMEATableLeft"/>
              <w:rPr>
                <w:lang w:val="pt-PT"/>
              </w:rPr>
            </w:pPr>
          </w:p>
        </w:tc>
      </w:tr>
      <w:tr w:rsidR="0009204B" w14:paraId="69204BDE" w14:textId="77777777" w:rsidTr="0009204B">
        <w:trPr>
          <w:trHeight w:val="772"/>
        </w:trPr>
        <w:tc>
          <w:tcPr>
            <w:tcW w:w="4536" w:type="dxa"/>
          </w:tcPr>
          <w:p w14:paraId="318D6E05" w14:textId="77777777" w:rsidR="00720DFD" w:rsidRPr="004359C7" w:rsidRDefault="00720DFD" w:rsidP="00720DFD">
            <w:pPr>
              <w:rPr>
                <w:b/>
                <w:bCs/>
                <w:szCs w:val="22"/>
              </w:rPr>
            </w:pPr>
            <w:r w:rsidRPr="004359C7">
              <w:rPr>
                <w:b/>
                <w:bCs/>
                <w:szCs w:val="22"/>
              </w:rPr>
              <w:t>Ísland</w:t>
            </w:r>
          </w:p>
          <w:p w14:paraId="19C29188" w14:textId="77777777" w:rsidR="00720DFD" w:rsidRPr="004359C7" w:rsidRDefault="00720DFD" w:rsidP="00720DFD">
            <w:pPr>
              <w:rPr>
                <w:szCs w:val="22"/>
              </w:rPr>
            </w:pPr>
            <w:r w:rsidRPr="004359C7">
              <w:rPr>
                <w:szCs w:val="22"/>
              </w:rPr>
              <w:t>Vistor hf.</w:t>
            </w:r>
          </w:p>
          <w:p w14:paraId="5855CE78" w14:textId="77777777" w:rsidR="00720DFD" w:rsidRPr="004359C7" w:rsidRDefault="00720DFD" w:rsidP="00720DFD">
            <w:pPr>
              <w:rPr>
                <w:szCs w:val="22"/>
              </w:rPr>
            </w:pPr>
            <w:r w:rsidRPr="004359C7">
              <w:rPr>
                <w:noProof/>
                <w:szCs w:val="22"/>
              </w:rPr>
              <w:t>Sími</w:t>
            </w:r>
            <w:r w:rsidRPr="004359C7">
              <w:rPr>
                <w:szCs w:val="22"/>
              </w:rPr>
              <w:t>: +354 535 7000</w:t>
            </w:r>
          </w:p>
          <w:p w14:paraId="6EDEB70B" w14:textId="77777777" w:rsidR="0009204B" w:rsidDel="0009204B" w:rsidRDefault="0009204B" w:rsidP="00720DFD">
            <w:pPr>
              <w:rPr>
                <w:b/>
                <w:bCs/>
                <w:lang w:val="it-IT"/>
              </w:rPr>
            </w:pPr>
          </w:p>
        </w:tc>
        <w:tc>
          <w:tcPr>
            <w:tcW w:w="4536" w:type="dxa"/>
          </w:tcPr>
          <w:p w14:paraId="71211EF3" w14:textId="77777777" w:rsidR="00720DFD" w:rsidRPr="000A6150" w:rsidRDefault="00720DFD" w:rsidP="00720DFD">
            <w:pPr>
              <w:rPr>
                <w:b/>
                <w:bCs/>
                <w:szCs w:val="22"/>
                <w:lang w:val="it-IT"/>
              </w:rPr>
            </w:pPr>
            <w:r w:rsidRPr="000A6150">
              <w:rPr>
                <w:b/>
                <w:bCs/>
                <w:szCs w:val="22"/>
                <w:lang w:val="it-IT"/>
              </w:rPr>
              <w:t>Slovenská republika</w:t>
            </w:r>
          </w:p>
          <w:p w14:paraId="1EAD3728" w14:textId="77777777" w:rsidR="00BF4AAF" w:rsidRPr="00621618" w:rsidRDefault="00BF4AAF" w:rsidP="00BF4AAF">
            <w:pPr>
              <w:rPr>
                <w:lang w:val="sv-SE"/>
              </w:rPr>
            </w:pPr>
            <w:r w:rsidRPr="00621618">
              <w:rPr>
                <w:lang w:val="sv-SE"/>
              </w:rPr>
              <w:t>Swixx Biopharma s.r.o.</w:t>
            </w:r>
          </w:p>
          <w:p w14:paraId="7629BC24" w14:textId="77777777" w:rsidR="00BF4AAF" w:rsidRDefault="00BF4AAF" w:rsidP="00BF4AAF">
            <w:pPr>
              <w:rPr>
                <w:noProof/>
                <w:szCs w:val="22"/>
                <w:lang w:val="it-IT"/>
              </w:rPr>
            </w:pPr>
            <w:r w:rsidRPr="00CA3473">
              <w:rPr>
                <w:noProof/>
                <w:szCs w:val="22"/>
                <w:lang w:val="it-IT"/>
              </w:rPr>
              <w:t>Tel: +421 2 208 33 600</w:t>
            </w:r>
          </w:p>
          <w:p w14:paraId="3A239D46" w14:textId="77777777" w:rsidR="0009204B" w:rsidDel="0009204B" w:rsidRDefault="00BF4AAF" w:rsidP="00720DFD">
            <w:pPr>
              <w:rPr>
                <w:b/>
                <w:bCs/>
                <w:lang w:val="it-IT"/>
              </w:rPr>
            </w:pPr>
            <w:r>
              <w:rPr>
                <w:szCs w:val="22"/>
              </w:rPr>
              <w:t> </w:t>
            </w:r>
          </w:p>
        </w:tc>
        <w:tc>
          <w:tcPr>
            <w:tcW w:w="4536" w:type="dxa"/>
          </w:tcPr>
          <w:p w14:paraId="03556B5D" w14:textId="77777777" w:rsidR="0009204B" w:rsidRDefault="0009204B" w:rsidP="00BB3CD6">
            <w:pPr>
              <w:pStyle w:val="EMEATableLeft"/>
              <w:rPr>
                <w:lang w:val="es-ES"/>
              </w:rPr>
            </w:pPr>
          </w:p>
        </w:tc>
        <w:tc>
          <w:tcPr>
            <w:tcW w:w="4536" w:type="dxa"/>
          </w:tcPr>
          <w:p w14:paraId="7F047598" w14:textId="77777777" w:rsidR="0009204B" w:rsidRDefault="0009204B" w:rsidP="00BB3CD6">
            <w:pPr>
              <w:pStyle w:val="EMEATableLeft"/>
              <w:rPr>
                <w:lang w:val="es-ES"/>
              </w:rPr>
            </w:pPr>
          </w:p>
        </w:tc>
      </w:tr>
      <w:tr w:rsidR="0009204B" w:rsidRPr="00D361BF" w14:paraId="4821B040" w14:textId="77777777" w:rsidTr="00A01D9E">
        <w:trPr>
          <w:trHeight w:val="1002"/>
        </w:trPr>
        <w:tc>
          <w:tcPr>
            <w:tcW w:w="4536" w:type="dxa"/>
          </w:tcPr>
          <w:p w14:paraId="170B79F7" w14:textId="77777777" w:rsidR="00720DFD" w:rsidRPr="004359C7" w:rsidRDefault="00720DFD" w:rsidP="00720DFD">
            <w:pPr>
              <w:rPr>
                <w:b/>
                <w:bCs/>
                <w:szCs w:val="22"/>
                <w:lang w:val="it-IT"/>
              </w:rPr>
            </w:pPr>
            <w:r w:rsidRPr="004359C7">
              <w:rPr>
                <w:b/>
                <w:bCs/>
                <w:szCs w:val="22"/>
                <w:lang w:val="it-IT"/>
              </w:rPr>
              <w:lastRenderedPageBreak/>
              <w:t>Italia</w:t>
            </w:r>
          </w:p>
          <w:p w14:paraId="2E52A4F1" w14:textId="77777777" w:rsidR="00720DFD" w:rsidRPr="004359C7" w:rsidRDefault="0098176A" w:rsidP="00720DFD">
            <w:pPr>
              <w:rPr>
                <w:szCs w:val="22"/>
                <w:lang w:val="it-IT"/>
              </w:rPr>
            </w:pPr>
            <w:r>
              <w:rPr>
                <w:szCs w:val="22"/>
                <w:lang w:val="it-IT"/>
              </w:rPr>
              <w:t>S</w:t>
            </w:r>
            <w:r w:rsidR="00720DFD" w:rsidRPr="004359C7">
              <w:rPr>
                <w:szCs w:val="22"/>
                <w:lang w:val="it-IT"/>
              </w:rPr>
              <w:t>anofi S.</w:t>
            </w:r>
            <w:r w:rsidR="00E71DF6">
              <w:rPr>
                <w:szCs w:val="22"/>
                <w:lang w:val="it-IT"/>
              </w:rPr>
              <w:t>r.l.</w:t>
            </w:r>
          </w:p>
          <w:p w14:paraId="338E6B79" w14:textId="77777777" w:rsidR="00F1176C" w:rsidRDefault="00F1176C" w:rsidP="00F1176C">
            <w:pPr>
              <w:rPr>
                <w:lang w:val="it-IT"/>
              </w:rPr>
            </w:pPr>
            <w:r>
              <w:rPr>
                <w:lang w:val="it-IT"/>
              </w:rPr>
              <w:t>Tel: 800</w:t>
            </w:r>
            <w:r w:rsidR="00886CD1">
              <w:rPr>
                <w:lang w:val="it-IT"/>
              </w:rPr>
              <w:t xml:space="preserve"> </w:t>
            </w:r>
            <w:r>
              <w:rPr>
                <w:lang w:val="it-IT"/>
              </w:rPr>
              <w:t>536</w:t>
            </w:r>
            <w:r w:rsidR="00B977BD">
              <w:rPr>
                <w:lang w:val="it-IT"/>
              </w:rPr>
              <w:t xml:space="preserve"> </w:t>
            </w:r>
            <w:r>
              <w:rPr>
                <w:lang w:val="it-IT"/>
              </w:rPr>
              <w:t>389</w:t>
            </w:r>
          </w:p>
          <w:p w14:paraId="79BDC417" w14:textId="77777777" w:rsidR="0009204B" w:rsidDel="0009204B" w:rsidRDefault="0009204B" w:rsidP="00720DFD">
            <w:pPr>
              <w:rPr>
                <w:b/>
                <w:bCs/>
                <w:lang w:val="el-GR"/>
              </w:rPr>
            </w:pPr>
          </w:p>
        </w:tc>
        <w:tc>
          <w:tcPr>
            <w:tcW w:w="4536" w:type="dxa"/>
          </w:tcPr>
          <w:p w14:paraId="00189CF9" w14:textId="77777777" w:rsidR="00720DFD" w:rsidRPr="00621618" w:rsidRDefault="00720DFD" w:rsidP="00720DFD">
            <w:pPr>
              <w:rPr>
                <w:b/>
                <w:bCs/>
                <w:szCs w:val="22"/>
                <w:lang w:val="sv-SE"/>
              </w:rPr>
            </w:pPr>
            <w:r w:rsidRPr="00621618">
              <w:rPr>
                <w:b/>
                <w:bCs/>
                <w:szCs w:val="22"/>
                <w:lang w:val="sv-SE"/>
              </w:rPr>
              <w:t>Suomi/Finland</w:t>
            </w:r>
          </w:p>
          <w:p w14:paraId="4B4A9E40" w14:textId="77777777" w:rsidR="00720DFD" w:rsidRPr="00621618" w:rsidRDefault="00F72A39" w:rsidP="00720DFD">
            <w:pPr>
              <w:rPr>
                <w:szCs w:val="22"/>
                <w:lang w:val="sv-SE"/>
              </w:rPr>
            </w:pPr>
            <w:r w:rsidRPr="00621618">
              <w:rPr>
                <w:szCs w:val="22"/>
                <w:lang w:val="sv-SE"/>
              </w:rPr>
              <w:t>S</w:t>
            </w:r>
            <w:r w:rsidR="00720DFD" w:rsidRPr="00621618">
              <w:rPr>
                <w:szCs w:val="22"/>
                <w:lang w:val="sv-SE"/>
              </w:rPr>
              <w:t>anofi Oy</w:t>
            </w:r>
          </w:p>
          <w:p w14:paraId="08A5D406" w14:textId="77777777" w:rsidR="00720DFD" w:rsidRPr="00621618" w:rsidRDefault="00720DFD" w:rsidP="00720DFD">
            <w:pPr>
              <w:rPr>
                <w:szCs w:val="22"/>
                <w:lang w:val="sv-SE"/>
              </w:rPr>
            </w:pPr>
            <w:r w:rsidRPr="00621618">
              <w:rPr>
                <w:szCs w:val="22"/>
                <w:lang w:val="sv-SE"/>
              </w:rPr>
              <w:t>Puh/Tel: +358 (0) 201 200 300</w:t>
            </w:r>
          </w:p>
          <w:p w14:paraId="5CC391F7" w14:textId="77777777" w:rsidR="0009204B" w:rsidDel="0009204B" w:rsidRDefault="0009204B" w:rsidP="00720DFD">
            <w:pPr>
              <w:rPr>
                <w:b/>
                <w:bCs/>
                <w:lang w:val="el-GR"/>
              </w:rPr>
            </w:pPr>
          </w:p>
        </w:tc>
        <w:tc>
          <w:tcPr>
            <w:tcW w:w="4536" w:type="dxa"/>
          </w:tcPr>
          <w:p w14:paraId="55C39BE0" w14:textId="77777777" w:rsidR="0009204B" w:rsidRDefault="0009204B" w:rsidP="00BB3CD6">
            <w:pPr>
              <w:pStyle w:val="EMEATableLeft"/>
              <w:rPr>
                <w:lang w:val="nl-NL"/>
              </w:rPr>
            </w:pPr>
          </w:p>
        </w:tc>
        <w:tc>
          <w:tcPr>
            <w:tcW w:w="4536" w:type="dxa"/>
          </w:tcPr>
          <w:p w14:paraId="4C3FD6D6" w14:textId="77777777" w:rsidR="0009204B" w:rsidRDefault="0009204B" w:rsidP="00BB3CD6">
            <w:pPr>
              <w:pStyle w:val="EMEATableLeft"/>
              <w:rPr>
                <w:lang w:val="es-ES"/>
              </w:rPr>
            </w:pPr>
          </w:p>
        </w:tc>
      </w:tr>
      <w:tr w:rsidR="0009204B" w:rsidRPr="006E4A33" w14:paraId="61F69A1F" w14:textId="77777777" w:rsidTr="00115573">
        <w:trPr>
          <w:trHeight w:val="860"/>
        </w:trPr>
        <w:tc>
          <w:tcPr>
            <w:tcW w:w="4536" w:type="dxa"/>
          </w:tcPr>
          <w:p w14:paraId="4F735F4A" w14:textId="77777777" w:rsidR="00720DFD" w:rsidRPr="000A6150" w:rsidRDefault="00720DFD" w:rsidP="00720DFD">
            <w:pPr>
              <w:rPr>
                <w:b/>
                <w:szCs w:val="22"/>
                <w:lang w:val="fr-FR"/>
              </w:rPr>
            </w:pPr>
            <w:r w:rsidRPr="004359C7">
              <w:rPr>
                <w:b/>
                <w:bCs/>
                <w:szCs w:val="22"/>
              </w:rPr>
              <w:t>Κύπρος</w:t>
            </w:r>
          </w:p>
          <w:p w14:paraId="181B8422" w14:textId="77777777" w:rsidR="00BF4AAF" w:rsidRPr="00CA3473" w:rsidRDefault="00BF4AAF" w:rsidP="00BF4AAF">
            <w:pPr>
              <w:rPr>
                <w:lang w:val="fi-FI"/>
              </w:rPr>
            </w:pPr>
            <w:r w:rsidRPr="00CA3473">
              <w:rPr>
                <w:lang w:val="fi-FI"/>
              </w:rPr>
              <w:t>C.A. Papaellinas Ltd.</w:t>
            </w:r>
          </w:p>
          <w:p w14:paraId="72A8D58E" w14:textId="77777777" w:rsidR="00BF4AAF" w:rsidRPr="00CA3473" w:rsidRDefault="00BF4AAF" w:rsidP="00BF4AAF">
            <w:pPr>
              <w:rPr>
                <w:noProof/>
                <w:szCs w:val="22"/>
                <w:lang w:val="fi-FI"/>
              </w:rPr>
            </w:pPr>
            <w:r w:rsidRPr="00CA3473">
              <w:rPr>
                <w:noProof/>
                <w:szCs w:val="22"/>
                <w:lang w:val="nl-NL"/>
              </w:rPr>
              <w:t>Τηλ</w:t>
            </w:r>
            <w:r w:rsidRPr="00CA3473">
              <w:rPr>
                <w:noProof/>
                <w:szCs w:val="22"/>
                <w:lang w:val="fi-FI"/>
              </w:rPr>
              <w:t>: +357 22 741741</w:t>
            </w:r>
          </w:p>
          <w:p w14:paraId="5215942F" w14:textId="77777777" w:rsidR="0009204B" w:rsidDel="0009204B" w:rsidRDefault="0009204B" w:rsidP="00720DFD">
            <w:pPr>
              <w:rPr>
                <w:b/>
                <w:bCs/>
                <w:lang w:val="lv-LV"/>
              </w:rPr>
            </w:pPr>
          </w:p>
        </w:tc>
        <w:tc>
          <w:tcPr>
            <w:tcW w:w="4536" w:type="dxa"/>
          </w:tcPr>
          <w:p w14:paraId="20E2A29F" w14:textId="77777777" w:rsidR="00720DFD" w:rsidRPr="00115573" w:rsidRDefault="00720DFD" w:rsidP="00720DFD">
            <w:pPr>
              <w:rPr>
                <w:b/>
                <w:bCs/>
                <w:szCs w:val="22"/>
                <w:lang w:val="da-DK"/>
              </w:rPr>
            </w:pPr>
            <w:r w:rsidRPr="00115573">
              <w:rPr>
                <w:b/>
                <w:bCs/>
                <w:szCs w:val="22"/>
                <w:lang w:val="da-DK"/>
              </w:rPr>
              <w:t>Sverige</w:t>
            </w:r>
          </w:p>
          <w:p w14:paraId="3185758B" w14:textId="77777777" w:rsidR="00720DFD" w:rsidRPr="00115573" w:rsidRDefault="00F72A39" w:rsidP="00720DFD">
            <w:pPr>
              <w:rPr>
                <w:szCs w:val="22"/>
                <w:lang w:val="da-DK"/>
              </w:rPr>
            </w:pPr>
            <w:r>
              <w:rPr>
                <w:szCs w:val="22"/>
                <w:lang w:val="da-DK"/>
              </w:rPr>
              <w:t>S</w:t>
            </w:r>
            <w:r w:rsidR="00720DFD" w:rsidRPr="00115573">
              <w:rPr>
                <w:szCs w:val="22"/>
                <w:lang w:val="da-DK"/>
              </w:rPr>
              <w:t>anofi AB</w:t>
            </w:r>
          </w:p>
          <w:p w14:paraId="67FB2FC8" w14:textId="77777777" w:rsidR="00720DFD" w:rsidRPr="00115573" w:rsidRDefault="00720DFD" w:rsidP="00720DFD">
            <w:pPr>
              <w:rPr>
                <w:szCs w:val="22"/>
                <w:lang w:val="da-DK"/>
              </w:rPr>
            </w:pPr>
            <w:r w:rsidRPr="00115573">
              <w:rPr>
                <w:szCs w:val="22"/>
                <w:lang w:val="da-DK"/>
              </w:rPr>
              <w:t>Tel: +46 (0)8 634 50 00</w:t>
            </w:r>
          </w:p>
          <w:p w14:paraId="2A650724" w14:textId="77777777" w:rsidR="0009204B" w:rsidDel="0009204B" w:rsidRDefault="0009204B" w:rsidP="00720DFD">
            <w:pPr>
              <w:rPr>
                <w:b/>
                <w:bCs/>
                <w:lang w:val="lv-LV"/>
              </w:rPr>
            </w:pPr>
          </w:p>
        </w:tc>
        <w:tc>
          <w:tcPr>
            <w:tcW w:w="4536" w:type="dxa"/>
          </w:tcPr>
          <w:p w14:paraId="00CFB0BF" w14:textId="77777777" w:rsidR="0009204B" w:rsidRPr="00D361BF" w:rsidRDefault="0009204B" w:rsidP="00BB3CD6">
            <w:pPr>
              <w:pStyle w:val="EMEATableLeft"/>
              <w:rPr>
                <w:lang w:val="de-DE"/>
              </w:rPr>
            </w:pPr>
          </w:p>
        </w:tc>
        <w:tc>
          <w:tcPr>
            <w:tcW w:w="4536" w:type="dxa"/>
          </w:tcPr>
          <w:p w14:paraId="3ABC397F" w14:textId="77777777" w:rsidR="0009204B" w:rsidRPr="006E4A33" w:rsidRDefault="0009204B" w:rsidP="00BB3CD6">
            <w:pPr>
              <w:pStyle w:val="EMEATableLeft"/>
              <w:rPr>
                <w:lang w:val="da-DK"/>
              </w:rPr>
            </w:pPr>
          </w:p>
        </w:tc>
      </w:tr>
      <w:tr w:rsidR="0009204B" w14:paraId="37459CC2" w14:textId="77777777" w:rsidTr="004E0E44">
        <w:trPr>
          <w:trHeight w:val="80"/>
        </w:trPr>
        <w:tc>
          <w:tcPr>
            <w:tcW w:w="4536" w:type="dxa"/>
          </w:tcPr>
          <w:p w14:paraId="4C838C86" w14:textId="77777777" w:rsidR="00720DFD" w:rsidRPr="004359C7" w:rsidRDefault="00720DFD" w:rsidP="00720DFD">
            <w:pPr>
              <w:rPr>
                <w:b/>
                <w:bCs/>
                <w:szCs w:val="22"/>
                <w:lang w:val="it-IT"/>
              </w:rPr>
            </w:pPr>
            <w:r w:rsidRPr="004359C7">
              <w:rPr>
                <w:b/>
                <w:bCs/>
                <w:szCs w:val="22"/>
                <w:lang w:val="it-IT"/>
              </w:rPr>
              <w:t>Latvija</w:t>
            </w:r>
          </w:p>
          <w:p w14:paraId="6DB2D4C8" w14:textId="77777777" w:rsidR="00BF4AAF" w:rsidRPr="00CA3473" w:rsidRDefault="00BF4AAF" w:rsidP="00BF4AAF">
            <w:pPr>
              <w:rPr>
                <w:noProof/>
                <w:szCs w:val="22"/>
                <w:lang w:val="it-IT"/>
              </w:rPr>
            </w:pPr>
            <w:bookmarkStart w:id="32" w:name="_Hlk85181265"/>
            <w:r w:rsidRPr="00CA3473">
              <w:rPr>
                <w:noProof/>
                <w:szCs w:val="22"/>
                <w:lang w:val="it-IT"/>
              </w:rPr>
              <w:t xml:space="preserve">Swixx Biopharma SIA </w:t>
            </w:r>
          </w:p>
          <w:p w14:paraId="0099F046" w14:textId="77777777" w:rsidR="00BF4AAF" w:rsidRPr="00CA3473" w:rsidRDefault="00BF4AAF" w:rsidP="00BF4AAF">
            <w:pPr>
              <w:rPr>
                <w:noProof/>
                <w:szCs w:val="22"/>
                <w:lang w:val="it-IT"/>
              </w:rPr>
            </w:pPr>
            <w:r w:rsidRPr="00CA3473">
              <w:rPr>
                <w:noProof/>
                <w:szCs w:val="22"/>
                <w:lang w:val="it-IT"/>
              </w:rPr>
              <w:t>Tel: +371 6 616 47 50</w:t>
            </w:r>
          </w:p>
          <w:bookmarkEnd w:id="32"/>
          <w:p w14:paraId="2CA36B66" w14:textId="77777777" w:rsidR="0009204B" w:rsidRPr="004359C7" w:rsidRDefault="0009204B" w:rsidP="00720DFD">
            <w:pPr>
              <w:rPr>
                <w:b/>
                <w:bCs/>
                <w:szCs w:val="22"/>
                <w:lang w:val="it-IT"/>
              </w:rPr>
            </w:pPr>
          </w:p>
        </w:tc>
        <w:tc>
          <w:tcPr>
            <w:tcW w:w="4536" w:type="dxa"/>
          </w:tcPr>
          <w:p w14:paraId="145BE3DA" w14:textId="77777777" w:rsidR="00BF4AAF" w:rsidRPr="00CA3473" w:rsidRDefault="00720DFD" w:rsidP="00BF4AAF">
            <w:pPr>
              <w:autoSpaceDE w:val="0"/>
              <w:autoSpaceDN w:val="0"/>
              <w:rPr>
                <w:b/>
                <w:bCs/>
              </w:rPr>
            </w:pPr>
            <w:r w:rsidRPr="004359C7">
              <w:rPr>
                <w:b/>
                <w:bCs/>
                <w:szCs w:val="22"/>
              </w:rPr>
              <w:t>United Kingdom</w:t>
            </w:r>
            <w:r w:rsidR="00474492">
              <w:rPr>
                <w:b/>
                <w:bCs/>
                <w:szCs w:val="22"/>
              </w:rPr>
              <w:t xml:space="preserve"> </w:t>
            </w:r>
            <w:r w:rsidR="00BF4AAF" w:rsidRPr="00CA3473">
              <w:rPr>
                <w:b/>
                <w:bCs/>
              </w:rPr>
              <w:t>(Northern Ireland)</w:t>
            </w:r>
          </w:p>
          <w:p w14:paraId="2440DF3A" w14:textId="77777777" w:rsidR="00BF4AAF" w:rsidRPr="002F4B4F" w:rsidRDefault="00BF4AAF" w:rsidP="00BF4AAF">
            <w:pPr>
              <w:autoSpaceDE w:val="0"/>
              <w:autoSpaceDN w:val="0"/>
              <w:rPr>
                <w:lang w:val="fr-FR"/>
              </w:rPr>
            </w:pPr>
            <w:r w:rsidRPr="00852EA6">
              <w:t xml:space="preserve">sanofi-aventis Ireland Ltd. </w:t>
            </w:r>
            <w:r w:rsidRPr="002F4B4F">
              <w:rPr>
                <w:lang w:val="fr-FR"/>
              </w:rPr>
              <w:t>T/A SANOFI</w:t>
            </w:r>
          </w:p>
          <w:p w14:paraId="67C078AA" w14:textId="77777777" w:rsidR="00BF4AAF" w:rsidRPr="00386F61" w:rsidRDefault="00BF4AAF" w:rsidP="00BF4AAF">
            <w:pPr>
              <w:rPr>
                <w:lang w:val="fr-FR"/>
              </w:rPr>
            </w:pPr>
            <w:r w:rsidRPr="00386F61">
              <w:rPr>
                <w:lang w:val="fr-FR"/>
              </w:rPr>
              <w:t>Tel: +44 (0) 800 035 2525</w:t>
            </w:r>
          </w:p>
          <w:p w14:paraId="5DE209FB" w14:textId="77777777" w:rsidR="0009204B" w:rsidRPr="004359C7" w:rsidRDefault="0009204B" w:rsidP="00E1509D">
            <w:pPr>
              <w:rPr>
                <w:b/>
                <w:bCs/>
                <w:szCs w:val="22"/>
              </w:rPr>
            </w:pPr>
          </w:p>
        </w:tc>
        <w:tc>
          <w:tcPr>
            <w:tcW w:w="4536" w:type="dxa"/>
          </w:tcPr>
          <w:p w14:paraId="43A5B9DA" w14:textId="77777777" w:rsidR="0009204B" w:rsidDel="0009204B" w:rsidRDefault="0009204B" w:rsidP="00BB3CD6">
            <w:pPr>
              <w:rPr>
                <w:b/>
                <w:bCs/>
                <w:lang w:val="lv-LV"/>
              </w:rPr>
            </w:pPr>
          </w:p>
        </w:tc>
        <w:tc>
          <w:tcPr>
            <w:tcW w:w="4536" w:type="dxa"/>
          </w:tcPr>
          <w:p w14:paraId="47D7A79A" w14:textId="77777777" w:rsidR="0009204B" w:rsidDel="0009204B" w:rsidRDefault="0009204B" w:rsidP="00BB3CD6">
            <w:pPr>
              <w:rPr>
                <w:b/>
                <w:bCs/>
                <w:lang w:val="sv-SE"/>
              </w:rPr>
            </w:pPr>
          </w:p>
        </w:tc>
      </w:tr>
    </w:tbl>
    <w:p w14:paraId="049B81D7" w14:textId="77777777" w:rsidR="00BB3CD6" w:rsidRDefault="00BB3CD6" w:rsidP="00BB3CD6">
      <w:pPr>
        <w:rPr>
          <w:lang w:val="es-ES"/>
        </w:rPr>
      </w:pPr>
    </w:p>
    <w:p w14:paraId="5CD0D3E5" w14:textId="77777777" w:rsidR="00BB3CD6" w:rsidRDefault="00BB3CD6" w:rsidP="00BB3CD6">
      <w:pPr>
        <w:rPr>
          <w:lang w:val="da-DK"/>
        </w:rPr>
      </w:pPr>
      <w:r>
        <w:rPr>
          <w:b/>
          <w:lang w:val="da-DK"/>
        </w:rPr>
        <w:t xml:space="preserve">Denne indlægsseddel blev senest </w:t>
      </w:r>
      <w:r w:rsidR="009012A4">
        <w:rPr>
          <w:b/>
          <w:lang w:val="da-DK"/>
        </w:rPr>
        <w:t>ændret</w:t>
      </w:r>
      <w:r>
        <w:rPr>
          <w:b/>
          <w:lang w:val="da-DK"/>
        </w:rPr>
        <w:t xml:space="preserve"> </w:t>
      </w:r>
      <w:r w:rsidR="009012A4">
        <w:rPr>
          <w:b/>
          <w:lang w:val="da-DK"/>
        </w:rPr>
        <w:t xml:space="preserve">&lt;måned </w:t>
      </w:r>
      <w:r>
        <w:rPr>
          <w:b/>
          <w:lang w:val="da-DK"/>
        </w:rPr>
        <w:t>/ÅÅÅÅ</w:t>
      </w:r>
      <w:r w:rsidR="00261083">
        <w:rPr>
          <w:b/>
          <w:lang w:val="da-DK"/>
        </w:rPr>
        <w:t>&gt;</w:t>
      </w:r>
    </w:p>
    <w:p w14:paraId="525DDA46" w14:textId="77777777" w:rsidR="00BB3CD6" w:rsidRDefault="00BB3CD6" w:rsidP="00BB3CD6">
      <w:pPr>
        <w:rPr>
          <w:lang w:val="da-DK"/>
        </w:rPr>
      </w:pPr>
    </w:p>
    <w:p w14:paraId="758B8059" w14:textId="77777777" w:rsidR="00BB3CD6" w:rsidRDefault="00850E96" w:rsidP="00471A9B">
      <w:pPr>
        <w:rPr>
          <w:lang w:val="da-DK"/>
        </w:rPr>
      </w:pPr>
      <w:r w:rsidRPr="00247981">
        <w:rPr>
          <w:lang w:val="da-DK"/>
        </w:rPr>
        <w:t xml:space="preserve">Du kan finde yderligere oplysninger om dette lægemiddel på Det Europæiske Lægemiddelagenturs hjemmeside </w:t>
      </w:r>
      <w:hyperlink r:id="rId16" w:history="1">
        <w:r w:rsidR="009F5366" w:rsidRPr="00FF537E">
          <w:rPr>
            <w:rStyle w:val="Hyperlink"/>
            <w:szCs w:val="22"/>
            <w:lang w:val="da-DK"/>
          </w:rPr>
          <w:t>http://www.ema.europa.eu/</w:t>
        </w:r>
      </w:hyperlink>
      <w:r w:rsidRPr="00247981">
        <w:rPr>
          <w:lang w:val="da-DK"/>
        </w:rPr>
        <w:t>.</w:t>
      </w:r>
    </w:p>
    <w:p w14:paraId="03C7DD22" w14:textId="77777777" w:rsidR="007B71B9" w:rsidRDefault="00BB3CD6" w:rsidP="004E4BF7">
      <w:pPr>
        <w:jc w:val="center"/>
        <w:rPr>
          <w:b/>
          <w:noProof/>
          <w:szCs w:val="24"/>
          <w:lang w:val="da-DK"/>
        </w:rPr>
      </w:pPr>
      <w:r>
        <w:rPr>
          <w:lang w:val="da-DK"/>
        </w:rPr>
        <w:br w:type="page"/>
      </w:r>
      <w:bookmarkStart w:id="33" w:name="OLE_LINK3"/>
      <w:bookmarkStart w:id="34" w:name="OLE_LINK4"/>
      <w:r w:rsidR="007B71B9" w:rsidRPr="00CE279F">
        <w:rPr>
          <w:b/>
          <w:noProof/>
          <w:szCs w:val="24"/>
          <w:lang w:val="da-DK"/>
        </w:rPr>
        <w:lastRenderedPageBreak/>
        <w:t>Indlægsseddel:</w:t>
      </w:r>
      <w:r w:rsidR="007B71B9" w:rsidRPr="00CE279F">
        <w:rPr>
          <w:b/>
          <w:szCs w:val="24"/>
          <w:lang w:val="da-DK"/>
        </w:rPr>
        <w:t xml:space="preserve"> </w:t>
      </w:r>
      <w:r w:rsidR="007B71B9" w:rsidRPr="00CE279F">
        <w:rPr>
          <w:b/>
          <w:noProof/>
          <w:szCs w:val="24"/>
          <w:lang w:val="da-DK"/>
        </w:rPr>
        <w:t xml:space="preserve">Information til </w:t>
      </w:r>
      <w:r w:rsidR="007B71B9" w:rsidRPr="00151FC0">
        <w:rPr>
          <w:b/>
          <w:noProof/>
          <w:szCs w:val="24"/>
          <w:lang w:val="da-DK"/>
        </w:rPr>
        <w:t>brugeren</w:t>
      </w:r>
    </w:p>
    <w:p w14:paraId="257B0C23" w14:textId="77777777" w:rsidR="004E4BF7" w:rsidRDefault="004E4BF7" w:rsidP="004E4BF7">
      <w:pPr>
        <w:jc w:val="center"/>
        <w:rPr>
          <w:b/>
          <w:bCs/>
          <w:lang w:val="da-DK"/>
        </w:rPr>
      </w:pPr>
    </w:p>
    <w:p w14:paraId="7C8D69B0" w14:textId="77777777" w:rsidR="004E4BF7" w:rsidRDefault="004E4BF7" w:rsidP="004E4BF7">
      <w:pPr>
        <w:jc w:val="center"/>
        <w:rPr>
          <w:b/>
          <w:bCs/>
          <w:lang w:val="da-DK"/>
        </w:rPr>
      </w:pPr>
      <w:r>
        <w:rPr>
          <w:b/>
          <w:bCs/>
          <w:lang w:val="da-DK"/>
        </w:rPr>
        <w:t>Iscover 300 mg filmovertrukne tabletter</w:t>
      </w:r>
    </w:p>
    <w:p w14:paraId="581C7002" w14:textId="77777777" w:rsidR="004E4BF7" w:rsidRPr="002036D5" w:rsidRDefault="004E4BF7" w:rsidP="004E4BF7">
      <w:pPr>
        <w:jc w:val="center"/>
        <w:rPr>
          <w:caps/>
          <w:lang w:val="da-DK"/>
        </w:rPr>
      </w:pPr>
      <w:r>
        <w:rPr>
          <w:rFonts w:ascii="(Utiliser une police de caractè" w:hAnsi="(Utiliser une police de caractè"/>
          <w:lang w:val="da-DK"/>
        </w:rPr>
        <w:t>clopidogrel</w:t>
      </w:r>
    </w:p>
    <w:p w14:paraId="5601EC4B" w14:textId="77777777" w:rsidR="004E4BF7" w:rsidRDefault="004E4BF7" w:rsidP="004E4BF7">
      <w:pPr>
        <w:rPr>
          <w:lang w:val="da-DK"/>
        </w:rPr>
      </w:pPr>
    </w:p>
    <w:p w14:paraId="22D2E4D8" w14:textId="77777777" w:rsidR="004E4BF7" w:rsidRDefault="004E4BF7" w:rsidP="004E4BF7">
      <w:pPr>
        <w:ind w:right="-2"/>
        <w:rPr>
          <w:lang w:val="da-DK"/>
        </w:rPr>
      </w:pPr>
      <w:r>
        <w:rPr>
          <w:b/>
          <w:lang w:val="da-DK"/>
        </w:rPr>
        <w:t xml:space="preserve">Læs denne indlægsseddel grundigt, inden </w:t>
      </w:r>
      <w:r w:rsidR="007B71B9">
        <w:rPr>
          <w:b/>
          <w:lang w:val="da-DK"/>
        </w:rPr>
        <w:t>du</w:t>
      </w:r>
      <w:r>
        <w:rPr>
          <w:b/>
          <w:lang w:val="da-DK"/>
        </w:rPr>
        <w:t xml:space="preserve"> begynder at tage </w:t>
      </w:r>
      <w:r w:rsidR="007B71B9">
        <w:rPr>
          <w:b/>
          <w:lang w:val="da-DK"/>
        </w:rPr>
        <w:t>dette lægemiddel, da den indeholder vigtige oplysninger</w:t>
      </w:r>
      <w:r>
        <w:rPr>
          <w:b/>
          <w:lang w:val="da-DK"/>
        </w:rPr>
        <w:t>.</w:t>
      </w:r>
    </w:p>
    <w:p w14:paraId="0FA20604" w14:textId="77777777" w:rsidR="004E4BF7" w:rsidRDefault="004E4BF7" w:rsidP="004E4BF7">
      <w:pPr>
        <w:numPr>
          <w:ilvl w:val="0"/>
          <w:numId w:val="10"/>
        </w:numPr>
        <w:ind w:left="567" w:right="-2" w:hanging="567"/>
        <w:rPr>
          <w:lang w:val="da-DK"/>
        </w:rPr>
      </w:pPr>
      <w:r>
        <w:rPr>
          <w:lang w:val="da-DK"/>
        </w:rPr>
        <w:t>Gem indlægssedlen. D</w:t>
      </w:r>
      <w:r w:rsidR="007B71B9">
        <w:rPr>
          <w:lang w:val="da-DK"/>
        </w:rPr>
        <w:t>u</w:t>
      </w:r>
      <w:r>
        <w:rPr>
          <w:lang w:val="da-DK"/>
        </w:rPr>
        <w:t xml:space="preserve"> kan få brug for at læse den igen.</w:t>
      </w:r>
    </w:p>
    <w:p w14:paraId="55CD8F3C" w14:textId="77777777" w:rsidR="004E4BF7" w:rsidRDefault="004E4BF7" w:rsidP="004E4BF7">
      <w:pPr>
        <w:numPr>
          <w:ilvl w:val="0"/>
          <w:numId w:val="10"/>
        </w:numPr>
        <w:ind w:left="567" w:right="-2" w:hanging="567"/>
        <w:rPr>
          <w:lang w:val="da-DK"/>
        </w:rPr>
      </w:pPr>
      <w:r>
        <w:rPr>
          <w:lang w:val="da-DK"/>
        </w:rPr>
        <w:t>Spørg lægen eller apotek</w:t>
      </w:r>
      <w:r w:rsidR="007B71B9">
        <w:rPr>
          <w:lang w:val="da-DK"/>
        </w:rPr>
        <w:t>spersonalet</w:t>
      </w:r>
      <w:r>
        <w:rPr>
          <w:lang w:val="da-DK"/>
        </w:rPr>
        <w:t xml:space="preserve">, hvis der er mere </w:t>
      </w:r>
      <w:r w:rsidR="007B71B9">
        <w:rPr>
          <w:lang w:val="da-DK"/>
        </w:rPr>
        <w:t>du</w:t>
      </w:r>
      <w:r>
        <w:rPr>
          <w:lang w:val="da-DK"/>
        </w:rPr>
        <w:t xml:space="preserve"> vil vide.</w:t>
      </w:r>
    </w:p>
    <w:p w14:paraId="49FCCB16" w14:textId="77777777" w:rsidR="004E4BF7" w:rsidRDefault="004E4BF7" w:rsidP="004E4BF7">
      <w:pPr>
        <w:numPr>
          <w:ilvl w:val="0"/>
          <w:numId w:val="10"/>
        </w:numPr>
        <w:ind w:left="567" w:right="-2" w:hanging="567"/>
        <w:rPr>
          <w:b/>
          <w:lang w:val="da-DK"/>
        </w:rPr>
      </w:pPr>
      <w:r>
        <w:rPr>
          <w:lang w:val="da-DK"/>
        </w:rPr>
        <w:t xml:space="preserve">Lægen har ordineret Iscover til </w:t>
      </w:r>
      <w:r w:rsidR="007B71B9">
        <w:rPr>
          <w:lang w:val="da-DK"/>
        </w:rPr>
        <w:t>dig</w:t>
      </w:r>
      <w:r>
        <w:rPr>
          <w:lang w:val="da-DK"/>
        </w:rPr>
        <w:t xml:space="preserve"> personligt. Lad derfor være med at give </w:t>
      </w:r>
      <w:r w:rsidR="00002251">
        <w:rPr>
          <w:lang w:val="da-DK"/>
        </w:rPr>
        <w:t xml:space="preserve">medicinen </w:t>
      </w:r>
      <w:r>
        <w:rPr>
          <w:lang w:val="da-DK"/>
        </w:rPr>
        <w:t xml:space="preserve">til andre. Det kan være skadeligt for andre, selvom de har de samme symptomer, som </w:t>
      </w:r>
      <w:r w:rsidR="007B71B9">
        <w:rPr>
          <w:lang w:val="da-DK"/>
        </w:rPr>
        <w:t>du</w:t>
      </w:r>
      <w:r>
        <w:rPr>
          <w:lang w:val="da-DK"/>
        </w:rPr>
        <w:t xml:space="preserve"> har. </w:t>
      </w:r>
    </w:p>
    <w:p w14:paraId="0207E01D" w14:textId="77777777" w:rsidR="004E4BF7" w:rsidRDefault="00AC7BF8" w:rsidP="004E4BF7">
      <w:pPr>
        <w:numPr>
          <w:ilvl w:val="0"/>
          <w:numId w:val="10"/>
        </w:numPr>
        <w:ind w:left="567" w:right="-2" w:hanging="567"/>
        <w:rPr>
          <w:b/>
          <w:lang w:val="da-DK"/>
        </w:rPr>
      </w:pPr>
      <w:r>
        <w:rPr>
          <w:lang w:val="da-DK"/>
        </w:rPr>
        <w:t>Kontakt</w:t>
      </w:r>
      <w:r w:rsidR="004E4BF7">
        <w:rPr>
          <w:lang w:val="da-DK"/>
        </w:rPr>
        <w:t xml:space="preserve"> lægen eller apotek</w:t>
      </w:r>
      <w:r w:rsidR="007B71B9">
        <w:rPr>
          <w:lang w:val="da-DK"/>
        </w:rPr>
        <w:t>spersonalet</w:t>
      </w:r>
      <w:r w:rsidR="004E4BF7">
        <w:rPr>
          <w:lang w:val="da-DK"/>
        </w:rPr>
        <w:t xml:space="preserve">, hvis </w:t>
      </w:r>
      <w:r w:rsidR="007B71B9">
        <w:rPr>
          <w:lang w:val="da-DK"/>
        </w:rPr>
        <w:t>du</w:t>
      </w:r>
      <w:r w:rsidR="004E4BF7">
        <w:rPr>
          <w:lang w:val="da-DK"/>
        </w:rPr>
        <w:t xml:space="preserve"> får bivirkninger, </w:t>
      </w:r>
      <w:r w:rsidR="00886CD1">
        <w:rPr>
          <w:lang w:val="da-DK"/>
        </w:rPr>
        <w:t xml:space="preserve">herunder bivirkninger, </w:t>
      </w:r>
      <w:r w:rsidR="004E4BF7">
        <w:rPr>
          <w:lang w:val="da-DK"/>
        </w:rPr>
        <w:t>som ikke er nævnt her.</w:t>
      </w:r>
      <w:r>
        <w:rPr>
          <w:lang w:val="da-DK"/>
        </w:rPr>
        <w:t xml:space="preserve"> Se afsnit 4.</w:t>
      </w:r>
    </w:p>
    <w:p w14:paraId="032D7934" w14:textId="77777777" w:rsidR="004E4BF7" w:rsidRPr="0086505A" w:rsidRDefault="004E4BF7" w:rsidP="004E4BF7">
      <w:pPr>
        <w:rPr>
          <w:lang w:val="da-DK"/>
        </w:rPr>
      </w:pPr>
    </w:p>
    <w:p w14:paraId="028F6A02" w14:textId="77777777" w:rsidR="009F70E9" w:rsidRDefault="009F70E9" w:rsidP="009F70E9">
      <w:pPr>
        <w:ind w:right="-2"/>
        <w:rPr>
          <w:b/>
          <w:lang w:val="da-DK"/>
        </w:rPr>
      </w:pPr>
      <w:r w:rsidRPr="009973F8">
        <w:rPr>
          <w:szCs w:val="22"/>
          <w:lang w:val="da-DK"/>
        </w:rPr>
        <w:t xml:space="preserve">Se den nyeste indlægsseddel på </w:t>
      </w:r>
      <w:hyperlink r:id="rId17" w:history="1">
        <w:r w:rsidRPr="009973F8">
          <w:rPr>
            <w:rStyle w:val="Hyperlink"/>
            <w:szCs w:val="22"/>
            <w:lang w:val="da-DK"/>
          </w:rPr>
          <w:t>www.indlaegsseddel.dk</w:t>
        </w:r>
      </w:hyperlink>
      <w:r w:rsidRPr="009973F8">
        <w:rPr>
          <w:rStyle w:val="Hyperlink"/>
          <w:szCs w:val="22"/>
          <w:lang w:val="da-DK"/>
        </w:rPr>
        <w:t>.</w:t>
      </w:r>
    </w:p>
    <w:p w14:paraId="52E275FC" w14:textId="77777777" w:rsidR="009F70E9" w:rsidRDefault="009F70E9" w:rsidP="004E4BF7">
      <w:pPr>
        <w:ind w:right="-2"/>
        <w:rPr>
          <w:b/>
          <w:lang w:val="da-DK"/>
        </w:rPr>
      </w:pPr>
    </w:p>
    <w:p w14:paraId="54D51DA7" w14:textId="77777777" w:rsidR="004E4BF7" w:rsidRPr="007B71B9" w:rsidRDefault="004E4BF7" w:rsidP="004E4BF7">
      <w:pPr>
        <w:ind w:right="-2"/>
        <w:rPr>
          <w:lang w:val="da-DK"/>
        </w:rPr>
      </w:pPr>
      <w:r w:rsidRPr="00CE3711">
        <w:rPr>
          <w:b/>
          <w:lang w:val="da-DK"/>
        </w:rPr>
        <w:t>Oversigt over indlægssedlen</w:t>
      </w:r>
    </w:p>
    <w:p w14:paraId="0EDF6FE1" w14:textId="77777777" w:rsidR="004E4BF7" w:rsidRDefault="004E4BF7" w:rsidP="004E4BF7">
      <w:pPr>
        <w:ind w:left="567" w:right="-29" w:hanging="567"/>
        <w:rPr>
          <w:lang w:val="da-DK"/>
        </w:rPr>
      </w:pPr>
      <w:r>
        <w:rPr>
          <w:lang w:val="da-DK"/>
        </w:rPr>
        <w:t>1.</w:t>
      </w:r>
      <w:r>
        <w:rPr>
          <w:lang w:val="da-DK"/>
        </w:rPr>
        <w:tab/>
        <w:t>Virkning og anvendelse</w:t>
      </w:r>
    </w:p>
    <w:p w14:paraId="2CD3C6E8" w14:textId="77777777" w:rsidR="004E4BF7" w:rsidRDefault="004E4BF7" w:rsidP="004E4BF7">
      <w:pPr>
        <w:ind w:left="567" w:right="-29" w:hanging="567"/>
        <w:rPr>
          <w:lang w:val="da-DK"/>
        </w:rPr>
      </w:pPr>
      <w:r>
        <w:rPr>
          <w:lang w:val="da-DK"/>
        </w:rPr>
        <w:t>2.</w:t>
      </w:r>
      <w:r>
        <w:rPr>
          <w:lang w:val="da-DK"/>
        </w:rPr>
        <w:tab/>
        <w:t xml:space="preserve">Det skal </w:t>
      </w:r>
      <w:r w:rsidR="007B71B9">
        <w:rPr>
          <w:lang w:val="da-DK"/>
        </w:rPr>
        <w:t>du</w:t>
      </w:r>
      <w:r>
        <w:rPr>
          <w:lang w:val="da-DK"/>
        </w:rPr>
        <w:t xml:space="preserve"> vide, før </w:t>
      </w:r>
      <w:r w:rsidR="007B71B9">
        <w:rPr>
          <w:lang w:val="da-DK"/>
        </w:rPr>
        <w:t>du</w:t>
      </w:r>
      <w:r>
        <w:rPr>
          <w:lang w:val="da-DK"/>
        </w:rPr>
        <w:t xml:space="preserve"> begynder at tage Iscover</w:t>
      </w:r>
    </w:p>
    <w:p w14:paraId="538286A6" w14:textId="77777777" w:rsidR="004E4BF7" w:rsidRDefault="004E4BF7" w:rsidP="004E4BF7">
      <w:pPr>
        <w:ind w:left="567" w:right="-29" w:hanging="567"/>
        <w:rPr>
          <w:lang w:val="da-DK"/>
        </w:rPr>
      </w:pPr>
      <w:r>
        <w:rPr>
          <w:lang w:val="da-DK"/>
        </w:rPr>
        <w:t>3.</w:t>
      </w:r>
      <w:r>
        <w:rPr>
          <w:lang w:val="da-DK"/>
        </w:rPr>
        <w:tab/>
        <w:t xml:space="preserve">Sådan skal </w:t>
      </w:r>
      <w:r w:rsidR="007B71B9">
        <w:rPr>
          <w:lang w:val="da-DK"/>
        </w:rPr>
        <w:t>du</w:t>
      </w:r>
      <w:r>
        <w:rPr>
          <w:lang w:val="da-DK"/>
        </w:rPr>
        <w:t xml:space="preserve"> tage Iscover</w:t>
      </w:r>
    </w:p>
    <w:p w14:paraId="51747C60" w14:textId="77777777" w:rsidR="004E4BF7" w:rsidRDefault="004E4BF7" w:rsidP="004E4BF7">
      <w:pPr>
        <w:ind w:left="567" w:right="-29" w:hanging="567"/>
        <w:rPr>
          <w:lang w:val="da-DK"/>
        </w:rPr>
      </w:pPr>
      <w:r>
        <w:rPr>
          <w:lang w:val="da-DK"/>
        </w:rPr>
        <w:t>4.</w:t>
      </w:r>
      <w:r>
        <w:rPr>
          <w:lang w:val="da-DK"/>
        </w:rPr>
        <w:tab/>
        <w:t xml:space="preserve">Bivirkninger </w:t>
      </w:r>
    </w:p>
    <w:p w14:paraId="7CD44231" w14:textId="77777777" w:rsidR="004E4BF7" w:rsidRDefault="004E4BF7" w:rsidP="004E4BF7">
      <w:pPr>
        <w:ind w:left="567" w:right="-29" w:hanging="567"/>
        <w:rPr>
          <w:lang w:val="da-DK"/>
        </w:rPr>
      </w:pPr>
      <w:r>
        <w:rPr>
          <w:lang w:val="da-DK"/>
        </w:rPr>
        <w:t>5.</w:t>
      </w:r>
      <w:r>
        <w:rPr>
          <w:lang w:val="da-DK"/>
        </w:rPr>
        <w:tab/>
        <w:t>Opbevaring</w:t>
      </w:r>
    </w:p>
    <w:p w14:paraId="75FC5167" w14:textId="77777777" w:rsidR="004E4BF7" w:rsidRDefault="004E4BF7" w:rsidP="004E4BF7">
      <w:pPr>
        <w:ind w:left="567" w:right="-29" w:hanging="567"/>
        <w:rPr>
          <w:lang w:val="da-DK"/>
        </w:rPr>
      </w:pPr>
      <w:r>
        <w:rPr>
          <w:lang w:val="da-DK"/>
        </w:rPr>
        <w:t>6.</w:t>
      </w:r>
      <w:r>
        <w:rPr>
          <w:lang w:val="da-DK"/>
        </w:rPr>
        <w:tab/>
      </w:r>
      <w:r w:rsidR="007B71B9">
        <w:rPr>
          <w:lang w:val="da-DK"/>
        </w:rPr>
        <w:t>Pakningsstørrelser og y</w:t>
      </w:r>
      <w:r>
        <w:rPr>
          <w:lang w:val="da-DK"/>
        </w:rPr>
        <w:t>derligere oplysninger</w:t>
      </w:r>
    </w:p>
    <w:p w14:paraId="6BCBC324" w14:textId="77777777" w:rsidR="004E4BF7" w:rsidRDefault="004E4BF7" w:rsidP="004E4BF7">
      <w:pPr>
        <w:suppressAutoHyphens/>
        <w:ind w:left="567" w:hanging="567"/>
        <w:rPr>
          <w:b/>
          <w:lang w:val="da-DK"/>
        </w:rPr>
      </w:pPr>
    </w:p>
    <w:p w14:paraId="030A3D7C" w14:textId="77777777" w:rsidR="004E4BF7" w:rsidRDefault="004E4BF7" w:rsidP="004E4BF7">
      <w:pPr>
        <w:suppressAutoHyphens/>
        <w:ind w:left="567" w:hanging="567"/>
        <w:rPr>
          <w:b/>
          <w:lang w:val="da-DK"/>
        </w:rPr>
      </w:pPr>
    </w:p>
    <w:p w14:paraId="3AE565D6" w14:textId="77777777" w:rsidR="004E4BF7" w:rsidRDefault="004E4BF7" w:rsidP="004E4BF7">
      <w:pPr>
        <w:suppressAutoHyphens/>
        <w:ind w:left="567" w:hanging="567"/>
        <w:rPr>
          <w:lang w:val="da-DK"/>
        </w:rPr>
      </w:pPr>
      <w:r>
        <w:rPr>
          <w:b/>
          <w:lang w:val="da-DK"/>
        </w:rPr>
        <w:t>1.</w:t>
      </w:r>
      <w:r>
        <w:rPr>
          <w:b/>
          <w:lang w:val="da-DK"/>
        </w:rPr>
        <w:tab/>
        <w:t>V</w:t>
      </w:r>
      <w:r w:rsidR="007B71B9">
        <w:rPr>
          <w:b/>
          <w:lang w:val="da-DK"/>
        </w:rPr>
        <w:t>irkning og anvendelse</w:t>
      </w:r>
    </w:p>
    <w:p w14:paraId="0D808788" w14:textId="77777777" w:rsidR="004E4BF7" w:rsidRDefault="004E4BF7" w:rsidP="004E4BF7">
      <w:pPr>
        <w:rPr>
          <w:lang w:val="da-DK"/>
        </w:rPr>
      </w:pPr>
    </w:p>
    <w:p w14:paraId="16DC2D26" w14:textId="77777777" w:rsidR="004E4BF7" w:rsidRPr="000A6957" w:rsidRDefault="004E4BF7" w:rsidP="004E4BF7">
      <w:pPr>
        <w:rPr>
          <w:szCs w:val="22"/>
          <w:lang w:val="da-DK"/>
        </w:rPr>
      </w:pPr>
      <w:r>
        <w:rPr>
          <w:lang w:val="da-DK"/>
        </w:rPr>
        <w:t xml:space="preserve">Iscover </w:t>
      </w:r>
      <w:r w:rsidR="007B71B9">
        <w:rPr>
          <w:lang w:val="da-DK"/>
        </w:rPr>
        <w:t xml:space="preserve">indeholder clopidogrel og </w:t>
      </w:r>
      <w:r>
        <w:rPr>
          <w:lang w:val="da-DK"/>
        </w:rPr>
        <w:t xml:space="preserve">tilhører en </w:t>
      </w:r>
      <w:r w:rsidR="007B71B9">
        <w:rPr>
          <w:lang w:val="da-DK"/>
        </w:rPr>
        <w:t>lægemiddel</w:t>
      </w:r>
      <w:r>
        <w:rPr>
          <w:lang w:val="da-DK"/>
        </w:rPr>
        <w:t>gruppe, der kaldes blodfortyndende medicin. Blodplader er meget små bestanddele i blodet, mindre end de røde og hvide blodlegemer, og de klumper sig sammen</w:t>
      </w:r>
      <w:r w:rsidR="007B71B9">
        <w:rPr>
          <w:lang w:val="da-DK"/>
        </w:rPr>
        <w:t xml:space="preserve"> i forbindelse med</w:t>
      </w:r>
      <w:r>
        <w:rPr>
          <w:lang w:val="da-DK"/>
        </w:rPr>
        <w:t xml:space="preserve">, </w:t>
      </w:r>
      <w:r w:rsidR="007B71B9">
        <w:rPr>
          <w:lang w:val="da-DK"/>
        </w:rPr>
        <w:t>at</w:t>
      </w:r>
      <w:r>
        <w:rPr>
          <w:lang w:val="da-DK"/>
        </w:rPr>
        <w:t xml:space="preserve"> blodet størkner. Ved at forhindre denne sammenklumpning nedsætter et blodpropopløsende præparat risikoen for, at </w:t>
      </w:r>
      <w:r w:rsidRPr="000A6957">
        <w:rPr>
          <w:szCs w:val="22"/>
          <w:lang w:val="da-DK"/>
        </w:rPr>
        <w:t>der dannes blodpropper (en proces, der kaldes trombose).</w:t>
      </w:r>
    </w:p>
    <w:p w14:paraId="17BCBBE3" w14:textId="77777777" w:rsidR="004E4BF7" w:rsidRPr="000A6957" w:rsidRDefault="004E4BF7" w:rsidP="004E4BF7">
      <w:pPr>
        <w:rPr>
          <w:szCs w:val="22"/>
          <w:lang w:val="da-DK"/>
        </w:rPr>
      </w:pPr>
    </w:p>
    <w:p w14:paraId="3E80A5F8" w14:textId="77777777" w:rsidR="004E4BF7" w:rsidRPr="000A6957" w:rsidRDefault="004E4BF7" w:rsidP="004E4BF7">
      <w:pPr>
        <w:pStyle w:val="BodyText3"/>
        <w:rPr>
          <w:sz w:val="22"/>
          <w:szCs w:val="22"/>
          <w:lang w:val="da-DK"/>
        </w:rPr>
      </w:pPr>
      <w:r w:rsidRPr="000A6957">
        <w:rPr>
          <w:sz w:val="22"/>
          <w:szCs w:val="22"/>
          <w:lang w:val="da-DK"/>
        </w:rPr>
        <w:t xml:space="preserve">Iscover tages </w:t>
      </w:r>
      <w:r w:rsidR="007B71B9">
        <w:rPr>
          <w:sz w:val="22"/>
          <w:szCs w:val="22"/>
          <w:lang w:val="da-DK"/>
        </w:rPr>
        <w:t xml:space="preserve">af voksne </w:t>
      </w:r>
      <w:r w:rsidRPr="000A6957">
        <w:rPr>
          <w:sz w:val="22"/>
          <w:szCs w:val="22"/>
          <w:lang w:val="da-DK"/>
        </w:rPr>
        <w:t xml:space="preserve">for at forebygge dannelse af blodpropper (trombi), i blodårer (arterier) som er blevet stive, ved en proces kaldet aterotrombose, hvilket kan føre til </w:t>
      </w:r>
      <w:r w:rsidR="00F6238F" w:rsidRPr="000A6957">
        <w:rPr>
          <w:sz w:val="22"/>
          <w:szCs w:val="22"/>
          <w:lang w:val="da-DK"/>
        </w:rPr>
        <w:t>apopleksi</w:t>
      </w:r>
      <w:r w:rsidRPr="000A6957">
        <w:rPr>
          <w:sz w:val="22"/>
          <w:szCs w:val="22"/>
          <w:lang w:val="da-DK"/>
        </w:rPr>
        <w:t>, hjerteanfald og død (aterotrombotiske hændelser).</w:t>
      </w:r>
    </w:p>
    <w:p w14:paraId="686BDEE7" w14:textId="77777777" w:rsidR="004E4BF7" w:rsidRDefault="004E4BF7" w:rsidP="004E4BF7">
      <w:pPr>
        <w:jc w:val="both"/>
        <w:rPr>
          <w:lang w:val="da-DK"/>
        </w:rPr>
      </w:pPr>
    </w:p>
    <w:p w14:paraId="0D532C85" w14:textId="77777777" w:rsidR="004E4BF7" w:rsidRDefault="004E4BF7" w:rsidP="004E4BF7">
      <w:pPr>
        <w:rPr>
          <w:lang w:val="da-DK"/>
        </w:rPr>
      </w:pPr>
      <w:r>
        <w:rPr>
          <w:lang w:val="da-DK"/>
        </w:rPr>
        <w:t>D</w:t>
      </w:r>
      <w:r w:rsidR="007B71B9">
        <w:rPr>
          <w:lang w:val="da-DK"/>
        </w:rPr>
        <w:t>u</w:t>
      </w:r>
      <w:r>
        <w:rPr>
          <w:lang w:val="da-DK"/>
        </w:rPr>
        <w:t xml:space="preserve"> har fået recept på Iscover til forebyggelse af blodpropper og nedsættelse af risikoen for disse alvorlige hændelser, fordi:</w:t>
      </w:r>
    </w:p>
    <w:p w14:paraId="4ADFB3AC" w14:textId="77777777" w:rsidR="004E4BF7" w:rsidRDefault="007B71B9" w:rsidP="004E4BF7">
      <w:pPr>
        <w:numPr>
          <w:ilvl w:val="0"/>
          <w:numId w:val="9"/>
        </w:numPr>
        <w:ind w:left="567" w:hanging="587"/>
        <w:rPr>
          <w:lang w:val="da-DK"/>
        </w:rPr>
      </w:pPr>
      <w:r>
        <w:rPr>
          <w:lang w:val="da-DK"/>
        </w:rPr>
        <w:t>du</w:t>
      </w:r>
      <w:r w:rsidR="004E4BF7">
        <w:rPr>
          <w:lang w:val="da-DK"/>
        </w:rPr>
        <w:t xml:space="preserve"> lider af åreforkalkning (også kaldet aterosklerose) - og</w:t>
      </w:r>
    </w:p>
    <w:p w14:paraId="02FCA0A9" w14:textId="77777777" w:rsidR="004E4BF7" w:rsidRDefault="007B71B9" w:rsidP="004E4BF7">
      <w:pPr>
        <w:numPr>
          <w:ilvl w:val="0"/>
          <w:numId w:val="9"/>
        </w:numPr>
        <w:ind w:left="567" w:hanging="587"/>
        <w:rPr>
          <w:lang w:val="da-DK"/>
        </w:rPr>
      </w:pPr>
      <w:r>
        <w:rPr>
          <w:lang w:val="da-DK"/>
        </w:rPr>
        <w:t>du</w:t>
      </w:r>
      <w:r w:rsidR="004E4BF7">
        <w:rPr>
          <w:lang w:val="da-DK"/>
        </w:rPr>
        <w:t xml:space="preserve"> tidligere har haft et hjerteanfald, </w:t>
      </w:r>
      <w:r w:rsidR="00F6238F" w:rsidRPr="00F6238F">
        <w:rPr>
          <w:lang w:val="da-DK"/>
        </w:rPr>
        <w:t>apopleksi</w:t>
      </w:r>
      <w:r w:rsidR="004E4BF7">
        <w:rPr>
          <w:lang w:val="da-DK"/>
        </w:rPr>
        <w:t xml:space="preserve"> eller kredsløbsforstyrrelser i arme eller ben - eller</w:t>
      </w:r>
    </w:p>
    <w:p w14:paraId="30AC1856" w14:textId="77777777" w:rsidR="00B617CA" w:rsidRDefault="007B71B9" w:rsidP="00986F84">
      <w:pPr>
        <w:numPr>
          <w:ilvl w:val="0"/>
          <w:numId w:val="9"/>
        </w:numPr>
        <w:ind w:left="567" w:hanging="587"/>
        <w:rPr>
          <w:lang w:val="da-DK"/>
        </w:rPr>
      </w:pPr>
      <w:r>
        <w:rPr>
          <w:lang w:val="da-DK"/>
        </w:rPr>
        <w:t>du</w:t>
      </w:r>
      <w:r w:rsidR="004E4BF7">
        <w:rPr>
          <w:lang w:val="da-DK"/>
        </w:rPr>
        <w:t xml:space="preserve"> har haft en alvorlig form for smerter i brystet, som kaldes hjertekrampe (ustabil angina pectoris) eller et hjerteanfald (</w:t>
      </w:r>
      <w:r w:rsidR="00ED7E98">
        <w:rPr>
          <w:lang w:val="da-DK"/>
        </w:rPr>
        <w:t>MI</w:t>
      </w:r>
      <w:r w:rsidR="004E4BF7">
        <w:rPr>
          <w:lang w:val="da-DK"/>
        </w:rPr>
        <w:t xml:space="preserve">). Til behandling af denne tilstand kan </w:t>
      </w:r>
      <w:r>
        <w:rPr>
          <w:lang w:val="da-DK"/>
        </w:rPr>
        <w:t>din</w:t>
      </w:r>
      <w:r w:rsidR="004E4BF7">
        <w:rPr>
          <w:lang w:val="da-DK"/>
        </w:rPr>
        <w:t xml:space="preserve"> læge have indsat en stent i den blokerede eller forsnævrede arterie for at genoprette en effektiv blod</w:t>
      </w:r>
      <w:r w:rsidR="004E4BF7">
        <w:rPr>
          <w:szCs w:val="22"/>
          <w:lang w:val="da-DK"/>
        </w:rPr>
        <w:t>gennemstrømning.</w:t>
      </w:r>
      <w:r w:rsidR="004E4BF7" w:rsidRPr="008C3541">
        <w:rPr>
          <w:szCs w:val="22"/>
          <w:lang w:val="da-DK"/>
        </w:rPr>
        <w:t xml:space="preserve"> </w:t>
      </w:r>
      <w:r w:rsidR="004E4BF7">
        <w:rPr>
          <w:lang w:val="da-DK"/>
        </w:rPr>
        <w:t>D</w:t>
      </w:r>
      <w:r>
        <w:rPr>
          <w:lang w:val="da-DK"/>
        </w:rPr>
        <w:t>u</w:t>
      </w:r>
      <w:r w:rsidR="004E4BF7">
        <w:rPr>
          <w:lang w:val="da-DK"/>
        </w:rPr>
        <w:t xml:space="preserve"> </w:t>
      </w:r>
      <w:r w:rsidR="00B617CA">
        <w:rPr>
          <w:lang w:val="da-DK"/>
        </w:rPr>
        <w:t xml:space="preserve">får muligvis </w:t>
      </w:r>
      <w:r w:rsidR="004E4BF7">
        <w:rPr>
          <w:lang w:val="da-DK"/>
        </w:rPr>
        <w:t>også acetylsalicylsyre (et stof, som indgår i mange lægemidler, og som anvendes til at afhjælpe smerter og sænke feber såvel som til at forebygge dannelse af blodpropper).</w:t>
      </w:r>
    </w:p>
    <w:p w14:paraId="552E63C6" w14:textId="77777777" w:rsidR="00B617CA" w:rsidRPr="00B617CA" w:rsidRDefault="00B617CA" w:rsidP="00C730F4">
      <w:pPr>
        <w:numPr>
          <w:ilvl w:val="0"/>
          <w:numId w:val="9"/>
        </w:numPr>
        <w:ind w:left="567" w:hanging="587"/>
        <w:rPr>
          <w:lang w:val="da-DK"/>
        </w:rPr>
      </w:pPr>
      <w:r w:rsidRPr="00B617CA">
        <w:rPr>
          <w:lang w:val="da-DK"/>
        </w:rPr>
        <w:t xml:space="preserve">du har haft symptomer på et slagtilfælde, der forsvinder i løbet af kort tid (kaldes også en forbigående blodprop), eller et lille </w:t>
      </w:r>
      <w:r w:rsidR="005A4CE3">
        <w:rPr>
          <w:lang w:val="da-DK"/>
        </w:rPr>
        <w:t xml:space="preserve">iskæmisk </w:t>
      </w:r>
      <w:r w:rsidRPr="00B617CA">
        <w:rPr>
          <w:lang w:val="da-DK"/>
        </w:rPr>
        <w:t>slagtil</w:t>
      </w:r>
      <w:r>
        <w:rPr>
          <w:lang w:val="da-DK"/>
        </w:rPr>
        <w:t>f</w:t>
      </w:r>
      <w:r w:rsidRPr="00B617CA">
        <w:rPr>
          <w:lang w:val="da-DK"/>
        </w:rPr>
        <w:t>ælde. Du har muligvis også fået acetylsalicylsyre af lægen inden for de første 24 timer.</w:t>
      </w:r>
    </w:p>
    <w:p w14:paraId="6FB68D2D" w14:textId="77777777" w:rsidR="000A6957" w:rsidRDefault="007B71B9" w:rsidP="000A6957">
      <w:pPr>
        <w:numPr>
          <w:ilvl w:val="0"/>
          <w:numId w:val="9"/>
        </w:numPr>
        <w:ind w:left="540"/>
        <w:rPr>
          <w:lang w:val="da-DK"/>
        </w:rPr>
      </w:pPr>
      <w:r>
        <w:rPr>
          <w:lang w:val="da-DK"/>
        </w:rPr>
        <w:t>du</w:t>
      </w:r>
      <w:r w:rsidR="000A6957">
        <w:rPr>
          <w:lang w:val="da-DK"/>
        </w:rPr>
        <w:t xml:space="preserve"> har uregelmæssig hjerterytme, en sygdom kaldet ”atrieflimren”, og ikke må tage medicin kendt som orale antikoagulantia (vitamin K-antagonister), der kan forebygge dannelsen af nye blodpropper, og forhindre eksisterende blodpropper i at vokse. D</w:t>
      </w:r>
      <w:r>
        <w:rPr>
          <w:lang w:val="da-DK"/>
        </w:rPr>
        <w:t>u</w:t>
      </w:r>
      <w:r w:rsidR="000A6957">
        <w:rPr>
          <w:lang w:val="da-DK"/>
        </w:rPr>
        <w:t xml:space="preserve"> bør være blevet informeret om, at ”orale antikoagulantia” er mere effektive mod denne sygdom end acetylsalicylsyre eller kombinationen af </w:t>
      </w:r>
      <w:r w:rsidR="006551E3">
        <w:rPr>
          <w:lang w:val="da-DK"/>
        </w:rPr>
        <w:lastRenderedPageBreak/>
        <w:t xml:space="preserve">Iscover </w:t>
      </w:r>
      <w:r w:rsidR="000A6957">
        <w:rPr>
          <w:lang w:val="da-DK"/>
        </w:rPr>
        <w:t>og acetylsalicylsyre. D</w:t>
      </w:r>
      <w:r>
        <w:rPr>
          <w:lang w:val="da-DK"/>
        </w:rPr>
        <w:t>in</w:t>
      </w:r>
      <w:r w:rsidR="000A6957">
        <w:rPr>
          <w:lang w:val="da-DK"/>
        </w:rPr>
        <w:t xml:space="preserve"> læge bør have udskrevet </w:t>
      </w:r>
      <w:r w:rsidR="006551E3">
        <w:rPr>
          <w:lang w:val="da-DK"/>
        </w:rPr>
        <w:t xml:space="preserve">Iscover </w:t>
      </w:r>
      <w:r w:rsidR="000A6957">
        <w:rPr>
          <w:lang w:val="da-DK"/>
        </w:rPr>
        <w:t>plus acetylsalicylsyre</w:t>
      </w:r>
      <w:r>
        <w:rPr>
          <w:lang w:val="da-DK"/>
        </w:rPr>
        <w:t>,</w:t>
      </w:r>
      <w:r w:rsidR="000A6957">
        <w:rPr>
          <w:lang w:val="da-DK"/>
        </w:rPr>
        <w:t xml:space="preserve"> hvis du ikke må tage ”orale antikoagulantia” og du ikke har en risiko for alvorlig blødning. </w:t>
      </w:r>
    </w:p>
    <w:p w14:paraId="4952E6EA" w14:textId="77777777" w:rsidR="004E4BF7" w:rsidRDefault="004E4BF7" w:rsidP="004E4BF7">
      <w:pPr>
        <w:rPr>
          <w:lang w:val="da-DK"/>
        </w:rPr>
      </w:pPr>
    </w:p>
    <w:p w14:paraId="0C718AAF" w14:textId="77777777" w:rsidR="004E4BF7" w:rsidRDefault="004E4BF7" w:rsidP="004E4BF7">
      <w:pPr>
        <w:rPr>
          <w:lang w:val="da-DK"/>
        </w:rPr>
      </w:pPr>
    </w:p>
    <w:p w14:paraId="7AE20FB9" w14:textId="77777777" w:rsidR="004E4BF7" w:rsidRDefault="004E4BF7" w:rsidP="004E4BF7">
      <w:pPr>
        <w:suppressAutoHyphens/>
        <w:ind w:left="567" w:hanging="567"/>
        <w:rPr>
          <w:b/>
          <w:lang w:val="da-DK"/>
        </w:rPr>
      </w:pPr>
      <w:r>
        <w:rPr>
          <w:b/>
          <w:lang w:val="da-DK"/>
        </w:rPr>
        <w:t>2.</w:t>
      </w:r>
      <w:r>
        <w:rPr>
          <w:b/>
          <w:lang w:val="da-DK"/>
        </w:rPr>
        <w:tab/>
        <w:t>D</w:t>
      </w:r>
      <w:r w:rsidR="007B71B9">
        <w:rPr>
          <w:b/>
          <w:lang w:val="da-DK"/>
        </w:rPr>
        <w:t>et skal du vide, før du begynder at tage Iscover</w:t>
      </w:r>
    </w:p>
    <w:p w14:paraId="4D82163B" w14:textId="77777777" w:rsidR="004E4BF7" w:rsidRDefault="004E4BF7" w:rsidP="004E4BF7">
      <w:pPr>
        <w:suppressAutoHyphens/>
        <w:ind w:left="567" w:hanging="567"/>
        <w:rPr>
          <w:lang w:val="da-DK"/>
        </w:rPr>
      </w:pPr>
    </w:p>
    <w:p w14:paraId="129BB02D" w14:textId="77777777" w:rsidR="004E4BF7" w:rsidRDefault="004E4BF7" w:rsidP="004E4BF7">
      <w:pPr>
        <w:suppressAutoHyphens/>
        <w:ind w:left="426" w:hanging="426"/>
        <w:rPr>
          <w:lang w:val="da-DK"/>
        </w:rPr>
      </w:pPr>
      <w:r>
        <w:rPr>
          <w:b/>
          <w:lang w:val="da-DK"/>
        </w:rPr>
        <w:t>Tag ikke Iscover</w:t>
      </w:r>
      <w:r w:rsidR="00886CD1">
        <w:rPr>
          <w:b/>
          <w:lang w:val="da-DK"/>
        </w:rPr>
        <w:t>:</w:t>
      </w:r>
    </w:p>
    <w:p w14:paraId="79C2608C" w14:textId="77777777" w:rsidR="004E4BF7" w:rsidRPr="00045B0C" w:rsidRDefault="004E4BF7" w:rsidP="004E4BF7">
      <w:pPr>
        <w:ind w:left="540" w:hanging="540"/>
        <w:rPr>
          <w:lang w:val="da-DK"/>
        </w:rPr>
      </w:pPr>
      <w:r>
        <w:sym w:font="Symbol" w:char="F0B7"/>
      </w:r>
      <w:r w:rsidRPr="00045B0C">
        <w:rPr>
          <w:lang w:val="da-DK"/>
        </w:rPr>
        <w:tab/>
      </w:r>
      <w:r w:rsidR="007B71B9">
        <w:rPr>
          <w:lang w:val="da-DK"/>
        </w:rPr>
        <w:t>h</w:t>
      </w:r>
      <w:r w:rsidRPr="00045B0C">
        <w:rPr>
          <w:lang w:val="da-DK"/>
        </w:rPr>
        <w:t xml:space="preserve">vis </w:t>
      </w:r>
      <w:r w:rsidR="007B71B9">
        <w:rPr>
          <w:lang w:val="da-DK"/>
        </w:rPr>
        <w:t>du</w:t>
      </w:r>
      <w:r w:rsidRPr="00045B0C">
        <w:rPr>
          <w:lang w:val="da-DK"/>
        </w:rPr>
        <w:t xml:space="preserve"> er allergisk over for clopidogrel eller et af de øvrige indholdsstoffer i </w:t>
      </w:r>
      <w:r w:rsidR="00A07A5F">
        <w:rPr>
          <w:lang w:val="da-DK"/>
        </w:rPr>
        <w:t>dette lægemiddel (se afsnit 6)</w:t>
      </w:r>
    </w:p>
    <w:p w14:paraId="30FECF86" w14:textId="77777777" w:rsidR="004E4BF7" w:rsidRPr="00621618" w:rsidRDefault="004E4BF7" w:rsidP="004E4BF7">
      <w:pPr>
        <w:ind w:left="567" w:hanging="567"/>
        <w:rPr>
          <w:lang w:val="nb-NO"/>
        </w:rPr>
      </w:pPr>
      <w:r>
        <w:sym w:font="Symbol" w:char="F0B7"/>
      </w:r>
      <w:r w:rsidRPr="00621618">
        <w:rPr>
          <w:lang w:val="nb-NO"/>
        </w:rPr>
        <w:tab/>
      </w:r>
      <w:r w:rsidR="00A07A5F" w:rsidRPr="00621618">
        <w:rPr>
          <w:lang w:val="nb-NO"/>
        </w:rPr>
        <w:t>h</w:t>
      </w:r>
      <w:r w:rsidRPr="00621618">
        <w:rPr>
          <w:lang w:val="nb-NO"/>
        </w:rPr>
        <w:t xml:space="preserve">vis </w:t>
      </w:r>
      <w:r w:rsidR="00A07A5F" w:rsidRPr="00621618">
        <w:rPr>
          <w:lang w:val="nb-NO"/>
        </w:rPr>
        <w:t>du</w:t>
      </w:r>
      <w:r w:rsidRPr="00621618">
        <w:rPr>
          <w:lang w:val="nb-NO"/>
        </w:rPr>
        <w:t xml:space="preserve"> har en aktiv blødning såsom et mavesår eller en blødning i hjernen</w:t>
      </w:r>
    </w:p>
    <w:p w14:paraId="3A6C1A7A" w14:textId="77777777" w:rsidR="004E4BF7" w:rsidRDefault="004E4BF7" w:rsidP="004E4BF7">
      <w:pPr>
        <w:tabs>
          <w:tab w:val="left" w:pos="567"/>
        </w:tabs>
        <w:rPr>
          <w:lang w:val="da-DK"/>
        </w:rPr>
      </w:pPr>
      <w:r>
        <w:rPr>
          <w:lang w:val="da-DK"/>
        </w:rPr>
        <w:sym w:font="Symbol" w:char="F0B7"/>
      </w:r>
      <w:r>
        <w:rPr>
          <w:lang w:val="da-DK"/>
        </w:rPr>
        <w:tab/>
      </w:r>
      <w:r w:rsidR="00A07A5F">
        <w:rPr>
          <w:lang w:val="da-DK"/>
        </w:rPr>
        <w:t>h</w:t>
      </w:r>
      <w:r>
        <w:rPr>
          <w:lang w:val="da-DK"/>
        </w:rPr>
        <w:t xml:space="preserve">vis </w:t>
      </w:r>
      <w:r w:rsidR="00A07A5F">
        <w:rPr>
          <w:lang w:val="da-DK"/>
        </w:rPr>
        <w:t>du</w:t>
      </w:r>
      <w:r>
        <w:rPr>
          <w:lang w:val="da-DK"/>
        </w:rPr>
        <w:t xml:space="preserve"> lider af alvorlig leversygdom</w:t>
      </w:r>
      <w:r w:rsidR="00A07A5F">
        <w:rPr>
          <w:lang w:val="da-DK"/>
        </w:rPr>
        <w:t>.</w:t>
      </w:r>
    </w:p>
    <w:p w14:paraId="60408925" w14:textId="77777777" w:rsidR="004E4BF7" w:rsidRDefault="004E4BF7" w:rsidP="004E4BF7">
      <w:pPr>
        <w:rPr>
          <w:lang w:val="da-DK"/>
        </w:rPr>
      </w:pPr>
    </w:p>
    <w:p w14:paraId="26DA2D94" w14:textId="77777777" w:rsidR="004E4BF7" w:rsidRDefault="004E4BF7" w:rsidP="004E4BF7">
      <w:pPr>
        <w:keepNext/>
        <w:keepLines/>
        <w:rPr>
          <w:lang w:val="da-DK"/>
        </w:rPr>
      </w:pPr>
      <w:r>
        <w:rPr>
          <w:lang w:val="da-DK"/>
        </w:rPr>
        <w:t xml:space="preserve">Hvis </w:t>
      </w:r>
      <w:r w:rsidR="00A07A5F">
        <w:rPr>
          <w:lang w:val="da-DK"/>
        </w:rPr>
        <w:t>du</w:t>
      </w:r>
      <w:r>
        <w:rPr>
          <w:lang w:val="da-DK"/>
        </w:rPr>
        <w:t xml:space="preserve"> mener, at ovenstående gælder for </w:t>
      </w:r>
      <w:r w:rsidR="00A07A5F">
        <w:rPr>
          <w:lang w:val="da-DK"/>
        </w:rPr>
        <w:t>dig</w:t>
      </w:r>
      <w:r>
        <w:rPr>
          <w:lang w:val="da-DK"/>
        </w:rPr>
        <w:t xml:space="preserve">, eller hvis </w:t>
      </w:r>
      <w:r w:rsidR="00A07A5F">
        <w:rPr>
          <w:lang w:val="da-DK"/>
        </w:rPr>
        <w:t>du</w:t>
      </w:r>
      <w:r>
        <w:rPr>
          <w:lang w:val="da-DK"/>
        </w:rPr>
        <w:t xml:space="preserve"> overhovedet er i tvivl, så rådfør </w:t>
      </w:r>
      <w:r w:rsidR="00A07A5F">
        <w:rPr>
          <w:lang w:val="da-DK"/>
        </w:rPr>
        <w:t>dig</w:t>
      </w:r>
      <w:r>
        <w:rPr>
          <w:lang w:val="da-DK"/>
        </w:rPr>
        <w:t xml:space="preserve"> med </w:t>
      </w:r>
      <w:r w:rsidR="00A07A5F">
        <w:rPr>
          <w:lang w:val="da-DK"/>
        </w:rPr>
        <w:t>din</w:t>
      </w:r>
      <w:r>
        <w:rPr>
          <w:lang w:val="da-DK"/>
        </w:rPr>
        <w:t xml:space="preserve"> læge, inden </w:t>
      </w:r>
      <w:r w:rsidR="00A07A5F">
        <w:rPr>
          <w:lang w:val="da-DK"/>
        </w:rPr>
        <w:t>du</w:t>
      </w:r>
      <w:r>
        <w:rPr>
          <w:lang w:val="da-DK"/>
        </w:rPr>
        <w:t xml:space="preserve"> tager Iscover. </w:t>
      </w:r>
    </w:p>
    <w:p w14:paraId="1B135824" w14:textId="77777777" w:rsidR="004E4BF7" w:rsidRDefault="004E4BF7" w:rsidP="004E4BF7">
      <w:pPr>
        <w:rPr>
          <w:lang w:val="da-DK"/>
        </w:rPr>
      </w:pPr>
    </w:p>
    <w:p w14:paraId="50291A98" w14:textId="77777777" w:rsidR="00A07A5F" w:rsidRPr="00297311" w:rsidRDefault="00A07A5F" w:rsidP="00A07A5F">
      <w:pPr>
        <w:suppressAutoHyphens/>
        <w:ind w:left="567" w:hanging="567"/>
        <w:rPr>
          <w:szCs w:val="24"/>
          <w:lang w:val="da-DK"/>
        </w:rPr>
      </w:pPr>
      <w:r w:rsidRPr="00297311">
        <w:rPr>
          <w:b/>
          <w:noProof/>
          <w:szCs w:val="24"/>
          <w:lang w:val="da-DK"/>
        </w:rPr>
        <w:t>Advarsler og forsigtighedsregler</w:t>
      </w:r>
    </w:p>
    <w:p w14:paraId="53EE17ED" w14:textId="77777777" w:rsidR="004E4BF7" w:rsidRDefault="004E4BF7" w:rsidP="004E4BF7">
      <w:pPr>
        <w:rPr>
          <w:lang w:val="da-DK"/>
        </w:rPr>
      </w:pPr>
      <w:r>
        <w:rPr>
          <w:lang w:val="da-DK"/>
        </w:rPr>
        <w:t xml:space="preserve">Hvis nogen af følgende situationer gælder for </w:t>
      </w:r>
      <w:r w:rsidR="00A07A5F">
        <w:rPr>
          <w:lang w:val="da-DK"/>
        </w:rPr>
        <w:t>dig</w:t>
      </w:r>
      <w:r>
        <w:rPr>
          <w:lang w:val="da-DK"/>
        </w:rPr>
        <w:t xml:space="preserve">, skal </w:t>
      </w:r>
      <w:r w:rsidR="00A07A5F">
        <w:rPr>
          <w:lang w:val="da-DK"/>
        </w:rPr>
        <w:t>du</w:t>
      </w:r>
      <w:r>
        <w:rPr>
          <w:lang w:val="da-DK"/>
        </w:rPr>
        <w:t xml:space="preserve"> oplyse det til </w:t>
      </w:r>
      <w:r w:rsidR="00A07A5F">
        <w:rPr>
          <w:lang w:val="da-DK"/>
        </w:rPr>
        <w:t>din</w:t>
      </w:r>
      <w:r>
        <w:rPr>
          <w:lang w:val="da-DK"/>
        </w:rPr>
        <w:t xml:space="preserve"> læge, før </w:t>
      </w:r>
      <w:r w:rsidR="00A07A5F">
        <w:rPr>
          <w:lang w:val="da-DK"/>
        </w:rPr>
        <w:t>du</w:t>
      </w:r>
      <w:r>
        <w:rPr>
          <w:lang w:val="da-DK"/>
        </w:rPr>
        <w:t xml:space="preserve"> tager Iscover:</w:t>
      </w:r>
    </w:p>
    <w:p w14:paraId="7018CFB6" w14:textId="77777777" w:rsidR="004E4BF7" w:rsidRDefault="004E4BF7" w:rsidP="004E4BF7">
      <w:pPr>
        <w:tabs>
          <w:tab w:val="left" w:pos="540"/>
        </w:tabs>
        <w:rPr>
          <w:lang w:val="da-DK"/>
        </w:rPr>
      </w:pPr>
      <w:r>
        <w:rPr>
          <w:lang w:val="da-DK"/>
        </w:rPr>
        <w:sym w:font="Symbol" w:char="F0B7"/>
      </w:r>
      <w:r>
        <w:rPr>
          <w:lang w:val="da-DK"/>
        </w:rPr>
        <w:tab/>
      </w:r>
      <w:r w:rsidR="00A07A5F">
        <w:rPr>
          <w:lang w:val="da-DK"/>
        </w:rPr>
        <w:t>hvis du</w:t>
      </w:r>
      <w:r>
        <w:rPr>
          <w:lang w:val="da-DK"/>
        </w:rPr>
        <w:t xml:space="preserve"> har risiko for blødninger f.eks. på grund af:</w:t>
      </w:r>
    </w:p>
    <w:p w14:paraId="02E5798C" w14:textId="77777777" w:rsidR="004E4BF7" w:rsidRDefault="004E4BF7" w:rsidP="004E0E44">
      <w:pPr>
        <w:numPr>
          <w:ilvl w:val="0"/>
          <w:numId w:val="47"/>
        </w:numPr>
        <w:tabs>
          <w:tab w:val="clear" w:pos="720"/>
          <w:tab w:val="num" w:pos="851"/>
        </w:tabs>
        <w:ind w:left="851" w:hanging="284"/>
        <w:rPr>
          <w:lang w:val="da-DK"/>
        </w:rPr>
      </w:pPr>
      <w:r>
        <w:rPr>
          <w:lang w:val="da-DK"/>
        </w:rPr>
        <w:t>en medicinsk lidelse, der medfører risiko for indre blødninger (såsom et mavesår)</w:t>
      </w:r>
    </w:p>
    <w:p w14:paraId="3874B039" w14:textId="77777777" w:rsidR="004E4BF7" w:rsidRPr="007B41F3" w:rsidRDefault="004E4BF7" w:rsidP="004E0E44">
      <w:pPr>
        <w:numPr>
          <w:ilvl w:val="0"/>
          <w:numId w:val="47"/>
        </w:numPr>
        <w:tabs>
          <w:tab w:val="clear" w:pos="720"/>
          <w:tab w:val="num" w:pos="851"/>
        </w:tabs>
        <w:ind w:left="851" w:hanging="284"/>
        <w:rPr>
          <w:lang w:val="da-DK"/>
        </w:rPr>
      </w:pPr>
      <w:r w:rsidRPr="007B41F3">
        <w:rPr>
          <w:lang w:val="da-DK"/>
        </w:rPr>
        <w:t xml:space="preserve">en </w:t>
      </w:r>
      <w:r>
        <w:rPr>
          <w:lang w:val="da-DK"/>
        </w:rPr>
        <w:t>blødningslidelse</w:t>
      </w:r>
      <w:r w:rsidRPr="007B41F3">
        <w:rPr>
          <w:lang w:val="da-DK"/>
        </w:rPr>
        <w:t xml:space="preserve">, der giver </w:t>
      </w:r>
      <w:r w:rsidR="00A07A5F">
        <w:rPr>
          <w:lang w:val="da-DK"/>
        </w:rPr>
        <w:t>dig</w:t>
      </w:r>
      <w:r w:rsidRPr="007B41F3">
        <w:rPr>
          <w:lang w:val="da-DK"/>
        </w:rPr>
        <w:t xml:space="preserve"> tendens til indre blødning (blødning inde i et af kroppens væv, organer eller led)</w:t>
      </w:r>
    </w:p>
    <w:p w14:paraId="6F9955AB" w14:textId="77777777" w:rsidR="004E4BF7" w:rsidRDefault="004E4BF7" w:rsidP="004E0E44">
      <w:pPr>
        <w:numPr>
          <w:ilvl w:val="0"/>
          <w:numId w:val="47"/>
        </w:numPr>
        <w:tabs>
          <w:tab w:val="clear" w:pos="720"/>
          <w:tab w:val="num" w:pos="851"/>
        </w:tabs>
        <w:ind w:left="851" w:hanging="284"/>
        <w:rPr>
          <w:lang w:val="da-DK"/>
        </w:rPr>
      </w:pPr>
      <w:r>
        <w:rPr>
          <w:lang w:val="da-DK"/>
        </w:rPr>
        <w:t>en nylig alvorlig kvæstelse</w:t>
      </w:r>
    </w:p>
    <w:p w14:paraId="68788598" w14:textId="77777777" w:rsidR="004E4BF7" w:rsidRDefault="004E4BF7" w:rsidP="004E0E44">
      <w:pPr>
        <w:numPr>
          <w:ilvl w:val="0"/>
          <w:numId w:val="47"/>
        </w:numPr>
        <w:tabs>
          <w:tab w:val="clear" w:pos="720"/>
          <w:tab w:val="num" w:pos="851"/>
        </w:tabs>
        <w:ind w:left="851" w:hanging="284"/>
        <w:rPr>
          <w:lang w:val="da-DK"/>
        </w:rPr>
      </w:pPr>
      <w:r>
        <w:rPr>
          <w:lang w:val="da-DK"/>
        </w:rPr>
        <w:t>et nyligt kirurgisk indgreb (gælder også tandoperationer)</w:t>
      </w:r>
    </w:p>
    <w:p w14:paraId="72A9F773" w14:textId="77777777" w:rsidR="004E4BF7" w:rsidRDefault="004E4BF7" w:rsidP="004E0E44">
      <w:pPr>
        <w:numPr>
          <w:ilvl w:val="0"/>
          <w:numId w:val="47"/>
        </w:numPr>
        <w:tabs>
          <w:tab w:val="clear" w:pos="720"/>
          <w:tab w:val="num" w:pos="851"/>
        </w:tabs>
        <w:ind w:left="851" w:hanging="284"/>
        <w:rPr>
          <w:lang w:val="da-DK"/>
        </w:rPr>
      </w:pPr>
      <w:r>
        <w:rPr>
          <w:lang w:val="da-DK"/>
        </w:rPr>
        <w:t>et planlagt kirurgisk indgreb (gælder også tandoperationer) inden for de næste 7 dage</w:t>
      </w:r>
    </w:p>
    <w:p w14:paraId="7D86F1CE" w14:textId="77777777" w:rsidR="004E4BF7" w:rsidRDefault="004E4BF7" w:rsidP="004E4BF7">
      <w:pPr>
        <w:numPr>
          <w:ilvl w:val="0"/>
          <w:numId w:val="8"/>
        </w:numPr>
        <w:tabs>
          <w:tab w:val="clear" w:pos="720"/>
          <w:tab w:val="num" w:pos="567"/>
        </w:tabs>
        <w:ind w:left="567" w:hanging="578"/>
        <w:rPr>
          <w:lang w:val="da-DK"/>
        </w:rPr>
      </w:pPr>
      <w:r>
        <w:rPr>
          <w:lang w:val="da-DK"/>
        </w:rPr>
        <w:t xml:space="preserve">hvis </w:t>
      </w:r>
      <w:r w:rsidR="00A07A5F">
        <w:rPr>
          <w:lang w:val="da-DK"/>
        </w:rPr>
        <w:t>du</w:t>
      </w:r>
      <w:r>
        <w:rPr>
          <w:lang w:val="da-DK"/>
        </w:rPr>
        <w:t xml:space="preserve"> har haft en blodprop i en åre (arterie) i hjernen (iskæmisk </w:t>
      </w:r>
      <w:r w:rsidR="00F6238F" w:rsidRPr="00F6238F">
        <w:rPr>
          <w:lang w:val="da-DK"/>
        </w:rPr>
        <w:t>apopleksi</w:t>
      </w:r>
      <w:r>
        <w:rPr>
          <w:lang w:val="da-DK"/>
        </w:rPr>
        <w:t>), inden for de seneste 7 dage</w:t>
      </w:r>
    </w:p>
    <w:p w14:paraId="3CF775EE" w14:textId="77777777" w:rsidR="004E4BF7" w:rsidRDefault="00A07A5F" w:rsidP="004E4BF7">
      <w:pPr>
        <w:numPr>
          <w:ilvl w:val="0"/>
          <w:numId w:val="8"/>
        </w:numPr>
        <w:tabs>
          <w:tab w:val="clear" w:pos="720"/>
          <w:tab w:val="num" w:pos="567"/>
        </w:tabs>
        <w:ind w:left="567" w:hanging="578"/>
        <w:rPr>
          <w:lang w:val="da-DK"/>
        </w:rPr>
      </w:pPr>
      <w:r>
        <w:rPr>
          <w:lang w:val="da-DK"/>
        </w:rPr>
        <w:t>hvis du lider af en nyre- eller leversygdom</w:t>
      </w:r>
    </w:p>
    <w:p w14:paraId="7C73FC4E" w14:textId="77777777" w:rsidR="004E4BF7" w:rsidRDefault="004E4BF7" w:rsidP="004E4BF7">
      <w:pPr>
        <w:ind w:left="567" w:hanging="567"/>
        <w:rPr>
          <w:lang w:val="da-DK"/>
        </w:rPr>
      </w:pPr>
      <w:r>
        <w:rPr>
          <w:lang w:val="da-DK"/>
        </w:rPr>
        <w:sym w:font="Symbol" w:char="F0B7"/>
      </w:r>
      <w:r>
        <w:rPr>
          <w:lang w:val="da-DK"/>
        </w:rPr>
        <w:tab/>
      </w:r>
      <w:r w:rsidR="00A07A5F">
        <w:rPr>
          <w:lang w:val="da-DK"/>
        </w:rPr>
        <w:t>hvis du har haft allergi over for eller en reaktion på et lægemiddel, der anvendes til at behandle din sygdom</w:t>
      </w:r>
    </w:p>
    <w:p w14:paraId="08A33C2B" w14:textId="77777777" w:rsidR="00DA32FE" w:rsidRPr="00DA32FE" w:rsidRDefault="00DA32FE" w:rsidP="00C730F4">
      <w:pPr>
        <w:numPr>
          <w:ilvl w:val="0"/>
          <w:numId w:val="8"/>
        </w:numPr>
        <w:tabs>
          <w:tab w:val="clear" w:pos="720"/>
          <w:tab w:val="num" w:pos="567"/>
        </w:tabs>
        <w:ind w:left="567" w:hanging="578"/>
        <w:rPr>
          <w:lang w:val="da-DK"/>
        </w:rPr>
      </w:pPr>
      <w:r w:rsidRPr="004A7C56">
        <w:rPr>
          <w:lang w:val="da-DK"/>
        </w:rPr>
        <w:t>hvis du har en sygehistorie med ikke-traumatisk hjerneblødning.</w:t>
      </w:r>
    </w:p>
    <w:p w14:paraId="7947EC99" w14:textId="77777777" w:rsidR="004E4BF7" w:rsidRDefault="004E4BF7" w:rsidP="004E4BF7">
      <w:pPr>
        <w:ind w:left="567" w:hanging="567"/>
        <w:rPr>
          <w:lang w:val="da-DK"/>
        </w:rPr>
      </w:pPr>
    </w:p>
    <w:p w14:paraId="574CA583" w14:textId="77777777" w:rsidR="004E4BF7" w:rsidRDefault="004E4BF7" w:rsidP="004E4BF7">
      <w:pPr>
        <w:ind w:left="567" w:hanging="567"/>
        <w:rPr>
          <w:lang w:val="da-DK"/>
        </w:rPr>
      </w:pPr>
      <w:r>
        <w:rPr>
          <w:lang w:val="da-DK"/>
        </w:rPr>
        <w:t xml:space="preserve">Mens </w:t>
      </w:r>
      <w:r w:rsidR="00A07A5F">
        <w:rPr>
          <w:lang w:val="da-DK"/>
        </w:rPr>
        <w:t>du</w:t>
      </w:r>
      <w:r>
        <w:rPr>
          <w:lang w:val="da-DK"/>
        </w:rPr>
        <w:t xml:space="preserve"> er i behandling med Iscover:</w:t>
      </w:r>
    </w:p>
    <w:p w14:paraId="32767D37" w14:textId="77777777" w:rsidR="004E4BF7" w:rsidRDefault="00A07A5F" w:rsidP="004E4BF7">
      <w:pPr>
        <w:numPr>
          <w:ilvl w:val="0"/>
          <w:numId w:val="13"/>
        </w:numPr>
        <w:ind w:hanging="720"/>
        <w:rPr>
          <w:lang w:val="da-DK"/>
        </w:rPr>
      </w:pPr>
      <w:r>
        <w:rPr>
          <w:lang w:val="da-DK"/>
        </w:rPr>
        <w:t>Skal</w:t>
      </w:r>
      <w:r w:rsidR="004E4BF7">
        <w:rPr>
          <w:lang w:val="da-DK"/>
        </w:rPr>
        <w:t xml:space="preserve"> </w:t>
      </w:r>
      <w:r>
        <w:rPr>
          <w:lang w:val="da-DK"/>
        </w:rPr>
        <w:t>du</w:t>
      </w:r>
      <w:r w:rsidR="004E4BF7">
        <w:rPr>
          <w:lang w:val="da-DK"/>
        </w:rPr>
        <w:t xml:space="preserve"> fortælle </w:t>
      </w:r>
      <w:r>
        <w:rPr>
          <w:lang w:val="da-DK"/>
        </w:rPr>
        <w:t>din</w:t>
      </w:r>
      <w:r w:rsidR="004E4BF7">
        <w:rPr>
          <w:lang w:val="da-DK"/>
        </w:rPr>
        <w:t xml:space="preserve"> læge, at </w:t>
      </w:r>
      <w:r>
        <w:rPr>
          <w:lang w:val="da-DK"/>
        </w:rPr>
        <w:t>du</w:t>
      </w:r>
      <w:r w:rsidR="004E4BF7">
        <w:rPr>
          <w:lang w:val="da-DK"/>
        </w:rPr>
        <w:t xml:space="preserve"> er i behandling med Iscover</w:t>
      </w:r>
      <w:r>
        <w:rPr>
          <w:lang w:val="da-DK"/>
        </w:rPr>
        <w:t>,</w:t>
      </w:r>
      <w:r w:rsidR="004E4BF7">
        <w:rPr>
          <w:lang w:val="da-DK"/>
        </w:rPr>
        <w:t xml:space="preserve"> hvis </w:t>
      </w:r>
      <w:r>
        <w:rPr>
          <w:lang w:val="da-DK"/>
        </w:rPr>
        <w:t>du</w:t>
      </w:r>
      <w:r w:rsidR="004E4BF7">
        <w:rPr>
          <w:lang w:val="da-DK"/>
        </w:rPr>
        <w:t xml:space="preserve"> skal have foretaget en planlagt operation (også hos tandlægen).</w:t>
      </w:r>
    </w:p>
    <w:p w14:paraId="06AE6CAB" w14:textId="77777777" w:rsidR="004E4BF7" w:rsidRDefault="004E4BF7" w:rsidP="004E4BF7">
      <w:pPr>
        <w:numPr>
          <w:ilvl w:val="0"/>
          <w:numId w:val="12"/>
        </w:numPr>
        <w:ind w:hanging="720"/>
        <w:rPr>
          <w:lang w:val="da-DK"/>
        </w:rPr>
      </w:pPr>
      <w:r>
        <w:rPr>
          <w:lang w:val="da-DK"/>
        </w:rPr>
        <w:t xml:space="preserve">Skal </w:t>
      </w:r>
      <w:r w:rsidR="00A07A5F">
        <w:rPr>
          <w:lang w:val="da-DK"/>
        </w:rPr>
        <w:t>du</w:t>
      </w:r>
      <w:r>
        <w:rPr>
          <w:lang w:val="da-DK"/>
        </w:rPr>
        <w:t xml:space="preserve"> også fortælle det til </w:t>
      </w:r>
      <w:r w:rsidR="00A07A5F">
        <w:rPr>
          <w:lang w:val="da-DK"/>
        </w:rPr>
        <w:t>din</w:t>
      </w:r>
      <w:r>
        <w:rPr>
          <w:lang w:val="da-DK"/>
        </w:rPr>
        <w:t xml:space="preserve"> læge med det samme, hvis </w:t>
      </w:r>
      <w:r w:rsidR="00A07A5F">
        <w:rPr>
          <w:lang w:val="da-DK"/>
        </w:rPr>
        <w:t>du</w:t>
      </w:r>
      <w:r>
        <w:rPr>
          <w:lang w:val="da-DK"/>
        </w:rPr>
        <w:t xml:space="preserve"> udvikler en medicinsk tilstand (trombocytisk trombocytopenisk purpura eller TTP), der giver feber og blå mærker under huden, der kan fremstå som små røde prikker, med eller uden uforklarlig ekstrem træthed, forvirring, gul</w:t>
      </w:r>
      <w:r w:rsidR="00886CD1">
        <w:rPr>
          <w:lang w:val="da-DK"/>
        </w:rPr>
        <w:t>farvning</w:t>
      </w:r>
      <w:r>
        <w:rPr>
          <w:lang w:val="da-DK"/>
        </w:rPr>
        <w:t xml:space="preserve"> af huden eller øjnene (gulsot) (se afsnit 4 ’B</w:t>
      </w:r>
      <w:r w:rsidR="00A07A5F">
        <w:rPr>
          <w:lang w:val="da-DK"/>
        </w:rPr>
        <w:t>ivirkninger</w:t>
      </w:r>
      <w:r>
        <w:rPr>
          <w:lang w:val="da-DK"/>
        </w:rPr>
        <w:t>’)</w:t>
      </w:r>
    </w:p>
    <w:p w14:paraId="6C8B8CBF" w14:textId="77777777" w:rsidR="004E4BF7" w:rsidRDefault="004E4BF7" w:rsidP="004E4BF7">
      <w:pPr>
        <w:numPr>
          <w:ilvl w:val="0"/>
          <w:numId w:val="12"/>
        </w:numPr>
        <w:suppressAutoHyphens/>
        <w:ind w:hanging="720"/>
        <w:rPr>
          <w:lang w:val="da-DK"/>
        </w:rPr>
      </w:pPr>
      <w:r>
        <w:rPr>
          <w:lang w:val="da-DK"/>
        </w:rPr>
        <w:t xml:space="preserve">Kan det tage lidt længere end normalt, før blødningen stopper, hvis </w:t>
      </w:r>
      <w:r w:rsidR="00A07A5F">
        <w:rPr>
          <w:lang w:val="da-DK"/>
        </w:rPr>
        <w:t>du</w:t>
      </w:r>
      <w:r>
        <w:rPr>
          <w:lang w:val="da-DK"/>
        </w:rPr>
        <w:t xml:space="preserve"> skærer </w:t>
      </w:r>
      <w:r w:rsidR="00A07A5F">
        <w:rPr>
          <w:lang w:val="da-DK"/>
        </w:rPr>
        <w:t>dig</w:t>
      </w:r>
      <w:r>
        <w:rPr>
          <w:lang w:val="da-DK"/>
        </w:rPr>
        <w:t xml:space="preserve"> eller kommer til skade. Dette skyldes medicinens virkemåde, da den forhindrer blodet i at størkne. Ved mindre sår og skader, som hvis </w:t>
      </w:r>
      <w:r w:rsidR="00A07A5F">
        <w:rPr>
          <w:lang w:val="da-DK"/>
        </w:rPr>
        <w:t>du</w:t>
      </w:r>
      <w:r>
        <w:rPr>
          <w:lang w:val="da-DK"/>
        </w:rPr>
        <w:t xml:space="preserve"> f.eks. skærer </w:t>
      </w:r>
      <w:r w:rsidR="00A07A5F">
        <w:rPr>
          <w:lang w:val="da-DK"/>
        </w:rPr>
        <w:t>dig</w:t>
      </w:r>
      <w:r>
        <w:rPr>
          <w:lang w:val="da-DK"/>
        </w:rPr>
        <w:t xml:space="preserve"> under barbering, er dette som regel ikke noget problem. Hvis </w:t>
      </w:r>
      <w:r w:rsidR="00A07A5F">
        <w:rPr>
          <w:lang w:val="da-DK"/>
        </w:rPr>
        <w:t>du</w:t>
      </w:r>
      <w:r>
        <w:rPr>
          <w:lang w:val="da-DK"/>
        </w:rPr>
        <w:t xml:space="preserve"> er bekymret over </w:t>
      </w:r>
      <w:r w:rsidR="00A07A5F">
        <w:rPr>
          <w:lang w:val="da-DK"/>
        </w:rPr>
        <w:t>din</w:t>
      </w:r>
      <w:r>
        <w:rPr>
          <w:lang w:val="da-DK"/>
        </w:rPr>
        <w:t xml:space="preserve"> blødning, skal </w:t>
      </w:r>
      <w:r w:rsidR="00A07A5F">
        <w:rPr>
          <w:lang w:val="da-DK"/>
        </w:rPr>
        <w:t>du</w:t>
      </w:r>
      <w:r>
        <w:rPr>
          <w:lang w:val="da-DK"/>
        </w:rPr>
        <w:t xml:space="preserve"> omgående kontakte </w:t>
      </w:r>
      <w:r w:rsidR="00A07A5F">
        <w:rPr>
          <w:lang w:val="da-DK"/>
        </w:rPr>
        <w:t>din</w:t>
      </w:r>
      <w:r>
        <w:rPr>
          <w:lang w:val="da-DK"/>
        </w:rPr>
        <w:t xml:space="preserve"> læge (se afsnit 4 ’B</w:t>
      </w:r>
      <w:r w:rsidR="00A07A5F">
        <w:rPr>
          <w:lang w:val="da-DK"/>
        </w:rPr>
        <w:t>ivirkninger</w:t>
      </w:r>
      <w:r>
        <w:rPr>
          <w:lang w:val="da-DK"/>
        </w:rPr>
        <w:t>’).</w:t>
      </w:r>
    </w:p>
    <w:p w14:paraId="40A3772B" w14:textId="77777777" w:rsidR="004E4BF7" w:rsidRDefault="004E4BF7" w:rsidP="004E4BF7">
      <w:pPr>
        <w:numPr>
          <w:ilvl w:val="0"/>
          <w:numId w:val="12"/>
        </w:numPr>
        <w:ind w:hanging="720"/>
        <w:rPr>
          <w:lang w:val="da-DK"/>
        </w:rPr>
      </w:pPr>
      <w:r>
        <w:rPr>
          <w:lang w:val="da-DK"/>
        </w:rPr>
        <w:t xml:space="preserve">Kan </w:t>
      </w:r>
      <w:r w:rsidR="00A07A5F">
        <w:rPr>
          <w:lang w:val="da-DK"/>
        </w:rPr>
        <w:t>din</w:t>
      </w:r>
      <w:r>
        <w:rPr>
          <w:lang w:val="da-DK"/>
        </w:rPr>
        <w:t xml:space="preserve"> læge bede om blodprøver</w:t>
      </w:r>
    </w:p>
    <w:p w14:paraId="5A1F8928" w14:textId="77777777" w:rsidR="004E4BF7" w:rsidRDefault="004E4BF7" w:rsidP="004E4BF7">
      <w:pPr>
        <w:rPr>
          <w:b/>
          <w:lang w:val="da-DK"/>
        </w:rPr>
      </w:pPr>
    </w:p>
    <w:p w14:paraId="06DDA9E3" w14:textId="77777777" w:rsidR="00A07A5F" w:rsidRDefault="00A07A5F" w:rsidP="00A07A5F">
      <w:pPr>
        <w:rPr>
          <w:b/>
          <w:lang w:val="da-DK"/>
        </w:rPr>
      </w:pPr>
      <w:r w:rsidRPr="00297311">
        <w:rPr>
          <w:b/>
          <w:noProof/>
          <w:szCs w:val="24"/>
          <w:lang w:val="da-DK"/>
        </w:rPr>
        <w:t xml:space="preserve">Børn og </w:t>
      </w:r>
      <w:r w:rsidR="00AC7BF8">
        <w:rPr>
          <w:b/>
          <w:noProof/>
          <w:szCs w:val="24"/>
          <w:lang w:val="da-DK"/>
        </w:rPr>
        <w:t>unge</w:t>
      </w:r>
    </w:p>
    <w:p w14:paraId="00CB2197" w14:textId="77777777" w:rsidR="00A07A5F" w:rsidRDefault="00A07A5F" w:rsidP="00A07A5F">
      <w:pPr>
        <w:rPr>
          <w:lang w:val="da-DK"/>
        </w:rPr>
      </w:pPr>
      <w:r>
        <w:rPr>
          <w:lang w:val="da-DK"/>
        </w:rPr>
        <w:t>Anvend ikke dette lægemiddel til børn, da det er uden effekt på dem.</w:t>
      </w:r>
    </w:p>
    <w:p w14:paraId="0BD45335" w14:textId="77777777" w:rsidR="004E4BF7" w:rsidRDefault="004E4BF7" w:rsidP="004E4BF7">
      <w:pPr>
        <w:rPr>
          <w:lang w:val="da-DK"/>
        </w:rPr>
      </w:pPr>
    </w:p>
    <w:p w14:paraId="6B88D851" w14:textId="77777777" w:rsidR="004E4BF7" w:rsidRDefault="004E4BF7" w:rsidP="004E4BF7">
      <w:pPr>
        <w:rPr>
          <w:lang w:val="da-DK"/>
        </w:rPr>
      </w:pPr>
      <w:r>
        <w:rPr>
          <w:b/>
          <w:lang w:val="da-DK"/>
        </w:rPr>
        <w:t>Brug af anden medicin</w:t>
      </w:r>
      <w:r w:rsidR="00A81188">
        <w:rPr>
          <w:b/>
          <w:lang w:val="da-DK"/>
        </w:rPr>
        <w:t xml:space="preserve"> sammen med Iscover</w:t>
      </w:r>
      <w:r>
        <w:rPr>
          <w:b/>
          <w:lang w:val="da-DK"/>
        </w:rPr>
        <w:t>:</w:t>
      </w:r>
    </w:p>
    <w:p w14:paraId="7BDF8C60" w14:textId="77777777" w:rsidR="00AC7BF8" w:rsidRPr="00247981" w:rsidRDefault="00AC7BF8" w:rsidP="00AC7BF8">
      <w:pPr>
        <w:tabs>
          <w:tab w:val="left" w:pos="2268"/>
        </w:tabs>
        <w:suppressAutoHyphens/>
        <w:rPr>
          <w:b/>
          <w:szCs w:val="22"/>
          <w:lang w:val="da-DK"/>
        </w:rPr>
      </w:pPr>
      <w:r w:rsidRPr="00247981">
        <w:rPr>
          <w:szCs w:val="22"/>
          <w:lang w:val="da-DK"/>
        </w:rPr>
        <w:t xml:space="preserve">Fortæl </w:t>
      </w:r>
      <w:r w:rsidRPr="00247981">
        <w:rPr>
          <w:noProof/>
          <w:szCs w:val="22"/>
          <w:lang w:val="da-DK"/>
        </w:rPr>
        <w:t>det altid til</w:t>
      </w:r>
      <w:r>
        <w:rPr>
          <w:noProof/>
          <w:szCs w:val="22"/>
          <w:lang w:val="da-DK"/>
        </w:rPr>
        <w:t xml:space="preserve"> </w:t>
      </w:r>
      <w:r w:rsidRPr="00247981">
        <w:rPr>
          <w:szCs w:val="22"/>
          <w:lang w:val="da-DK"/>
        </w:rPr>
        <w:t>lægen</w:t>
      </w:r>
      <w:r>
        <w:rPr>
          <w:szCs w:val="22"/>
          <w:lang w:val="da-DK"/>
        </w:rPr>
        <w:t xml:space="preserve"> eller</w:t>
      </w:r>
      <w:r w:rsidRPr="00247981">
        <w:rPr>
          <w:szCs w:val="22"/>
          <w:lang w:val="da-DK"/>
        </w:rPr>
        <w:t xml:space="preserve"> </w:t>
      </w:r>
      <w:r w:rsidRPr="00247981">
        <w:rPr>
          <w:noProof/>
          <w:szCs w:val="22"/>
          <w:lang w:val="da-DK"/>
        </w:rPr>
        <w:t>apotekspersonalet</w:t>
      </w:r>
      <w:r w:rsidRPr="00247981">
        <w:rPr>
          <w:szCs w:val="22"/>
          <w:lang w:val="da-DK"/>
        </w:rPr>
        <w:t>, hvis du</w:t>
      </w:r>
      <w:r>
        <w:rPr>
          <w:szCs w:val="22"/>
          <w:lang w:val="da-DK"/>
        </w:rPr>
        <w:t xml:space="preserve"> </w:t>
      </w:r>
      <w:r w:rsidRPr="00247981">
        <w:rPr>
          <w:szCs w:val="22"/>
          <w:lang w:val="da-DK"/>
        </w:rPr>
        <w:t>tager</w:t>
      </w:r>
      <w:r w:rsidRPr="0050508A">
        <w:rPr>
          <w:szCs w:val="22"/>
          <w:lang w:val="da-DK"/>
        </w:rPr>
        <w:t xml:space="preserve"> </w:t>
      </w:r>
      <w:r w:rsidRPr="00247981">
        <w:rPr>
          <w:szCs w:val="22"/>
          <w:lang w:val="da-DK"/>
        </w:rPr>
        <w:t>anden medicin</w:t>
      </w:r>
      <w:r>
        <w:rPr>
          <w:szCs w:val="22"/>
          <w:lang w:val="da-DK"/>
        </w:rPr>
        <w:t xml:space="preserve"> eller har gjort det for nyligt. Dette gælder også medicin, som ikke er købt på recept</w:t>
      </w:r>
      <w:r w:rsidRPr="00247981">
        <w:rPr>
          <w:szCs w:val="22"/>
          <w:lang w:val="da-DK"/>
        </w:rPr>
        <w:t xml:space="preserve">. </w:t>
      </w:r>
    </w:p>
    <w:p w14:paraId="4A194B84" w14:textId="77777777" w:rsidR="004E4BF7" w:rsidRDefault="00AC7BF8" w:rsidP="004E4BF7">
      <w:pPr>
        <w:suppressAutoHyphens/>
        <w:rPr>
          <w:lang w:val="da-DK"/>
        </w:rPr>
      </w:pPr>
      <w:r>
        <w:rPr>
          <w:lang w:val="da-DK"/>
        </w:rPr>
        <w:t>Visse andre lægemidler kan påvir</w:t>
      </w:r>
      <w:r w:rsidR="003D649D">
        <w:rPr>
          <w:lang w:val="da-DK"/>
        </w:rPr>
        <w:t>ke brugen af Iscover</w:t>
      </w:r>
      <w:r>
        <w:rPr>
          <w:lang w:val="da-DK"/>
        </w:rPr>
        <w:t xml:space="preserve"> eller omvendt.</w:t>
      </w:r>
    </w:p>
    <w:p w14:paraId="4772DE8B" w14:textId="77777777" w:rsidR="0040557C" w:rsidRDefault="0040557C" w:rsidP="004E4BF7">
      <w:pPr>
        <w:suppressAutoHyphens/>
        <w:rPr>
          <w:lang w:val="da-DK"/>
        </w:rPr>
      </w:pPr>
    </w:p>
    <w:p w14:paraId="1CD0614D" w14:textId="77777777" w:rsidR="004E4BF7" w:rsidRDefault="004E4BF7" w:rsidP="004E4BF7">
      <w:pPr>
        <w:suppressAutoHyphens/>
        <w:rPr>
          <w:lang w:val="da-DK"/>
        </w:rPr>
      </w:pPr>
      <w:r>
        <w:rPr>
          <w:lang w:val="da-DK"/>
        </w:rPr>
        <w:lastRenderedPageBreak/>
        <w:t xml:space="preserve">Det er særlig vigtigt, at </w:t>
      </w:r>
      <w:r w:rsidR="005F65F6">
        <w:rPr>
          <w:lang w:val="da-DK"/>
        </w:rPr>
        <w:t>du</w:t>
      </w:r>
      <w:r>
        <w:rPr>
          <w:lang w:val="da-DK"/>
        </w:rPr>
        <w:t xml:space="preserve"> fortæller det til </w:t>
      </w:r>
      <w:r w:rsidR="005F65F6">
        <w:rPr>
          <w:lang w:val="da-DK"/>
        </w:rPr>
        <w:t>din</w:t>
      </w:r>
      <w:r>
        <w:rPr>
          <w:lang w:val="da-DK"/>
        </w:rPr>
        <w:t xml:space="preserve"> læge, hvis </w:t>
      </w:r>
      <w:r w:rsidR="005F65F6">
        <w:rPr>
          <w:lang w:val="da-DK"/>
        </w:rPr>
        <w:t>du</w:t>
      </w:r>
      <w:r>
        <w:rPr>
          <w:lang w:val="da-DK"/>
        </w:rPr>
        <w:t xml:space="preserve"> tager</w:t>
      </w:r>
      <w:r w:rsidR="00AC7BF8">
        <w:rPr>
          <w:lang w:val="da-DK"/>
        </w:rPr>
        <w:t>:</w:t>
      </w:r>
    </w:p>
    <w:p w14:paraId="0131828B" w14:textId="77777777" w:rsidR="00F1176C" w:rsidRDefault="00E75BD9" w:rsidP="00A01D9E">
      <w:pPr>
        <w:numPr>
          <w:ilvl w:val="0"/>
          <w:numId w:val="9"/>
        </w:numPr>
        <w:suppressAutoHyphens/>
        <w:rPr>
          <w:lang w:val="da-DK"/>
        </w:rPr>
      </w:pPr>
      <w:r>
        <w:rPr>
          <w:lang w:val="da-DK"/>
        </w:rPr>
        <w:t>m</w:t>
      </w:r>
      <w:r w:rsidR="00F1176C">
        <w:rPr>
          <w:lang w:val="da-DK"/>
        </w:rPr>
        <w:t>edicin, der kan øge risikoen for blødning, såsom:</w:t>
      </w:r>
    </w:p>
    <w:p w14:paraId="6369D17B" w14:textId="77777777" w:rsidR="00C92E65" w:rsidRPr="00A01D9E" w:rsidRDefault="00C92E65" w:rsidP="00A01D9E">
      <w:pPr>
        <w:widowControl/>
        <w:numPr>
          <w:ilvl w:val="2"/>
          <w:numId w:val="18"/>
        </w:numPr>
        <w:tabs>
          <w:tab w:val="clear" w:pos="1080"/>
          <w:tab w:val="left" w:pos="567"/>
          <w:tab w:val="left" w:pos="993"/>
        </w:tabs>
        <w:ind w:left="567" w:firstLine="0"/>
        <w:rPr>
          <w:snapToGrid/>
          <w:szCs w:val="22"/>
          <w:lang w:val="da-DK" w:eastAsia="en-US"/>
        </w:rPr>
      </w:pPr>
      <w:r w:rsidRPr="00A01D9E">
        <w:rPr>
          <w:snapToGrid/>
          <w:szCs w:val="22"/>
          <w:lang w:val="da-DK" w:eastAsia="en-US"/>
        </w:rPr>
        <w:t>blodfortyndende medicin, der tages gennem munden for at nedsætte dannelse af blodpropper</w:t>
      </w:r>
    </w:p>
    <w:p w14:paraId="6D96445B" w14:textId="77777777" w:rsidR="00C92E65" w:rsidRPr="00E75BD9" w:rsidRDefault="00C92E65" w:rsidP="00A01D9E">
      <w:pPr>
        <w:widowControl/>
        <w:numPr>
          <w:ilvl w:val="2"/>
          <w:numId w:val="18"/>
        </w:numPr>
        <w:tabs>
          <w:tab w:val="clear" w:pos="1080"/>
          <w:tab w:val="left" w:pos="993"/>
        </w:tabs>
        <w:ind w:left="993" w:hanging="426"/>
        <w:rPr>
          <w:snapToGrid/>
          <w:szCs w:val="22"/>
          <w:lang w:val="da-DK" w:eastAsia="en-US"/>
        </w:rPr>
      </w:pPr>
      <w:r w:rsidRPr="00E75BD9">
        <w:rPr>
          <w:snapToGrid/>
          <w:szCs w:val="22"/>
          <w:lang w:val="da-DK" w:eastAsia="en-US"/>
        </w:rPr>
        <w:t>en type smertestillende medicin (nonsteroide anti</w:t>
      </w:r>
      <w:r w:rsidRPr="00E75BD9">
        <w:rPr>
          <w:snapToGrid/>
          <w:szCs w:val="22"/>
          <w:lang w:val="da-DK" w:eastAsia="en-US"/>
        </w:rPr>
        <w:softHyphen/>
        <w:t>inflamma</w:t>
      </w:r>
      <w:r w:rsidRPr="00E75BD9">
        <w:rPr>
          <w:snapToGrid/>
          <w:szCs w:val="22"/>
          <w:lang w:val="da-DK" w:eastAsia="en-US"/>
        </w:rPr>
        <w:softHyphen/>
        <w:t>toriske lægemidler, NSAID’er), som normalt gives til behandling af smertefulde og/eller betændelseslignende tilstande i muskler eller led</w:t>
      </w:r>
    </w:p>
    <w:p w14:paraId="38C95936" w14:textId="77777777" w:rsidR="00C92E65" w:rsidRPr="00E75BD9" w:rsidRDefault="00C92E65" w:rsidP="00A01D9E">
      <w:pPr>
        <w:widowControl/>
        <w:numPr>
          <w:ilvl w:val="2"/>
          <w:numId w:val="18"/>
        </w:numPr>
        <w:tabs>
          <w:tab w:val="clear" w:pos="1080"/>
          <w:tab w:val="left" w:pos="567"/>
          <w:tab w:val="left" w:pos="993"/>
        </w:tabs>
        <w:ind w:left="567" w:firstLine="0"/>
        <w:rPr>
          <w:snapToGrid/>
          <w:szCs w:val="22"/>
          <w:lang w:val="da-DK" w:eastAsia="en-US"/>
        </w:rPr>
      </w:pPr>
      <w:r w:rsidRPr="00E75BD9">
        <w:rPr>
          <w:snapToGrid/>
          <w:szCs w:val="22"/>
          <w:lang w:val="da-DK" w:eastAsia="en-US"/>
        </w:rPr>
        <w:t>heparin eller anden medicin til indsprøjtning for at nedsætte dannelse af blodpropper</w:t>
      </w:r>
    </w:p>
    <w:p w14:paraId="1F7033BA" w14:textId="77777777" w:rsidR="00C92E65" w:rsidRPr="009973F8" w:rsidRDefault="00C92E65" w:rsidP="00A01D9E">
      <w:pPr>
        <w:widowControl/>
        <w:numPr>
          <w:ilvl w:val="2"/>
          <w:numId w:val="18"/>
        </w:numPr>
        <w:tabs>
          <w:tab w:val="clear" w:pos="1080"/>
          <w:tab w:val="left" w:pos="567"/>
          <w:tab w:val="left" w:pos="993"/>
        </w:tabs>
        <w:ind w:left="567" w:firstLine="0"/>
        <w:rPr>
          <w:snapToGrid/>
          <w:szCs w:val="22"/>
          <w:lang w:val="da-DK" w:eastAsia="en-US"/>
        </w:rPr>
      </w:pPr>
      <w:r w:rsidRPr="009973F8">
        <w:rPr>
          <w:snapToGrid/>
          <w:szCs w:val="22"/>
          <w:lang w:val="da-DK" w:eastAsia="en-US"/>
        </w:rPr>
        <w:t xml:space="preserve">ticlopidin, </w:t>
      </w:r>
      <w:r w:rsidR="002608C2" w:rsidRPr="005500E1">
        <w:rPr>
          <w:snapToGrid/>
          <w:szCs w:val="22"/>
          <w:lang w:val="da-DK" w:eastAsia="en-US"/>
        </w:rPr>
        <w:t>eller</w:t>
      </w:r>
      <w:r w:rsidRPr="009973F8">
        <w:rPr>
          <w:snapToGrid/>
          <w:szCs w:val="22"/>
          <w:lang w:val="da-DK" w:eastAsia="en-US"/>
        </w:rPr>
        <w:t xml:space="preserve"> anden medicin mod blodpropper</w:t>
      </w:r>
    </w:p>
    <w:p w14:paraId="2E7D2882" w14:textId="77777777" w:rsidR="00C92E65" w:rsidRDefault="00C92E65" w:rsidP="00A01D9E">
      <w:pPr>
        <w:widowControl/>
        <w:numPr>
          <w:ilvl w:val="2"/>
          <w:numId w:val="18"/>
        </w:numPr>
        <w:tabs>
          <w:tab w:val="clear" w:pos="1080"/>
          <w:tab w:val="left" w:pos="993"/>
        </w:tabs>
        <w:ind w:left="993" w:hanging="426"/>
        <w:rPr>
          <w:snapToGrid/>
          <w:szCs w:val="22"/>
          <w:lang w:val="da-DK" w:eastAsia="en-US"/>
        </w:rPr>
      </w:pPr>
      <w:r w:rsidRPr="00A01D9E">
        <w:rPr>
          <w:snapToGrid/>
          <w:szCs w:val="22"/>
          <w:lang w:val="da-DK" w:eastAsia="en-US"/>
        </w:rPr>
        <w:t>selektive serotoningenoptagelseshæmmere (inklusive, men ikke begrænset til fluoxetin og fluvoxamin), der normalt anvendes mod depression</w:t>
      </w:r>
    </w:p>
    <w:p w14:paraId="1287D713" w14:textId="77777777" w:rsidR="00E71DF6" w:rsidRPr="00E71DF6" w:rsidRDefault="00E71DF6" w:rsidP="0074319D">
      <w:pPr>
        <w:widowControl/>
        <w:numPr>
          <w:ilvl w:val="2"/>
          <w:numId w:val="18"/>
        </w:numPr>
        <w:tabs>
          <w:tab w:val="clear" w:pos="1080"/>
        </w:tabs>
        <w:ind w:left="993" w:hanging="426"/>
        <w:rPr>
          <w:snapToGrid/>
          <w:szCs w:val="22"/>
          <w:lang w:val="da-DK" w:eastAsia="en-US"/>
        </w:rPr>
      </w:pPr>
      <w:bookmarkStart w:id="35" w:name="_Hlk47439763"/>
      <w:r>
        <w:rPr>
          <w:snapToGrid/>
          <w:szCs w:val="22"/>
          <w:lang w:val="da-DK" w:eastAsia="en-US"/>
        </w:rPr>
        <w:t>rifampicin (anvendes til behandling af svære infektioner)</w:t>
      </w:r>
      <w:bookmarkEnd w:id="35"/>
    </w:p>
    <w:p w14:paraId="0052B133" w14:textId="77777777" w:rsidR="004E4BF7" w:rsidRDefault="000A6957" w:rsidP="00E75BD9">
      <w:pPr>
        <w:numPr>
          <w:ilvl w:val="0"/>
          <w:numId w:val="18"/>
        </w:numPr>
        <w:tabs>
          <w:tab w:val="clear" w:pos="360"/>
          <w:tab w:val="left" w:pos="567"/>
          <w:tab w:val="num" w:pos="709"/>
          <w:tab w:val="left" w:pos="993"/>
        </w:tabs>
        <w:suppressAutoHyphens/>
        <w:ind w:left="709" w:hanging="709"/>
        <w:rPr>
          <w:lang w:val="da-DK"/>
        </w:rPr>
      </w:pPr>
      <w:r>
        <w:rPr>
          <w:lang w:val="da-DK"/>
        </w:rPr>
        <w:t>omeprazol</w:t>
      </w:r>
      <w:r w:rsidR="0040557C">
        <w:rPr>
          <w:lang w:val="da-DK"/>
        </w:rPr>
        <w:t xml:space="preserve"> eller</w:t>
      </w:r>
      <w:r>
        <w:rPr>
          <w:lang w:val="da-DK"/>
        </w:rPr>
        <w:t xml:space="preserve"> esomeprazol, til behandling af </w:t>
      </w:r>
      <w:r w:rsidR="004E4BF7">
        <w:rPr>
          <w:lang w:val="da-DK"/>
        </w:rPr>
        <w:t>for meget mavesyre</w:t>
      </w:r>
    </w:p>
    <w:p w14:paraId="7F6494F7" w14:textId="77777777" w:rsidR="004E4BF7" w:rsidRDefault="004E4BF7" w:rsidP="0038657B">
      <w:pPr>
        <w:numPr>
          <w:ilvl w:val="0"/>
          <w:numId w:val="18"/>
        </w:numPr>
        <w:tabs>
          <w:tab w:val="clear" w:pos="360"/>
          <w:tab w:val="num" w:pos="567"/>
        </w:tabs>
        <w:suppressAutoHyphens/>
        <w:ind w:left="567" w:hanging="567"/>
        <w:rPr>
          <w:lang w:val="da-DK"/>
        </w:rPr>
      </w:pPr>
      <w:r>
        <w:rPr>
          <w:lang w:val="da-DK"/>
        </w:rPr>
        <w:t>fluconazol</w:t>
      </w:r>
      <w:r w:rsidR="0040557C">
        <w:rPr>
          <w:lang w:val="da-DK"/>
        </w:rPr>
        <w:t xml:space="preserve"> eller</w:t>
      </w:r>
      <w:r>
        <w:rPr>
          <w:lang w:val="da-DK"/>
        </w:rPr>
        <w:t xml:space="preserve"> voriconazol, der anvendes til behandling af svampeinfektioner</w:t>
      </w:r>
    </w:p>
    <w:p w14:paraId="50B3C4B6" w14:textId="77777777" w:rsidR="00B977BD" w:rsidRPr="00B977BD" w:rsidRDefault="0040557C" w:rsidP="00B977BD">
      <w:pPr>
        <w:numPr>
          <w:ilvl w:val="0"/>
          <w:numId w:val="48"/>
        </w:numPr>
        <w:tabs>
          <w:tab w:val="clear" w:pos="360"/>
          <w:tab w:val="num" w:pos="567"/>
        </w:tabs>
        <w:suppressAutoHyphens/>
        <w:snapToGrid w:val="0"/>
        <w:rPr>
          <w:snapToGrid/>
          <w:lang w:val="da-DK"/>
        </w:rPr>
      </w:pPr>
      <w:r w:rsidRPr="00B977BD">
        <w:rPr>
          <w:lang w:val="da-DK"/>
        </w:rPr>
        <w:t xml:space="preserve">efavirenz, </w:t>
      </w:r>
      <w:r w:rsidR="00B977BD" w:rsidRPr="00B977BD">
        <w:rPr>
          <w:lang w:val="da-DK"/>
        </w:rPr>
        <w:t xml:space="preserve">eller andre antiretrovirale lægemidler (anvendt til behandling af hiv-infektion) </w:t>
      </w:r>
    </w:p>
    <w:p w14:paraId="1B8E6172" w14:textId="77777777" w:rsidR="004E4BF7" w:rsidRDefault="004E4BF7" w:rsidP="0038657B">
      <w:pPr>
        <w:numPr>
          <w:ilvl w:val="0"/>
          <w:numId w:val="18"/>
        </w:numPr>
        <w:tabs>
          <w:tab w:val="clear" w:pos="360"/>
          <w:tab w:val="num" w:pos="567"/>
        </w:tabs>
        <w:suppressAutoHyphens/>
        <w:ind w:left="567" w:hanging="567"/>
        <w:rPr>
          <w:lang w:val="da-DK"/>
        </w:rPr>
      </w:pPr>
      <w:r>
        <w:rPr>
          <w:lang w:val="da-DK"/>
        </w:rPr>
        <w:t>carbamazepin,</w:t>
      </w:r>
      <w:r w:rsidR="004F4E9E">
        <w:rPr>
          <w:lang w:val="da-DK"/>
        </w:rPr>
        <w:t xml:space="preserve"> </w:t>
      </w:r>
      <w:r>
        <w:rPr>
          <w:lang w:val="da-DK"/>
        </w:rPr>
        <w:t>der anvendes mod bestemte former for epilepsi</w:t>
      </w:r>
    </w:p>
    <w:p w14:paraId="403D1866" w14:textId="77777777" w:rsidR="00767D69" w:rsidRDefault="00767D69" w:rsidP="0038657B">
      <w:pPr>
        <w:numPr>
          <w:ilvl w:val="0"/>
          <w:numId w:val="18"/>
        </w:numPr>
        <w:tabs>
          <w:tab w:val="clear" w:pos="360"/>
          <w:tab w:val="num" w:pos="567"/>
        </w:tabs>
        <w:suppressAutoHyphens/>
        <w:ind w:left="567" w:hanging="567"/>
        <w:rPr>
          <w:lang w:val="da-DK"/>
        </w:rPr>
      </w:pPr>
      <w:r w:rsidRPr="00E92520">
        <w:rPr>
          <w:lang w:val="da-DK"/>
        </w:rPr>
        <w:t>moclobemid, medicin mod depression</w:t>
      </w:r>
    </w:p>
    <w:p w14:paraId="02DDCD8F" w14:textId="77777777" w:rsidR="00C92E65" w:rsidRDefault="00C92E65" w:rsidP="00C92E65">
      <w:pPr>
        <w:numPr>
          <w:ilvl w:val="0"/>
          <w:numId w:val="18"/>
        </w:numPr>
        <w:tabs>
          <w:tab w:val="clear" w:pos="360"/>
          <w:tab w:val="num" w:pos="567"/>
        </w:tabs>
        <w:suppressAutoHyphens/>
        <w:ind w:left="567" w:hanging="567"/>
        <w:rPr>
          <w:lang w:val="da-DK"/>
        </w:rPr>
      </w:pPr>
      <w:r>
        <w:rPr>
          <w:lang w:val="da-DK"/>
        </w:rPr>
        <w:t>repaglinid, medicin til behandling af diabetes</w:t>
      </w:r>
    </w:p>
    <w:p w14:paraId="1223ABE3" w14:textId="77777777" w:rsidR="000000B3" w:rsidRDefault="00C92E65" w:rsidP="00A01D9E">
      <w:pPr>
        <w:numPr>
          <w:ilvl w:val="0"/>
          <w:numId w:val="18"/>
        </w:numPr>
        <w:tabs>
          <w:tab w:val="clear" w:pos="360"/>
          <w:tab w:val="num" w:pos="567"/>
        </w:tabs>
        <w:suppressAutoHyphens/>
        <w:ind w:left="567" w:hanging="567"/>
        <w:rPr>
          <w:lang w:val="da-DK"/>
        </w:rPr>
      </w:pPr>
      <w:r>
        <w:rPr>
          <w:lang w:val="da-DK"/>
        </w:rPr>
        <w:t>paclitaxel, medicin til behandling af kræft</w:t>
      </w:r>
    </w:p>
    <w:p w14:paraId="7D85DB23" w14:textId="77777777" w:rsidR="005B294F" w:rsidRPr="00686CD2" w:rsidRDefault="005B294F" w:rsidP="005B294F">
      <w:pPr>
        <w:numPr>
          <w:ilvl w:val="0"/>
          <w:numId w:val="18"/>
        </w:numPr>
        <w:tabs>
          <w:tab w:val="clear" w:pos="360"/>
          <w:tab w:val="num" w:pos="567"/>
        </w:tabs>
        <w:suppressAutoHyphens/>
        <w:ind w:left="567" w:hanging="567"/>
        <w:rPr>
          <w:lang w:val="da-DK"/>
        </w:rPr>
      </w:pPr>
      <w:r w:rsidRPr="00686CD2">
        <w:rPr>
          <w:lang w:val="da-DK"/>
        </w:rPr>
        <w:t xml:space="preserve">opioider: mens du er i behandling med clopidogrel, </w:t>
      </w:r>
      <w:r w:rsidR="00050A2B" w:rsidRPr="00686CD2">
        <w:rPr>
          <w:lang w:val="da-DK"/>
        </w:rPr>
        <w:t>bør</w:t>
      </w:r>
      <w:r w:rsidRPr="00686CD2">
        <w:rPr>
          <w:lang w:val="da-DK"/>
        </w:rPr>
        <w:t xml:space="preserve"> du </w:t>
      </w:r>
      <w:r w:rsidR="00050A2B" w:rsidRPr="00686CD2">
        <w:rPr>
          <w:lang w:val="da-DK"/>
        </w:rPr>
        <w:t>fortælle det til lægen,</w:t>
      </w:r>
      <w:r w:rsidRPr="00686CD2">
        <w:rPr>
          <w:lang w:val="da-DK"/>
        </w:rPr>
        <w:t xml:space="preserve"> før du får </w:t>
      </w:r>
      <w:r w:rsidR="00050A2B" w:rsidRPr="00686CD2">
        <w:rPr>
          <w:lang w:val="da-DK"/>
        </w:rPr>
        <w:t>ordineret enhver</w:t>
      </w:r>
      <w:r w:rsidRPr="00686CD2">
        <w:rPr>
          <w:lang w:val="da-DK"/>
        </w:rPr>
        <w:t xml:space="preserve"> form for </w:t>
      </w:r>
      <w:r w:rsidR="00050A2B" w:rsidRPr="00686CD2">
        <w:rPr>
          <w:lang w:val="da-DK"/>
        </w:rPr>
        <w:t xml:space="preserve">behandling med </w:t>
      </w:r>
      <w:r w:rsidRPr="00686CD2">
        <w:rPr>
          <w:lang w:val="da-DK"/>
        </w:rPr>
        <w:t>opioider (</w:t>
      </w:r>
      <w:r w:rsidR="00050A2B" w:rsidRPr="00686CD2">
        <w:rPr>
          <w:lang w:val="da-DK"/>
        </w:rPr>
        <w:t>anvendes til behandling af svære</w:t>
      </w:r>
      <w:r w:rsidRPr="00686CD2">
        <w:rPr>
          <w:lang w:val="da-DK"/>
        </w:rPr>
        <w:t xml:space="preserve"> smerter)</w:t>
      </w:r>
    </w:p>
    <w:p w14:paraId="1334BCFD" w14:textId="77777777" w:rsidR="00C92E65" w:rsidRPr="005C31BD" w:rsidRDefault="000000B3" w:rsidP="00FB12C5">
      <w:pPr>
        <w:numPr>
          <w:ilvl w:val="0"/>
          <w:numId w:val="18"/>
        </w:numPr>
        <w:tabs>
          <w:tab w:val="clear" w:pos="360"/>
          <w:tab w:val="num" w:pos="567"/>
        </w:tabs>
        <w:suppressAutoHyphens/>
        <w:ind w:left="567" w:hanging="567"/>
        <w:rPr>
          <w:lang w:val="da-DK"/>
        </w:rPr>
      </w:pPr>
      <w:r w:rsidRPr="00FB12C5">
        <w:rPr>
          <w:lang w:val="da-DK"/>
        </w:rPr>
        <w:t xml:space="preserve">rosuvastatin (anvendes til at sænke </w:t>
      </w:r>
      <w:r w:rsidRPr="008651F9">
        <w:rPr>
          <w:lang w:val="da-DK"/>
        </w:rPr>
        <w:t>kolesterol</w:t>
      </w:r>
      <w:r w:rsidRPr="000E2597">
        <w:rPr>
          <w:lang w:val="da-DK"/>
        </w:rPr>
        <w:t>niveauet</w:t>
      </w:r>
      <w:r w:rsidRPr="005C31BD">
        <w:rPr>
          <w:lang w:val="da-DK"/>
        </w:rPr>
        <w:t>).</w:t>
      </w:r>
    </w:p>
    <w:p w14:paraId="6942DF58" w14:textId="77777777" w:rsidR="004E4BF7" w:rsidRDefault="004E4BF7" w:rsidP="004E4BF7">
      <w:pPr>
        <w:suppressAutoHyphens/>
        <w:rPr>
          <w:lang w:val="da-DK"/>
        </w:rPr>
      </w:pPr>
    </w:p>
    <w:p w14:paraId="457F1DF7" w14:textId="77777777" w:rsidR="004E4BF7" w:rsidRDefault="004E4BF7" w:rsidP="004E4BF7">
      <w:pPr>
        <w:suppressAutoHyphens/>
        <w:rPr>
          <w:lang w:val="da-DK"/>
        </w:rPr>
      </w:pPr>
      <w:r>
        <w:rPr>
          <w:lang w:val="da-DK"/>
        </w:rPr>
        <w:t xml:space="preserve">Hvis </w:t>
      </w:r>
      <w:r w:rsidR="005F65F6">
        <w:rPr>
          <w:lang w:val="da-DK"/>
        </w:rPr>
        <w:t>du</w:t>
      </w:r>
      <w:r>
        <w:rPr>
          <w:lang w:val="da-DK"/>
        </w:rPr>
        <w:t xml:space="preserve"> har haft alvorlige smerter i brystet (hjertekrampe (ustabil angina pectoris) eller hjerteanfald), </w:t>
      </w:r>
      <w:r w:rsidR="00DA32FE">
        <w:rPr>
          <w:lang w:val="da-DK"/>
        </w:rPr>
        <w:t xml:space="preserve">en forbigående blodprop eller et lille </w:t>
      </w:r>
      <w:r w:rsidR="005A4CE3">
        <w:rPr>
          <w:lang w:val="da-DK"/>
        </w:rPr>
        <w:t xml:space="preserve">iskæmisk </w:t>
      </w:r>
      <w:r w:rsidR="00DA32FE">
        <w:rPr>
          <w:lang w:val="da-DK"/>
        </w:rPr>
        <w:t xml:space="preserve">slagtilfælde, </w:t>
      </w:r>
      <w:r>
        <w:rPr>
          <w:lang w:val="da-DK"/>
        </w:rPr>
        <w:t>kan</w:t>
      </w:r>
      <w:r w:rsidR="005F65F6">
        <w:rPr>
          <w:lang w:val="da-DK"/>
        </w:rPr>
        <w:t xml:space="preserve"> din</w:t>
      </w:r>
      <w:r w:rsidR="00191271">
        <w:rPr>
          <w:lang w:val="da-DK"/>
        </w:rPr>
        <w:t xml:space="preserve"> </w:t>
      </w:r>
      <w:r>
        <w:rPr>
          <w:lang w:val="da-DK"/>
        </w:rPr>
        <w:t>læge ordinere Iscover i kombination med acetylsalicylsyre, som er et stof, der indgår i mange typer medicin til smertelindring og febersænkning. Lejlighedsvis brug af acetylsalicylsyre (højst 1</w:t>
      </w:r>
      <w:r w:rsidR="00B00A87">
        <w:rPr>
          <w:lang w:val="da-DK"/>
        </w:rPr>
        <w:t>.</w:t>
      </w:r>
      <w:r>
        <w:rPr>
          <w:lang w:val="da-DK"/>
        </w:rPr>
        <w:t xml:space="preserve">000 mg i løbet af et døgn) skulle generelt ikke give problemer. Under andre omstændigheder skal langvarig brug overvejes i samråd med </w:t>
      </w:r>
      <w:r w:rsidR="005F65F6">
        <w:rPr>
          <w:lang w:val="da-DK"/>
        </w:rPr>
        <w:t>din</w:t>
      </w:r>
      <w:r>
        <w:rPr>
          <w:lang w:val="da-DK"/>
        </w:rPr>
        <w:t xml:space="preserve"> læge.</w:t>
      </w:r>
    </w:p>
    <w:p w14:paraId="38AD7542" w14:textId="77777777" w:rsidR="004E4BF7" w:rsidRDefault="004E4BF7" w:rsidP="004E4BF7">
      <w:pPr>
        <w:rPr>
          <w:lang w:val="da-DK"/>
        </w:rPr>
      </w:pPr>
    </w:p>
    <w:p w14:paraId="7178275C" w14:textId="77777777" w:rsidR="004E4BF7" w:rsidRDefault="004E4BF7" w:rsidP="004E4BF7">
      <w:pPr>
        <w:rPr>
          <w:b/>
          <w:bCs/>
          <w:lang w:val="da-DK"/>
        </w:rPr>
      </w:pPr>
      <w:r>
        <w:rPr>
          <w:b/>
          <w:bCs/>
          <w:lang w:val="da-DK"/>
        </w:rPr>
        <w:t>Brug af Iscover sammen med mad og drikke</w:t>
      </w:r>
    </w:p>
    <w:p w14:paraId="298AF214" w14:textId="77777777" w:rsidR="004E4BF7" w:rsidRDefault="004E4BF7" w:rsidP="004E4BF7">
      <w:pPr>
        <w:rPr>
          <w:lang w:val="da-DK"/>
        </w:rPr>
      </w:pPr>
      <w:r>
        <w:rPr>
          <w:lang w:val="da-DK"/>
        </w:rPr>
        <w:t>Iscover kan tages med eller uden mad.</w:t>
      </w:r>
    </w:p>
    <w:p w14:paraId="5275B445" w14:textId="77777777" w:rsidR="004E4BF7" w:rsidRDefault="004E4BF7" w:rsidP="004E4BF7">
      <w:pPr>
        <w:rPr>
          <w:lang w:val="da-DK"/>
        </w:rPr>
      </w:pPr>
    </w:p>
    <w:p w14:paraId="08918E17" w14:textId="77777777" w:rsidR="004E4BF7" w:rsidRDefault="004E4BF7" w:rsidP="004E4BF7">
      <w:pPr>
        <w:keepNext/>
        <w:keepLines/>
        <w:rPr>
          <w:lang w:val="da-DK"/>
        </w:rPr>
      </w:pPr>
      <w:r>
        <w:rPr>
          <w:b/>
          <w:lang w:val="da-DK"/>
        </w:rPr>
        <w:t>Graviditet og amning</w:t>
      </w:r>
    </w:p>
    <w:p w14:paraId="5304C5B9" w14:textId="77777777" w:rsidR="004E4BF7" w:rsidRDefault="004E4BF7" w:rsidP="004E4BF7">
      <w:pPr>
        <w:keepNext/>
        <w:keepLines/>
        <w:suppressAutoHyphens/>
        <w:rPr>
          <w:lang w:val="da-DK"/>
        </w:rPr>
      </w:pPr>
      <w:r>
        <w:rPr>
          <w:lang w:val="da-DK"/>
        </w:rPr>
        <w:t>Det er bedst ikke at tage de</w:t>
      </w:r>
      <w:r w:rsidR="00081C8B">
        <w:rPr>
          <w:lang w:val="da-DK"/>
        </w:rPr>
        <w:t>nne medicin</w:t>
      </w:r>
      <w:r>
        <w:rPr>
          <w:lang w:val="da-DK"/>
        </w:rPr>
        <w:t xml:space="preserve"> under graviditet og amning.</w:t>
      </w:r>
    </w:p>
    <w:p w14:paraId="79221AFA" w14:textId="77777777" w:rsidR="004E4BF7" w:rsidRDefault="004E4BF7" w:rsidP="004E4BF7">
      <w:pPr>
        <w:keepNext/>
        <w:keepLines/>
        <w:suppressAutoHyphens/>
        <w:rPr>
          <w:lang w:val="da-DK"/>
        </w:rPr>
      </w:pPr>
    </w:p>
    <w:p w14:paraId="2C71E1AE" w14:textId="77777777" w:rsidR="006551E3" w:rsidRDefault="00AC7BF8" w:rsidP="004E4BF7">
      <w:pPr>
        <w:keepNext/>
        <w:keepLines/>
        <w:suppressAutoHyphens/>
        <w:rPr>
          <w:lang w:val="da-DK"/>
        </w:rPr>
      </w:pPr>
      <w:r w:rsidRPr="00247981">
        <w:rPr>
          <w:szCs w:val="22"/>
          <w:lang w:val="da-DK"/>
        </w:rPr>
        <w:t>Hvis du er gravid eller ammer, har mistanke om, at du er gravid, eller planlægger at blive gravid, skal du spørge din læge</w:t>
      </w:r>
      <w:r>
        <w:rPr>
          <w:szCs w:val="22"/>
          <w:lang w:val="da-DK"/>
        </w:rPr>
        <w:t xml:space="preserve"> </w:t>
      </w:r>
      <w:r w:rsidRPr="00247981">
        <w:rPr>
          <w:szCs w:val="22"/>
          <w:lang w:val="da-DK"/>
        </w:rPr>
        <w:t>eller</w:t>
      </w:r>
      <w:r w:rsidRPr="00247981">
        <w:rPr>
          <w:noProof/>
          <w:szCs w:val="22"/>
          <w:lang w:val="da-DK"/>
        </w:rPr>
        <w:t xml:space="preserve"> apotekspersonalet</w:t>
      </w:r>
      <w:r w:rsidRPr="00247981">
        <w:rPr>
          <w:szCs w:val="22"/>
          <w:lang w:val="da-DK"/>
        </w:rPr>
        <w:t xml:space="preserve"> til råds, før </w:t>
      </w:r>
      <w:r>
        <w:rPr>
          <w:szCs w:val="22"/>
          <w:lang w:val="da-DK"/>
        </w:rPr>
        <w:t>d</w:t>
      </w:r>
      <w:r w:rsidRPr="00247981">
        <w:rPr>
          <w:szCs w:val="22"/>
          <w:lang w:val="da-DK"/>
        </w:rPr>
        <w:t>u</w:t>
      </w:r>
      <w:r>
        <w:rPr>
          <w:szCs w:val="22"/>
          <w:lang w:val="da-DK"/>
        </w:rPr>
        <w:t xml:space="preserve"> </w:t>
      </w:r>
      <w:r w:rsidRPr="00247981">
        <w:rPr>
          <w:szCs w:val="22"/>
          <w:lang w:val="da-DK"/>
        </w:rPr>
        <w:t>tager</w:t>
      </w:r>
      <w:r w:rsidR="003D649D">
        <w:rPr>
          <w:szCs w:val="22"/>
          <w:lang w:val="da-DK"/>
        </w:rPr>
        <w:t xml:space="preserve"> Iscover</w:t>
      </w:r>
      <w:r>
        <w:rPr>
          <w:szCs w:val="22"/>
          <w:lang w:val="da-DK"/>
        </w:rPr>
        <w:t>.</w:t>
      </w:r>
      <w:r w:rsidR="004E4BF7">
        <w:rPr>
          <w:lang w:val="da-DK"/>
        </w:rPr>
        <w:t xml:space="preserve"> </w:t>
      </w:r>
    </w:p>
    <w:p w14:paraId="27EBA99A" w14:textId="77777777" w:rsidR="004E4BF7" w:rsidRDefault="004E4BF7" w:rsidP="004E4BF7">
      <w:pPr>
        <w:keepNext/>
        <w:keepLines/>
        <w:suppressAutoHyphens/>
        <w:rPr>
          <w:lang w:val="da-DK"/>
        </w:rPr>
      </w:pPr>
      <w:r>
        <w:rPr>
          <w:lang w:val="da-DK"/>
        </w:rPr>
        <w:t xml:space="preserve">Hvis </w:t>
      </w:r>
      <w:r w:rsidR="005F65F6">
        <w:rPr>
          <w:lang w:val="da-DK"/>
        </w:rPr>
        <w:t>du</w:t>
      </w:r>
      <w:r>
        <w:rPr>
          <w:lang w:val="da-DK"/>
        </w:rPr>
        <w:t xml:space="preserve"> bliver gravid, mens </w:t>
      </w:r>
      <w:r w:rsidR="005F65F6">
        <w:rPr>
          <w:lang w:val="da-DK"/>
        </w:rPr>
        <w:t>du</w:t>
      </w:r>
      <w:r>
        <w:rPr>
          <w:lang w:val="da-DK"/>
        </w:rPr>
        <w:t xml:space="preserve"> tager Iscover, skal </w:t>
      </w:r>
      <w:r w:rsidR="005F65F6">
        <w:rPr>
          <w:lang w:val="da-DK"/>
        </w:rPr>
        <w:t>du</w:t>
      </w:r>
      <w:r>
        <w:rPr>
          <w:lang w:val="da-DK"/>
        </w:rPr>
        <w:t xml:space="preserve"> omgående kontakte </w:t>
      </w:r>
      <w:r w:rsidR="005F65F6">
        <w:rPr>
          <w:lang w:val="da-DK"/>
        </w:rPr>
        <w:t>din</w:t>
      </w:r>
      <w:r>
        <w:rPr>
          <w:lang w:val="da-DK"/>
        </w:rPr>
        <w:t xml:space="preserve"> læge, da det frarådes at tage Iscover </w:t>
      </w:r>
      <w:r w:rsidR="00081C8B">
        <w:rPr>
          <w:lang w:val="da-DK"/>
        </w:rPr>
        <w:t>under graviditet.</w:t>
      </w:r>
    </w:p>
    <w:p w14:paraId="16D6472C" w14:textId="77777777" w:rsidR="004E4BF7" w:rsidRDefault="004E4BF7" w:rsidP="004E4BF7">
      <w:pPr>
        <w:suppressAutoHyphens/>
        <w:rPr>
          <w:lang w:val="da-DK"/>
        </w:rPr>
      </w:pPr>
    </w:p>
    <w:p w14:paraId="35752EBD" w14:textId="77777777" w:rsidR="00081C8B" w:rsidRDefault="00081C8B" w:rsidP="00081C8B">
      <w:pPr>
        <w:rPr>
          <w:lang w:val="da-DK"/>
        </w:rPr>
      </w:pPr>
      <w:r>
        <w:rPr>
          <w:lang w:val="da-DK"/>
        </w:rPr>
        <w:t>D</w:t>
      </w:r>
      <w:r w:rsidR="005F65F6">
        <w:rPr>
          <w:lang w:val="da-DK"/>
        </w:rPr>
        <w:t>u</w:t>
      </w:r>
      <w:r>
        <w:rPr>
          <w:lang w:val="da-DK"/>
        </w:rPr>
        <w:t xml:space="preserve"> bør ikke amme</w:t>
      </w:r>
      <w:r w:rsidR="005F65F6">
        <w:rPr>
          <w:lang w:val="da-DK"/>
        </w:rPr>
        <w:t>,</w:t>
      </w:r>
      <w:r>
        <w:rPr>
          <w:lang w:val="da-DK"/>
        </w:rPr>
        <w:t xml:space="preserve"> når </w:t>
      </w:r>
      <w:r w:rsidR="005F65F6">
        <w:rPr>
          <w:lang w:val="da-DK"/>
        </w:rPr>
        <w:t>du</w:t>
      </w:r>
      <w:r>
        <w:rPr>
          <w:lang w:val="da-DK"/>
        </w:rPr>
        <w:t xml:space="preserve"> tager denne medicin. </w:t>
      </w:r>
    </w:p>
    <w:p w14:paraId="6B8ED4A3" w14:textId="77777777" w:rsidR="00081C8B" w:rsidRDefault="00081C8B" w:rsidP="004E4BF7">
      <w:pPr>
        <w:rPr>
          <w:lang w:val="da-DK"/>
        </w:rPr>
      </w:pPr>
      <w:r>
        <w:rPr>
          <w:lang w:val="da-DK"/>
        </w:rPr>
        <w:t xml:space="preserve">Hvis </w:t>
      </w:r>
      <w:r w:rsidR="005F65F6">
        <w:rPr>
          <w:lang w:val="da-DK"/>
        </w:rPr>
        <w:t>du</w:t>
      </w:r>
      <w:r>
        <w:rPr>
          <w:lang w:val="da-DK"/>
        </w:rPr>
        <w:t xml:space="preserve"> ammer eller planlægger at amme, skal </w:t>
      </w:r>
      <w:r w:rsidR="005F65F6">
        <w:rPr>
          <w:lang w:val="da-DK"/>
        </w:rPr>
        <w:t>du</w:t>
      </w:r>
      <w:r>
        <w:rPr>
          <w:lang w:val="da-DK"/>
        </w:rPr>
        <w:t xml:space="preserve"> tale med </w:t>
      </w:r>
      <w:r w:rsidR="005F65F6">
        <w:rPr>
          <w:lang w:val="da-DK"/>
        </w:rPr>
        <w:t>din</w:t>
      </w:r>
      <w:r>
        <w:rPr>
          <w:lang w:val="da-DK"/>
        </w:rPr>
        <w:t xml:space="preserve"> læge før </w:t>
      </w:r>
      <w:r w:rsidR="005F65F6">
        <w:rPr>
          <w:lang w:val="da-DK"/>
        </w:rPr>
        <w:t>du</w:t>
      </w:r>
      <w:r>
        <w:rPr>
          <w:lang w:val="da-DK"/>
        </w:rPr>
        <w:t xml:space="preserve"> tager denne medicin</w:t>
      </w:r>
      <w:r w:rsidR="005F65F6">
        <w:rPr>
          <w:lang w:val="da-DK"/>
        </w:rPr>
        <w:t>.</w:t>
      </w:r>
    </w:p>
    <w:p w14:paraId="61805218" w14:textId="77777777" w:rsidR="004E4BF7" w:rsidRDefault="004E4BF7" w:rsidP="004E4BF7">
      <w:pPr>
        <w:rPr>
          <w:lang w:val="da-DK"/>
        </w:rPr>
      </w:pPr>
    </w:p>
    <w:p w14:paraId="12DA5DAE" w14:textId="77777777" w:rsidR="004E4BF7" w:rsidRDefault="004E4BF7" w:rsidP="004E4BF7">
      <w:pPr>
        <w:rPr>
          <w:lang w:val="da-DK"/>
        </w:rPr>
      </w:pPr>
      <w:r>
        <w:rPr>
          <w:lang w:val="da-DK"/>
        </w:rPr>
        <w:t xml:space="preserve">Spørg </w:t>
      </w:r>
      <w:r w:rsidR="005F65F6">
        <w:rPr>
          <w:lang w:val="da-DK"/>
        </w:rPr>
        <w:t>din</w:t>
      </w:r>
      <w:r>
        <w:rPr>
          <w:lang w:val="da-DK"/>
        </w:rPr>
        <w:t xml:space="preserve"> læge eller apoteket</w:t>
      </w:r>
      <w:r w:rsidR="00081C8B">
        <w:rPr>
          <w:lang w:val="da-DK"/>
        </w:rPr>
        <w:t xml:space="preserve"> til råds</w:t>
      </w:r>
      <w:r w:rsidR="005F65F6">
        <w:rPr>
          <w:lang w:val="da-DK"/>
        </w:rPr>
        <w:t>,</w:t>
      </w:r>
      <w:r>
        <w:rPr>
          <w:lang w:val="da-DK"/>
        </w:rPr>
        <w:t xml:space="preserve"> inden </w:t>
      </w:r>
      <w:r w:rsidR="005F65F6">
        <w:rPr>
          <w:lang w:val="da-DK"/>
        </w:rPr>
        <w:t>du</w:t>
      </w:r>
      <w:r>
        <w:rPr>
          <w:lang w:val="da-DK"/>
        </w:rPr>
        <w:t xml:space="preserve"> tager </w:t>
      </w:r>
      <w:r w:rsidR="00081C8B">
        <w:rPr>
          <w:lang w:val="da-DK"/>
        </w:rPr>
        <w:t xml:space="preserve">nogen form for </w:t>
      </w:r>
      <w:r>
        <w:rPr>
          <w:lang w:val="da-DK"/>
        </w:rPr>
        <w:t>medicin.</w:t>
      </w:r>
    </w:p>
    <w:p w14:paraId="5E489275" w14:textId="77777777" w:rsidR="004E4BF7" w:rsidRDefault="004E4BF7" w:rsidP="004E4BF7">
      <w:pPr>
        <w:rPr>
          <w:b/>
          <w:lang w:val="da-DK"/>
        </w:rPr>
      </w:pPr>
    </w:p>
    <w:p w14:paraId="21277FD4" w14:textId="77777777" w:rsidR="004E4BF7" w:rsidRDefault="004E4BF7" w:rsidP="004E4BF7">
      <w:pPr>
        <w:suppressAutoHyphens/>
        <w:rPr>
          <w:b/>
          <w:lang w:val="da-DK"/>
        </w:rPr>
      </w:pPr>
      <w:r>
        <w:rPr>
          <w:b/>
          <w:lang w:val="da-DK"/>
        </w:rPr>
        <w:t>Trafik og arbejdssikkerhed</w:t>
      </w:r>
    </w:p>
    <w:p w14:paraId="035F9C05" w14:textId="77777777" w:rsidR="004E4BF7" w:rsidRDefault="004E4BF7" w:rsidP="004E4BF7">
      <w:pPr>
        <w:suppressAutoHyphens/>
        <w:rPr>
          <w:lang w:val="da-DK"/>
        </w:rPr>
      </w:pPr>
      <w:r>
        <w:rPr>
          <w:lang w:val="da-DK"/>
        </w:rPr>
        <w:t xml:space="preserve">Det er usandsynligt, at Iscover vil påvirke </w:t>
      </w:r>
      <w:r w:rsidR="005F65F6">
        <w:rPr>
          <w:lang w:val="da-DK"/>
        </w:rPr>
        <w:t>din</w:t>
      </w:r>
      <w:r>
        <w:rPr>
          <w:lang w:val="da-DK"/>
        </w:rPr>
        <w:t xml:space="preserve"> evne til at køre eller betjene maskiner.</w:t>
      </w:r>
    </w:p>
    <w:p w14:paraId="05F1218B" w14:textId="77777777" w:rsidR="004E4BF7" w:rsidRDefault="004E4BF7" w:rsidP="004E4BF7">
      <w:pPr>
        <w:suppressAutoHyphens/>
        <w:rPr>
          <w:lang w:val="da-DK"/>
        </w:rPr>
      </w:pPr>
    </w:p>
    <w:p w14:paraId="0EA08E0B" w14:textId="77777777" w:rsidR="004E4BF7" w:rsidRDefault="004E4BF7" w:rsidP="004E4BF7">
      <w:pPr>
        <w:suppressAutoHyphens/>
        <w:rPr>
          <w:b/>
          <w:bCs/>
          <w:lang w:val="da-DK"/>
        </w:rPr>
      </w:pPr>
      <w:r>
        <w:rPr>
          <w:b/>
          <w:bCs/>
          <w:lang w:val="da-DK"/>
        </w:rPr>
        <w:t>Iscover</w:t>
      </w:r>
      <w:r w:rsidR="005F65F6">
        <w:rPr>
          <w:b/>
          <w:bCs/>
          <w:lang w:val="da-DK"/>
        </w:rPr>
        <w:t xml:space="preserve"> indeholder lactose</w:t>
      </w:r>
    </w:p>
    <w:p w14:paraId="4075E67B" w14:textId="77777777" w:rsidR="006551E3" w:rsidRDefault="005474B9" w:rsidP="004E4BF7">
      <w:pPr>
        <w:tabs>
          <w:tab w:val="left" w:pos="5954"/>
        </w:tabs>
        <w:ind w:right="-29"/>
        <w:rPr>
          <w:bCs/>
          <w:lang w:val="da-DK"/>
        </w:rPr>
      </w:pPr>
      <w:r w:rsidRPr="000F18F3">
        <w:rPr>
          <w:bCs/>
          <w:lang w:val="da-DK"/>
        </w:rPr>
        <w:t xml:space="preserve">Kontakt lægen, før </w:t>
      </w:r>
      <w:r>
        <w:rPr>
          <w:bCs/>
          <w:lang w:val="da-DK"/>
        </w:rPr>
        <w:t>d</w:t>
      </w:r>
      <w:r w:rsidRPr="000F18F3">
        <w:rPr>
          <w:bCs/>
          <w:lang w:val="da-DK"/>
        </w:rPr>
        <w:t>u</w:t>
      </w:r>
      <w:r>
        <w:rPr>
          <w:bCs/>
          <w:lang w:val="da-DK"/>
        </w:rPr>
        <w:t xml:space="preserve"> </w:t>
      </w:r>
      <w:r w:rsidRPr="000F18F3">
        <w:rPr>
          <w:bCs/>
          <w:lang w:val="da-DK"/>
        </w:rPr>
        <w:t>tager denne medicin, hvis</w:t>
      </w:r>
      <w:r>
        <w:rPr>
          <w:bCs/>
          <w:lang w:val="da-DK"/>
        </w:rPr>
        <w:t xml:space="preserve"> </w:t>
      </w:r>
      <w:r w:rsidRPr="000F18F3">
        <w:rPr>
          <w:bCs/>
          <w:lang w:val="da-DK"/>
        </w:rPr>
        <w:t>lægen har fortalt</w:t>
      </w:r>
      <w:r>
        <w:rPr>
          <w:bCs/>
          <w:lang w:val="da-DK"/>
        </w:rPr>
        <w:t xml:space="preserve"> </w:t>
      </w:r>
      <w:r w:rsidRPr="000F18F3">
        <w:rPr>
          <w:bCs/>
          <w:lang w:val="da-DK"/>
        </w:rPr>
        <w:t>dig, at du ikke</w:t>
      </w:r>
      <w:r>
        <w:rPr>
          <w:bCs/>
          <w:lang w:val="da-DK"/>
        </w:rPr>
        <w:t xml:space="preserve"> </w:t>
      </w:r>
      <w:r w:rsidRPr="000F18F3">
        <w:rPr>
          <w:bCs/>
          <w:lang w:val="da-DK"/>
        </w:rPr>
        <w:t>tåler visse sukkerarter.</w:t>
      </w:r>
    </w:p>
    <w:p w14:paraId="0617D627" w14:textId="77777777" w:rsidR="004E4BF7" w:rsidRPr="00F032C7" w:rsidRDefault="004E4BF7" w:rsidP="004E4BF7">
      <w:pPr>
        <w:tabs>
          <w:tab w:val="left" w:pos="5954"/>
        </w:tabs>
        <w:ind w:right="-29"/>
        <w:rPr>
          <w:lang w:val="da-DK"/>
        </w:rPr>
      </w:pPr>
    </w:p>
    <w:p w14:paraId="5B7F44FF" w14:textId="77777777" w:rsidR="005F65F6" w:rsidRDefault="004E4BF7" w:rsidP="004E4BF7">
      <w:pPr>
        <w:suppressAutoHyphens/>
        <w:rPr>
          <w:lang w:val="da-DK"/>
        </w:rPr>
      </w:pPr>
      <w:r w:rsidRPr="00CE3711">
        <w:rPr>
          <w:b/>
          <w:lang w:val="da-DK"/>
        </w:rPr>
        <w:t>Iscover indeholder hydrogeneret ricinusolie</w:t>
      </w:r>
    </w:p>
    <w:p w14:paraId="3C86D8A2" w14:textId="77777777" w:rsidR="004E4BF7" w:rsidRDefault="005F65F6" w:rsidP="004E4BF7">
      <w:pPr>
        <w:suppressAutoHyphens/>
        <w:rPr>
          <w:lang w:val="da-DK"/>
        </w:rPr>
      </w:pPr>
      <w:r>
        <w:rPr>
          <w:lang w:val="da-DK"/>
        </w:rPr>
        <w:t>Dette</w:t>
      </w:r>
      <w:r w:rsidR="004E4BF7">
        <w:rPr>
          <w:lang w:val="da-DK"/>
        </w:rPr>
        <w:t xml:space="preserve"> kan forårsage mavetilfælde</w:t>
      </w:r>
      <w:r w:rsidR="004E4BF7" w:rsidRPr="00F032C7">
        <w:rPr>
          <w:lang w:val="da-DK"/>
        </w:rPr>
        <w:t xml:space="preserve"> eller diarr</w:t>
      </w:r>
      <w:r w:rsidR="004E4BF7">
        <w:rPr>
          <w:lang w:val="da-DK"/>
        </w:rPr>
        <w:t>é</w:t>
      </w:r>
      <w:r>
        <w:rPr>
          <w:lang w:val="da-DK"/>
        </w:rPr>
        <w:t>.</w:t>
      </w:r>
      <w:r w:rsidR="004E4BF7" w:rsidDel="00B357E8">
        <w:rPr>
          <w:lang w:val="da-DK"/>
        </w:rPr>
        <w:t xml:space="preserve"> </w:t>
      </w:r>
    </w:p>
    <w:p w14:paraId="1C318B35" w14:textId="77777777" w:rsidR="004E4BF7" w:rsidRPr="00F032C7" w:rsidRDefault="004E4BF7" w:rsidP="004E4BF7">
      <w:pPr>
        <w:suppressAutoHyphens/>
        <w:ind w:left="567" w:hanging="567"/>
        <w:rPr>
          <w:b/>
          <w:lang w:val="da-DK"/>
        </w:rPr>
      </w:pPr>
    </w:p>
    <w:p w14:paraId="33B62741" w14:textId="77777777" w:rsidR="004E4BF7" w:rsidRPr="00F032C7" w:rsidRDefault="004E4BF7" w:rsidP="004E4BF7">
      <w:pPr>
        <w:suppressAutoHyphens/>
        <w:ind w:left="567" w:hanging="567"/>
        <w:rPr>
          <w:b/>
          <w:lang w:val="da-DK"/>
        </w:rPr>
      </w:pPr>
    </w:p>
    <w:p w14:paraId="6E0CA886" w14:textId="77777777" w:rsidR="004E4BF7" w:rsidRDefault="004E4BF7" w:rsidP="004E4BF7">
      <w:pPr>
        <w:suppressAutoHyphens/>
        <w:ind w:left="567" w:hanging="567"/>
        <w:rPr>
          <w:lang w:val="da-DK"/>
        </w:rPr>
      </w:pPr>
      <w:r>
        <w:rPr>
          <w:b/>
          <w:lang w:val="da-DK"/>
        </w:rPr>
        <w:t>3.</w:t>
      </w:r>
      <w:r>
        <w:rPr>
          <w:b/>
          <w:lang w:val="da-DK"/>
        </w:rPr>
        <w:tab/>
        <w:t>S</w:t>
      </w:r>
      <w:r w:rsidR="005F65F6">
        <w:rPr>
          <w:b/>
          <w:lang w:val="da-DK"/>
        </w:rPr>
        <w:t>ådan skal du tage Iscover</w:t>
      </w:r>
    </w:p>
    <w:p w14:paraId="76AA1A8E" w14:textId="77777777" w:rsidR="004E4BF7" w:rsidRDefault="004E4BF7" w:rsidP="004E4BF7">
      <w:pPr>
        <w:rPr>
          <w:lang w:val="da-DK"/>
        </w:rPr>
      </w:pPr>
    </w:p>
    <w:p w14:paraId="76C9BFC8" w14:textId="77777777" w:rsidR="004E4BF7" w:rsidRDefault="004E4BF7" w:rsidP="004E4BF7">
      <w:pPr>
        <w:rPr>
          <w:lang w:val="da-DK"/>
        </w:rPr>
      </w:pPr>
      <w:r>
        <w:rPr>
          <w:lang w:val="da-DK"/>
        </w:rPr>
        <w:t xml:space="preserve">Tag altid </w:t>
      </w:r>
      <w:r w:rsidR="005F65F6">
        <w:rPr>
          <w:lang w:val="da-DK"/>
        </w:rPr>
        <w:t>lægemid</w:t>
      </w:r>
      <w:r w:rsidR="00886CD1">
        <w:rPr>
          <w:lang w:val="da-DK"/>
        </w:rPr>
        <w:t>let</w:t>
      </w:r>
      <w:r>
        <w:rPr>
          <w:lang w:val="da-DK"/>
        </w:rPr>
        <w:t xml:space="preserve"> nøjagtigt efter lægens </w:t>
      </w:r>
      <w:r w:rsidR="005F65F6">
        <w:rPr>
          <w:lang w:val="da-DK"/>
        </w:rPr>
        <w:t xml:space="preserve">eller apotekspersonalets </w:t>
      </w:r>
      <w:r>
        <w:rPr>
          <w:lang w:val="da-DK"/>
        </w:rPr>
        <w:t xml:space="preserve">anvisninger. Er </w:t>
      </w:r>
      <w:r w:rsidR="005F65F6">
        <w:rPr>
          <w:lang w:val="da-DK"/>
        </w:rPr>
        <w:t>du</w:t>
      </w:r>
      <w:r>
        <w:rPr>
          <w:lang w:val="da-DK"/>
        </w:rPr>
        <w:t xml:space="preserve"> i tvivl, så spørg lægen eller apotek</w:t>
      </w:r>
      <w:r w:rsidR="00395E30">
        <w:rPr>
          <w:lang w:val="da-DK"/>
        </w:rPr>
        <w:t>spersonal</w:t>
      </w:r>
      <w:r>
        <w:rPr>
          <w:lang w:val="da-DK"/>
        </w:rPr>
        <w:t>et.</w:t>
      </w:r>
    </w:p>
    <w:p w14:paraId="34CF41C9" w14:textId="77777777" w:rsidR="004E4BF7" w:rsidRDefault="004E4BF7" w:rsidP="004E4BF7">
      <w:pPr>
        <w:rPr>
          <w:lang w:val="da-DK"/>
        </w:rPr>
      </w:pPr>
    </w:p>
    <w:p w14:paraId="0E1B85AD" w14:textId="77777777" w:rsidR="0098176A" w:rsidRDefault="00395E30" w:rsidP="004E4BF7">
      <w:pPr>
        <w:rPr>
          <w:lang w:val="da-DK"/>
        </w:rPr>
      </w:pPr>
      <w:r w:rsidRPr="004D27E0">
        <w:rPr>
          <w:lang w:val="da-DK"/>
        </w:rPr>
        <w:t>Den anbefalede dosis</w:t>
      </w:r>
      <w:r>
        <w:rPr>
          <w:lang w:val="da-DK"/>
        </w:rPr>
        <w:t xml:space="preserve">, herunder også til patienter med ”atrieflimmer” (uregelmæssig hjerterytme), </w:t>
      </w:r>
      <w:r w:rsidRPr="004D27E0">
        <w:rPr>
          <w:lang w:val="da-DK"/>
        </w:rPr>
        <w:t xml:space="preserve">er </w:t>
      </w:r>
      <w:r>
        <w:rPr>
          <w:lang w:val="da-DK"/>
        </w:rPr>
        <w:t>1</w:t>
      </w:r>
      <w:r w:rsidRPr="004D27E0">
        <w:rPr>
          <w:lang w:val="da-DK"/>
        </w:rPr>
        <w:t xml:space="preserve"> </w:t>
      </w:r>
      <w:r>
        <w:rPr>
          <w:lang w:val="da-DK"/>
        </w:rPr>
        <w:t>Iscover-</w:t>
      </w:r>
      <w:r w:rsidRPr="004D27E0">
        <w:rPr>
          <w:lang w:val="da-DK"/>
        </w:rPr>
        <w:t>tablet</w:t>
      </w:r>
      <w:r>
        <w:rPr>
          <w:lang w:val="da-DK"/>
        </w:rPr>
        <w:t xml:space="preserve"> på 75 mg </w:t>
      </w:r>
      <w:r w:rsidRPr="004D27E0">
        <w:rPr>
          <w:lang w:val="da-DK"/>
        </w:rPr>
        <w:t>daglig</w:t>
      </w:r>
      <w:r w:rsidR="00886CD1">
        <w:rPr>
          <w:lang w:val="da-DK"/>
        </w:rPr>
        <w:t>t</w:t>
      </w:r>
      <w:r>
        <w:rPr>
          <w:lang w:val="da-DK"/>
        </w:rPr>
        <w:t xml:space="preserve"> på samme tidspunkt hver dag.</w:t>
      </w:r>
      <w:r w:rsidRPr="004D27E0">
        <w:rPr>
          <w:lang w:val="da-DK"/>
        </w:rPr>
        <w:t xml:space="preserve"> </w:t>
      </w:r>
      <w:r>
        <w:rPr>
          <w:lang w:val="da-DK"/>
        </w:rPr>
        <w:t xml:space="preserve">Tabletten </w:t>
      </w:r>
      <w:r w:rsidRPr="004D27E0">
        <w:rPr>
          <w:lang w:val="da-DK"/>
        </w:rPr>
        <w:t xml:space="preserve">indtages gennem munden med </w:t>
      </w:r>
      <w:r>
        <w:rPr>
          <w:lang w:val="da-DK"/>
        </w:rPr>
        <w:t>eller uden mad.</w:t>
      </w:r>
    </w:p>
    <w:p w14:paraId="50E40687" w14:textId="77777777" w:rsidR="00395E30" w:rsidRDefault="00395E30" w:rsidP="004E4BF7">
      <w:pPr>
        <w:rPr>
          <w:lang w:val="da-DK"/>
        </w:rPr>
      </w:pPr>
    </w:p>
    <w:p w14:paraId="56DB4A39" w14:textId="77777777" w:rsidR="005F65F6" w:rsidRDefault="004E4BF7" w:rsidP="004E4BF7">
      <w:pPr>
        <w:rPr>
          <w:lang w:val="da-DK"/>
        </w:rPr>
      </w:pPr>
      <w:r>
        <w:rPr>
          <w:lang w:val="da-DK"/>
        </w:rPr>
        <w:t xml:space="preserve">Hvis </w:t>
      </w:r>
      <w:r w:rsidR="005F65F6">
        <w:rPr>
          <w:lang w:val="da-DK"/>
        </w:rPr>
        <w:t>du</w:t>
      </w:r>
      <w:r>
        <w:rPr>
          <w:lang w:val="da-DK"/>
        </w:rPr>
        <w:t xml:space="preserve"> har haft alvorlige brystsmerter (ustabil angina pectoris eller hjertetilfælde), vil </w:t>
      </w:r>
      <w:r w:rsidR="005F65F6">
        <w:rPr>
          <w:lang w:val="da-DK"/>
        </w:rPr>
        <w:t>din</w:t>
      </w:r>
      <w:r>
        <w:rPr>
          <w:lang w:val="da-DK"/>
        </w:rPr>
        <w:t xml:space="preserve"> læge måske indlede behandlingen </w:t>
      </w:r>
      <w:r w:rsidR="00395E30">
        <w:rPr>
          <w:lang w:val="da-DK"/>
        </w:rPr>
        <w:t>m</w:t>
      </w:r>
      <w:r>
        <w:rPr>
          <w:lang w:val="da-DK"/>
        </w:rPr>
        <w:t xml:space="preserve">ed at give </w:t>
      </w:r>
      <w:r w:rsidR="005F65F6">
        <w:rPr>
          <w:lang w:val="da-DK"/>
        </w:rPr>
        <w:t>dig</w:t>
      </w:r>
      <w:r w:rsidR="00395E30">
        <w:rPr>
          <w:lang w:val="da-DK"/>
        </w:rPr>
        <w:t xml:space="preserve"> </w:t>
      </w:r>
      <w:r>
        <w:rPr>
          <w:lang w:val="da-DK"/>
        </w:rPr>
        <w:t xml:space="preserve">300 mg </w:t>
      </w:r>
      <w:r w:rsidR="005A4CE3">
        <w:rPr>
          <w:lang w:val="da-DK"/>
        </w:rPr>
        <w:t xml:space="preserve">eller 600 mg </w:t>
      </w:r>
      <w:r>
        <w:rPr>
          <w:lang w:val="da-DK"/>
        </w:rPr>
        <w:t xml:space="preserve">Iscover på en gang (1 </w:t>
      </w:r>
      <w:r w:rsidR="005A4CE3">
        <w:rPr>
          <w:lang w:val="da-DK"/>
        </w:rPr>
        <w:t xml:space="preserve">eller 2 </w:t>
      </w:r>
      <w:r>
        <w:rPr>
          <w:lang w:val="da-DK"/>
        </w:rPr>
        <w:t>tablet</w:t>
      </w:r>
      <w:r w:rsidR="005A4CE3">
        <w:rPr>
          <w:lang w:val="da-DK"/>
        </w:rPr>
        <w:t>ter</w:t>
      </w:r>
      <w:r>
        <w:rPr>
          <w:lang w:val="da-DK"/>
        </w:rPr>
        <w:t xml:space="preserve"> </w:t>
      </w:r>
      <w:r w:rsidR="00395E30">
        <w:rPr>
          <w:lang w:val="da-DK"/>
        </w:rPr>
        <w:t xml:space="preserve">på </w:t>
      </w:r>
      <w:r>
        <w:rPr>
          <w:lang w:val="da-DK"/>
        </w:rPr>
        <w:t>300 mg, eller 4</w:t>
      </w:r>
      <w:r w:rsidR="005A4CE3">
        <w:rPr>
          <w:lang w:val="da-DK"/>
        </w:rPr>
        <w:t xml:space="preserve"> eller 8</w:t>
      </w:r>
      <w:r>
        <w:rPr>
          <w:lang w:val="da-DK"/>
        </w:rPr>
        <w:t xml:space="preserve"> tabletter </w:t>
      </w:r>
      <w:r w:rsidR="00395E30">
        <w:rPr>
          <w:lang w:val="da-DK"/>
        </w:rPr>
        <w:t xml:space="preserve">på </w:t>
      </w:r>
      <w:r>
        <w:rPr>
          <w:lang w:val="da-DK"/>
        </w:rPr>
        <w:t xml:space="preserve">75 mg). Derefter er den </w:t>
      </w:r>
      <w:r w:rsidR="00C772A3">
        <w:rPr>
          <w:lang w:val="da-DK"/>
        </w:rPr>
        <w:t>anbefalede</w:t>
      </w:r>
      <w:r>
        <w:rPr>
          <w:lang w:val="da-DK"/>
        </w:rPr>
        <w:t xml:space="preserve"> dosis 1 Iscover</w:t>
      </w:r>
      <w:r w:rsidR="00395E30">
        <w:rPr>
          <w:lang w:val="da-DK"/>
        </w:rPr>
        <w:t>-tablet</w:t>
      </w:r>
      <w:r>
        <w:rPr>
          <w:lang w:val="da-DK"/>
        </w:rPr>
        <w:t xml:space="preserve"> </w:t>
      </w:r>
      <w:r w:rsidR="00D40343">
        <w:rPr>
          <w:lang w:val="da-DK"/>
        </w:rPr>
        <w:t xml:space="preserve">på </w:t>
      </w:r>
      <w:r>
        <w:rPr>
          <w:lang w:val="da-DK"/>
        </w:rPr>
        <w:t>75 mg daglig</w:t>
      </w:r>
      <w:r w:rsidR="00886CD1">
        <w:rPr>
          <w:lang w:val="da-DK"/>
        </w:rPr>
        <w:t>t</w:t>
      </w:r>
      <w:r w:rsidR="0098176A">
        <w:rPr>
          <w:lang w:val="da-DK"/>
        </w:rPr>
        <w:t xml:space="preserve"> som beskrevet ovenfor.</w:t>
      </w:r>
    </w:p>
    <w:p w14:paraId="35BB5D1A" w14:textId="77777777" w:rsidR="00395E30" w:rsidRDefault="00395E30" w:rsidP="004E4BF7">
      <w:pPr>
        <w:suppressAutoHyphens/>
        <w:rPr>
          <w:lang w:val="da-DK"/>
        </w:rPr>
      </w:pPr>
    </w:p>
    <w:p w14:paraId="6FEF739A" w14:textId="77777777" w:rsidR="00DA32FE" w:rsidRDefault="00DA32FE" w:rsidP="00DA32FE">
      <w:pPr>
        <w:rPr>
          <w:lang w:val="da-DK"/>
        </w:rPr>
      </w:pPr>
      <w:r w:rsidRPr="004A7C56">
        <w:rPr>
          <w:lang w:val="da-DK"/>
        </w:rPr>
        <w:t xml:space="preserve">Hvis du har haft symptomer på et slagtilfælde, der forsvinder i løbet af kort tid (kaldes også en forbigående blodprop), eller et lille </w:t>
      </w:r>
      <w:r w:rsidR="005A4CE3">
        <w:rPr>
          <w:lang w:val="da-DK"/>
        </w:rPr>
        <w:t xml:space="preserve">iskæmisk </w:t>
      </w:r>
      <w:r w:rsidRPr="004A7C56">
        <w:rPr>
          <w:lang w:val="da-DK"/>
        </w:rPr>
        <w:t>slagtil</w:t>
      </w:r>
      <w:r>
        <w:rPr>
          <w:lang w:val="da-DK"/>
        </w:rPr>
        <w:t>f</w:t>
      </w:r>
      <w:r w:rsidRPr="004A7C56">
        <w:rPr>
          <w:lang w:val="da-DK"/>
        </w:rPr>
        <w:t xml:space="preserve">ælde, vil lægen måske indlede behandlingen med at give dig 300 mg </w:t>
      </w:r>
      <w:r w:rsidR="00D14B4D">
        <w:rPr>
          <w:lang w:val="da-DK"/>
        </w:rPr>
        <w:t>Iscover</w:t>
      </w:r>
      <w:r w:rsidRPr="004A7C56">
        <w:rPr>
          <w:lang w:val="da-DK"/>
        </w:rPr>
        <w:t xml:space="preserve"> på en gang (1 tablet på 300 mg eller 4 tabletter på 75 mg). Derefter er den anbefalede dosis 1 </w:t>
      </w:r>
      <w:r w:rsidR="00D14B4D">
        <w:rPr>
          <w:lang w:val="da-DK"/>
        </w:rPr>
        <w:t>Iscover</w:t>
      </w:r>
      <w:r w:rsidRPr="004A7C56">
        <w:rPr>
          <w:lang w:val="da-DK"/>
        </w:rPr>
        <w:t xml:space="preserve">-tablet på 75 mg dagligt, som beskrevet ovenfor, sammen med acetylsalicylsyre i 3 uger. Derefter vil lægen ordinere enten kun </w:t>
      </w:r>
      <w:r w:rsidR="00D14B4D">
        <w:rPr>
          <w:lang w:val="da-DK"/>
        </w:rPr>
        <w:t>Iscover</w:t>
      </w:r>
      <w:r w:rsidRPr="004A7C56">
        <w:rPr>
          <w:lang w:val="da-DK"/>
        </w:rPr>
        <w:t xml:space="preserve"> eller kun acetylsalicylsyre.</w:t>
      </w:r>
    </w:p>
    <w:p w14:paraId="5032CDE2" w14:textId="77777777" w:rsidR="00DA32FE" w:rsidRDefault="00DA32FE" w:rsidP="004E4BF7">
      <w:pPr>
        <w:suppressAutoHyphens/>
        <w:rPr>
          <w:lang w:val="da-DK"/>
        </w:rPr>
      </w:pPr>
    </w:p>
    <w:p w14:paraId="48114984" w14:textId="77777777" w:rsidR="004E4BF7" w:rsidRDefault="004E4BF7" w:rsidP="004E4BF7">
      <w:pPr>
        <w:suppressAutoHyphens/>
        <w:rPr>
          <w:lang w:val="da-DK"/>
        </w:rPr>
      </w:pPr>
      <w:r>
        <w:rPr>
          <w:lang w:val="da-DK"/>
        </w:rPr>
        <w:t>D</w:t>
      </w:r>
      <w:r w:rsidR="005F65F6">
        <w:rPr>
          <w:lang w:val="da-DK"/>
        </w:rPr>
        <w:t>u</w:t>
      </w:r>
      <w:r>
        <w:rPr>
          <w:lang w:val="da-DK"/>
        </w:rPr>
        <w:t xml:space="preserve"> skal fortsætte med at tage Iscover, så længe </w:t>
      </w:r>
      <w:r w:rsidR="005F65F6">
        <w:rPr>
          <w:lang w:val="da-DK"/>
        </w:rPr>
        <w:t>din</w:t>
      </w:r>
      <w:r>
        <w:rPr>
          <w:lang w:val="da-DK"/>
        </w:rPr>
        <w:t xml:space="preserve"> læge udskriver det til </w:t>
      </w:r>
      <w:r w:rsidR="005F65F6">
        <w:rPr>
          <w:lang w:val="da-DK"/>
        </w:rPr>
        <w:t>dig</w:t>
      </w:r>
      <w:r>
        <w:rPr>
          <w:lang w:val="da-DK"/>
        </w:rPr>
        <w:t>.</w:t>
      </w:r>
    </w:p>
    <w:p w14:paraId="5A3E34CD" w14:textId="77777777" w:rsidR="004E4BF7" w:rsidRDefault="004E4BF7" w:rsidP="004E4BF7">
      <w:pPr>
        <w:rPr>
          <w:lang w:val="da-DK"/>
        </w:rPr>
      </w:pPr>
    </w:p>
    <w:p w14:paraId="1F7C933C" w14:textId="77777777" w:rsidR="004E4BF7" w:rsidRDefault="004E4BF7" w:rsidP="004E4BF7">
      <w:pPr>
        <w:rPr>
          <w:b/>
          <w:lang w:val="da-DK"/>
        </w:rPr>
      </w:pPr>
      <w:r>
        <w:rPr>
          <w:b/>
          <w:lang w:val="da-DK"/>
        </w:rPr>
        <w:t xml:space="preserve">Hvis </w:t>
      </w:r>
      <w:r w:rsidR="005F65F6">
        <w:rPr>
          <w:b/>
          <w:lang w:val="da-DK"/>
        </w:rPr>
        <w:t>du</w:t>
      </w:r>
      <w:r>
        <w:rPr>
          <w:b/>
          <w:lang w:val="da-DK"/>
        </w:rPr>
        <w:t xml:space="preserve"> har taget for </w:t>
      </w:r>
      <w:r w:rsidR="005474B9">
        <w:rPr>
          <w:b/>
          <w:lang w:val="da-DK"/>
        </w:rPr>
        <w:t>m</w:t>
      </w:r>
      <w:r w:rsidR="005A4CE3">
        <w:rPr>
          <w:b/>
          <w:lang w:val="da-DK"/>
        </w:rPr>
        <w:t>eget</w:t>
      </w:r>
      <w:r w:rsidR="005474B9">
        <w:rPr>
          <w:b/>
          <w:lang w:val="da-DK"/>
        </w:rPr>
        <w:t xml:space="preserve"> </w:t>
      </w:r>
      <w:r>
        <w:rPr>
          <w:b/>
          <w:lang w:val="da-DK"/>
        </w:rPr>
        <w:t>Iscover</w:t>
      </w:r>
    </w:p>
    <w:p w14:paraId="09293AD1" w14:textId="77777777" w:rsidR="004E4BF7" w:rsidRDefault="004E4BF7" w:rsidP="004E4BF7">
      <w:pPr>
        <w:rPr>
          <w:lang w:val="da-DK"/>
        </w:rPr>
      </w:pPr>
      <w:r>
        <w:rPr>
          <w:lang w:val="da-DK"/>
        </w:rPr>
        <w:t xml:space="preserve">Kontakt </w:t>
      </w:r>
      <w:r w:rsidR="005F65F6">
        <w:rPr>
          <w:lang w:val="da-DK"/>
        </w:rPr>
        <w:t>din</w:t>
      </w:r>
      <w:r>
        <w:rPr>
          <w:lang w:val="da-DK"/>
        </w:rPr>
        <w:t xml:space="preserve"> læge eller tag på den nærmeste skadestue på grund af den øgede blødningsrisiko.</w:t>
      </w:r>
    </w:p>
    <w:p w14:paraId="0DC22B7C" w14:textId="77777777" w:rsidR="004E4BF7" w:rsidRDefault="004E4BF7" w:rsidP="004E4BF7">
      <w:pPr>
        <w:rPr>
          <w:lang w:val="da-DK"/>
        </w:rPr>
      </w:pPr>
    </w:p>
    <w:p w14:paraId="6D0AF96E" w14:textId="77777777" w:rsidR="004E4BF7" w:rsidRDefault="004E4BF7" w:rsidP="004E4BF7">
      <w:pPr>
        <w:rPr>
          <w:b/>
          <w:lang w:val="da-DK"/>
        </w:rPr>
      </w:pPr>
      <w:r>
        <w:rPr>
          <w:b/>
          <w:lang w:val="da-DK"/>
        </w:rPr>
        <w:t xml:space="preserve">Hvis </w:t>
      </w:r>
      <w:r w:rsidR="005F65F6">
        <w:rPr>
          <w:b/>
          <w:lang w:val="da-DK"/>
        </w:rPr>
        <w:t>du</w:t>
      </w:r>
      <w:r>
        <w:rPr>
          <w:b/>
          <w:lang w:val="da-DK"/>
        </w:rPr>
        <w:t xml:space="preserve"> har glemt at tage Iscover</w:t>
      </w:r>
    </w:p>
    <w:p w14:paraId="590FD271" w14:textId="77777777" w:rsidR="004E4BF7" w:rsidRDefault="004E4BF7" w:rsidP="004E4BF7">
      <w:pPr>
        <w:rPr>
          <w:lang w:val="da-DK"/>
        </w:rPr>
      </w:pPr>
      <w:r>
        <w:rPr>
          <w:lang w:val="da-DK"/>
        </w:rPr>
        <w:t xml:space="preserve">Hvis </w:t>
      </w:r>
      <w:r w:rsidR="005F65F6">
        <w:rPr>
          <w:lang w:val="da-DK"/>
        </w:rPr>
        <w:t>du</w:t>
      </w:r>
      <w:r>
        <w:rPr>
          <w:lang w:val="da-DK"/>
        </w:rPr>
        <w:t xml:space="preserve"> glemmer at tage en dosis Iscover til sædvanlig tid, men kommer i tanke om det i løbet af 12 timer, skal </w:t>
      </w:r>
      <w:r w:rsidR="005F65F6">
        <w:rPr>
          <w:lang w:val="da-DK"/>
        </w:rPr>
        <w:t>du</w:t>
      </w:r>
      <w:r>
        <w:rPr>
          <w:lang w:val="da-DK"/>
        </w:rPr>
        <w:t xml:space="preserve"> omgående tage tabletten og dernæst tage den næste tablet til sædvanlig tid.</w:t>
      </w:r>
    </w:p>
    <w:p w14:paraId="4F091F07" w14:textId="77777777" w:rsidR="004E4BF7" w:rsidRDefault="004E4BF7" w:rsidP="004E4BF7">
      <w:pPr>
        <w:rPr>
          <w:lang w:val="da-DK"/>
        </w:rPr>
      </w:pPr>
    </w:p>
    <w:p w14:paraId="2BF8318D" w14:textId="77777777" w:rsidR="004E4BF7" w:rsidRDefault="004E4BF7" w:rsidP="004E4BF7">
      <w:pPr>
        <w:rPr>
          <w:lang w:val="da-DK"/>
        </w:rPr>
      </w:pPr>
      <w:r>
        <w:rPr>
          <w:lang w:val="da-DK"/>
        </w:rPr>
        <w:t xml:space="preserve">Hvis </w:t>
      </w:r>
      <w:r w:rsidR="005F65F6">
        <w:rPr>
          <w:lang w:val="da-DK"/>
        </w:rPr>
        <w:t>du</w:t>
      </w:r>
      <w:r>
        <w:rPr>
          <w:lang w:val="da-DK"/>
        </w:rPr>
        <w:t xml:space="preserve"> glemmer at tage en tablet i over 12 timer, skal </w:t>
      </w:r>
      <w:r w:rsidR="005F65F6">
        <w:rPr>
          <w:lang w:val="da-DK"/>
        </w:rPr>
        <w:t>du</w:t>
      </w:r>
      <w:r>
        <w:rPr>
          <w:lang w:val="da-DK"/>
        </w:rPr>
        <w:t xml:space="preserve"> blot tage den næste enkeltdosis til sædvanlig tid. D</w:t>
      </w:r>
      <w:r w:rsidR="005F65F6">
        <w:rPr>
          <w:lang w:val="da-DK"/>
        </w:rPr>
        <w:t>u</w:t>
      </w:r>
      <w:r>
        <w:rPr>
          <w:lang w:val="da-DK"/>
        </w:rPr>
        <w:t xml:space="preserve"> må ikke tage en dobbeltdosis som erstatning for </w:t>
      </w:r>
      <w:r w:rsidR="005474B9">
        <w:rPr>
          <w:lang w:val="da-DK"/>
        </w:rPr>
        <w:t xml:space="preserve">den </w:t>
      </w:r>
      <w:r>
        <w:rPr>
          <w:lang w:val="da-DK"/>
        </w:rPr>
        <w:t xml:space="preserve">glemte </w:t>
      </w:r>
      <w:r w:rsidR="005474B9">
        <w:rPr>
          <w:lang w:val="da-DK"/>
        </w:rPr>
        <w:t>tablet</w:t>
      </w:r>
      <w:r>
        <w:rPr>
          <w:lang w:val="da-DK"/>
        </w:rPr>
        <w:t>.</w:t>
      </w:r>
    </w:p>
    <w:p w14:paraId="6B91B82D" w14:textId="77777777" w:rsidR="004E4BF7" w:rsidRDefault="004E4BF7" w:rsidP="004E4BF7">
      <w:pPr>
        <w:rPr>
          <w:lang w:val="da-DK"/>
        </w:rPr>
      </w:pPr>
    </w:p>
    <w:p w14:paraId="50537AE7" w14:textId="77777777" w:rsidR="004E4BF7" w:rsidRDefault="004E4BF7" w:rsidP="004E4BF7">
      <w:pPr>
        <w:rPr>
          <w:b/>
          <w:lang w:val="da-DK"/>
        </w:rPr>
      </w:pPr>
      <w:r>
        <w:rPr>
          <w:b/>
          <w:lang w:val="da-DK"/>
        </w:rPr>
        <w:t xml:space="preserve">Hvis </w:t>
      </w:r>
      <w:r w:rsidR="00886CD1">
        <w:rPr>
          <w:b/>
          <w:lang w:val="da-DK"/>
        </w:rPr>
        <w:t>du</w:t>
      </w:r>
      <w:r>
        <w:rPr>
          <w:b/>
          <w:lang w:val="da-DK"/>
        </w:rPr>
        <w:t xml:space="preserve"> holder op med at tage Iscover</w:t>
      </w:r>
    </w:p>
    <w:p w14:paraId="2D9EC0C4" w14:textId="77777777" w:rsidR="004E4BF7" w:rsidRDefault="004E4BF7" w:rsidP="004E4BF7">
      <w:pPr>
        <w:suppressAutoHyphens/>
        <w:rPr>
          <w:lang w:val="da-DK"/>
        </w:rPr>
      </w:pPr>
      <w:r>
        <w:rPr>
          <w:lang w:val="da-DK"/>
        </w:rPr>
        <w:t>D</w:t>
      </w:r>
      <w:r w:rsidR="002309A2">
        <w:rPr>
          <w:lang w:val="da-DK"/>
        </w:rPr>
        <w:t>u</w:t>
      </w:r>
      <w:r>
        <w:rPr>
          <w:lang w:val="da-DK"/>
        </w:rPr>
        <w:t xml:space="preserve"> må ikke ophøre med behandlingen</w:t>
      </w:r>
      <w:r w:rsidR="00081C8B">
        <w:rPr>
          <w:lang w:val="da-DK"/>
        </w:rPr>
        <w:t xml:space="preserve">, </w:t>
      </w:r>
      <w:r w:rsidR="00081C8B" w:rsidRPr="0019002F">
        <w:rPr>
          <w:b/>
          <w:lang w:val="da-DK"/>
        </w:rPr>
        <w:t xml:space="preserve">medmindre </w:t>
      </w:r>
      <w:r w:rsidR="002309A2">
        <w:rPr>
          <w:b/>
          <w:lang w:val="da-DK"/>
        </w:rPr>
        <w:t xml:space="preserve">din </w:t>
      </w:r>
      <w:r w:rsidR="00081C8B" w:rsidRPr="0019002F">
        <w:rPr>
          <w:b/>
          <w:lang w:val="da-DK"/>
        </w:rPr>
        <w:t xml:space="preserve">læge fortæller </w:t>
      </w:r>
      <w:r w:rsidR="002309A2">
        <w:rPr>
          <w:b/>
          <w:lang w:val="da-DK"/>
        </w:rPr>
        <w:t>dig</w:t>
      </w:r>
      <w:r w:rsidR="00081C8B" w:rsidRPr="0019002F">
        <w:rPr>
          <w:b/>
          <w:lang w:val="da-DK"/>
        </w:rPr>
        <w:t xml:space="preserve">, at </w:t>
      </w:r>
      <w:r w:rsidR="002309A2">
        <w:rPr>
          <w:b/>
          <w:lang w:val="da-DK"/>
        </w:rPr>
        <w:t xml:space="preserve">du </w:t>
      </w:r>
      <w:r w:rsidR="00081C8B" w:rsidRPr="0019002F">
        <w:rPr>
          <w:b/>
          <w:lang w:val="da-DK"/>
        </w:rPr>
        <w:t>skal gøre det</w:t>
      </w:r>
      <w:r>
        <w:rPr>
          <w:lang w:val="da-DK"/>
        </w:rPr>
        <w:t xml:space="preserve">. Kontakt </w:t>
      </w:r>
      <w:r w:rsidR="002309A2">
        <w:rPr>
          <w:lang w:val="da-DK"/>
        </w:rPr>
        <w:t xml:space="preserve">din </w:t>
      </w:r>
      <w:r>
        <w:rPr>
          <w:lang w:val="da-DK"/>
        </w:rPr>
        <w:t xml:space="preserve">læge eller apoteket, før </w:t>
      </w:r>
      <w:r w:rsidR="002309A2">
        <w:rPr>
          <w:lang w:val="da-DK"/>
        </w:rPr>
        <w:t xml:space="preserve">du </w:t>
      </w:r>
      <w:r>
        <w:rPr>
          <w:lang w:val="da-DK"/>
        </w:rPr>
        <w:t>holder op.</w:t>
      </w:r>
    </w:p>
    <w:p w14:paraId="3E55F8AB" w14:textId="77777777" w:rsidR="004E4BF7" w:rsidRDefault="004E4BF7" w:rsidP="004E4BF7">
      <w:pPr>
        <w:suppressAutoHyphens/>
        <w:rPr>
          <w:lang w:val="da-DK"/>
        </w:rPr>
      </w:pPr>
    </w:p>
    <w:p w14:paraId="03318D52" w14:textId="77777777" w:rsidR="004E4BF7" w:rsidRDefault="004E4BF7" w:rsidP="004E4BF7">
      <w:pPr>
        <w:suppressAutoHyphens/>
        <w:rPr>
          <w:lang w:val="da-DK"/>
        </w:rPr>
      </w:pPr>
      <w:r>
        <w:rPr>
          <w:lang w:val="da-DK"/>
        </w:rPr>
        <w:t>Spørg læge</w:t>
      </w:r>
      <w:r w:rsidR="00D73ADB">
        <w:rPr>
          <w:lang w:val="da-DK"/>
        </w:rPr>
        <w:t>n</w:t>
      </w:r>
      <w:r>
        <w:rPr>
          <w:lang w:val="da-DK"/>
        </w:rPr>
        <w:t xml:space="preserve"> eller apotek</w:t>
      </w:r>
      <w:r w:rsidR="00D73ADB">
        <w:rPr>
          <w:lang w:val="da-DK"/>
        </w:rPr>
        <w:t>spersonalet</w:t>
      </w:r>
      <w:r>
        <w:rPr>
          <w:lang w:val="da-DK"/>
        </w:rPr>
        <w:t xml:space="preserve">, hvis </w:t>
      </w:r>
      <w:r w:rsidR="00D73ADB">
        <w:rPr>
          <w:lang w:val="da-DK"/>
        </w:rPr>
        <w:t>der er noget, du er i tvivl om</w:t>
      </w:r>
      <w:r>
        <w:rPr>
          <w:lang w:val="da-DK"/>
        </w:rPr>
        <w:t>.</w:t>
      </w:r>
    </w:p>
    <w:p w14:paraId="1F07240F" w14:textId="77777777" w:rsidR="004E4BF7" w:rsidRDefault="004E4BF7" w:rsidP="004E4BF7">
      <w:pPr>
        <w:rPr>
          <w:lang w:val="da-DK"/>
        </w:rPr>
      </w:pPr>
    </w:p>
    <w:p w14:paraId="6FFF1FCD" w14:textId="77777777" w:rsidR="004E4BF7" w:rsidRDefault="004E4BF7" w:rsidP="004E4BF7">
      <w:pPr>
        <w:rPr>
          <w:b/>
          <w:lang w:val="da-DK"/>
        </w:rPr>
      </w:pPr>
    </w:p>
    <w:p w14:paraId="2973EFD7" w14:textId="77777777" w:rsidR="004E4BF7" w:rsidRDefault="004E4BF7" w:rsidP="004E4BF7">
      <w:pPr>
        <w:suppressAutoHyphens/>
        <w:ind w:left="567" w:hanging="567"/>
        <w:rPr>
          <w:lang w:val="da-DK"/>
        </w:rPr>
      </w:pPr>
      <w:r>
        <w:rPr>
          <w:b/>
          <w:lang w:val="da-DK"/>
        </w:rPr>
        <w:t>4.</w:t>
      </w:r>
      <w:r>
        <w:rPr>
          <w:b/>
          <w:lang w:val="da-DK"/>
        </w:rPr>
        <w:tab/>
        <w:t>B</w:t>
      </w:r>
      <w:r w:rsidR="00D73ADB">
        <w:rPr>
          <w:b/>
          <w:lang w:val="da-DK"/>
        </w:rPr>
        <w:t>ivirkninger</w:t>
      </w:r>
    </w:p>
    <w:p w14:paraId="5FC4C207" w14:textId="77777777" w:rsidR="004E4BF7" w:rsidRDefault="004E4BF7" w:rsidP="004E4BF7">
      <w:pPr>
        <w:suppressAutoHyphens/>
        <w:rPr>
          <w:lang w:val="da-DK"/>
        </w:rPr>
      </w:pPr>
    </w:p>
    <w:p w14:paraId="1A5465DB" w14:textId="77777777" w:rsidR="00081C8B" w:rsidRDefault="00D73ADB" w:rsidP="00081C8B">
      <w:pPr>
        <w:suppressAutoHyphens/>
        <w:rPr>
          <w:lang w:val="da-DK"/>
        </w:rPr>
      </w:pPr>
      <w:r w:rsidRPr="00297311">
        <w:rPr>
          <w:noProof/>
          <w:szCs w:val="24"/>
          <w:lang w:val="da-DK"/>
        </w:rPr>
        <w:t>Dette lægemiddel kan som al anden medicin give bivirkninger, men ikke alle får bivirkninger</w:t>
      </w:r>
      <w:r>
        <w:rPr>
          <w:noProof/>
          <w:szCs w:val="24"/>
          <w:lang w:val="da-DK"/>
        </w:rPr>
        <w:t>.</w:t>
      </w:r>
      <w:r w:rsidDel="00D73ADB">
        <w:rPr>
          <w:lang w:val="da-DK"/>
        </w:rPr>
        <w:t xml:space="preserve"> </w:t>
      </w:r>
    </w:p>
    <w:p w14:paraId="32D437D5" w14:textId="77777777" w:rsidR="004E4BF7" w:rsidRDefault="004E4BF7" w:rsidP="004E4BF7">
      <w:pPr>
        <w:rPr>
          <w:lang w:val="da-DK"/>
        </w:rPr>
      </w:pPr>
    </w:p>
    <w:p w14:paraId="126EC5D7" w14:textId="77777777" w:rsidR="004E4BF7" w:rsidRDefault="004E4BF7" w:rsidP="004E4BF7">
      <w:pPr>
        <w:suppressAutoHyphens/>
        <w:rPr>
          <w:b/>
          <w:lang w:val="da-DK"/>
        </w:rPr>
      </w:pPr>
      <w:r>
        <w:rPr>
          <w:b/>
          <w:lang w:val="da-DK"/>
        </w:rPr>
        <w:t xml:space="preserve">Kontakt </w:t>
      </w:r>
      <w:r w:rsidR="00D73ADB">
        <w:rPr>
          <w:b/>
          <w:lang w:val="da-DK"/>
        </w:rPr>
        <w:t>din</w:t>
      </w:r>
      <w:r>
        <w:rPr>
          <w:b/>
          <w:lang w:val="da-DK"/>
        </w:rPr>
        <w:t xml:space="preserve"> læge med det samme, hvis </w:t>
      </w:r>
      <w:r w:rsidR="00D73ADB">
        <w:rPr>
          <w:b/>
          <w:lang w:val="da-DK"/>
        </w:rPr>
        <w:t>du</w:t>
      </w:r>
      <w:r>
        <w:rPr>
          <w:b/>
          <w:lang w:val="da-DK"/>
        </w:rPr>
        <w:t xml:space="preserve"> oplever:</w:t>
      </w:r>
    </w:p>
    <w:p w14:paraId="3EA88C51" w14:textId="77777777" w:rsidR="004E4BF7" w:rsidRDefault="00D73ADB" w:rsidP="004E4BF7">
      <w:pPr>
        <w:numPr>
          <w:ilvl w:val="0"/>
          <w:numId w:val="14"/>
        </w:numPr>
        <w:tabs>
          <w:tab w:val="clear" w:pos="720"/>
        </w:tabs>
        <w:suppressAutoHyphens/>
        <w:ind w:left="567" w:hanging="567"/>
        <w:rPr>
          <w:lang w:val="da-DK"/>
        </w:rPr>
      </w:pPr>
      <w:r>
        <w:rPr>
          <w:lang w:val="da-DK"/>
        </w:rPr>
        <w:t>f</w:t>
      </w:r>
      <w:r w:rsidR="004E4BF7">
        <w:rPr>
          <w:lang w:val="da-DK"/>
        </w:rPr>
        <w:t>eber, tegn på infektion eller alvorlig kraftesløshed (asteni). Dette kan ske på grund af et sjældent fald i visse blodlegemer</w:t>
      </w:r>
    </w:p>
    <w:p w14:paraId="631BD6A4" w14:textId="77777777" w:rsidR="004E4BF7" w:rsidRDefault="004E4BF7" w:rsidP="004E4BF7">
      <w:pPr>
        <w:numPr>
          <w:ilvl w:val="0"/>
          <w:numId w:val="14"/>
        </w:numPr>
        <w:tabs>
          <w:tab w:val="clear" w:pos="720"/>
        </w:tabs>
        <w:suppressAutoHyphens/>
        <w:ind w:left="567" w:hanging="567"/>
        <w:rPr>
          <w:lang w:val="da-DK"/>
        </w:rPr>
      </w:pPr>
      <w:r>
        <w:rPr>
          <w:lang w:val="da-DK"/>
        </w:rPr>
        <w:t>tegn på leverproblemer såsom gul</w:t>
      </w:r>
      <w:r w:rsidR="00886CD1">
        <w:rPr>
          <w:lang w:val="da-DK"/>
        </w:rPr>
        <w:t>farvning</w:t>
      </w:r>
      <w:r>
        <w:rPr>
          <w:lang w:val="da-DK"/>
        </w:rPr>
        <w:t xml:space="preserve"> af huden og/eller øjnene (gulsot), uanset om det sker i forbindelse med blødninger, som viser sig under huden som små røde prikker, og/eller forvirring (se afsnit 2 ’</w:t>
      </w:r>
      <w:r w:rsidR="00D73ADB" w:rsidRPr="00255910">
        <w:rPr>
          <w:lang w:val="da-DK"/>
        </w:rPr>
        <w:t>Advarsler og forsigtighedsregler</w:t>
      </w:r>
      <w:r>
        <w:rPr>
          <w:lang w:val="da-DK"/>
        </w:rPr>
        <w:t>’)</w:t>
      </w:r>
    </w:p>
    <w:p w14:paraId="3E063BE7" w14:textId="77777777" w:rsidR="004E4BF7" w:rsidRPr="00382977" w:rsidRDefault="004E4BF7" w:rsidP="004E4BF7">
      <w:pPr>
        <w:numPr>
          <w:ilvl w:val="0"/>
          <w:numId w:val="14"/>
        </w:numPr>
        <w:tabs>
          <w:tab w:val="clear" w:pos="720"/>
        </w:tabs>
        <w:suppressAutoHyphens/>
        <w:ind w:left="567" w:hanging="567"/>
        <w:rPr>
          <w:lang w:val="da-DK"/>
        </w:rPr>
      </w:pPr>
      <w:r>
        <w:rPr>
          <w:lang w:val="da-DK"/>
        </w:rPr>
        <w:t>hævelser i munden eller hudproblemer såsom udslæt og kløe, bl</w:t>
      </w:r>
      <w:r w:rsidR="00801A9A">
        <w:rPr>
          <w:lang w:val="da-DK"/>
        </w:rPr>
        <w:t>ærer</w:t>
      </w:r>
      <w:r>
        <w:rPr>
          <w:lang w:val="da-DK"/>
        </w:rPr>
        <w:t xml:space="preserve"> på huden. Dette kan være tegn på en allergisk reaktion.</w:t>
      </w:r>
    </w:p>
    <w:p w14:paraId="1034DD18" w14:textId="77777777" w:rsidR="004E4BF7" w:rsidRDefault="004E4BF7" w:rsidP="004E4BF7">
      <w:pPr>
        <w:rPr>
          <w:lang w:val="da-DK"/>
        </w:rPr>
      </w:pPr>
    </w:p>
    <w:p w14:paraId="5712A2D5" w14:textId="77777777" w:rsidR="004E4BF7" w:rsidRDefault="004E4BF7" w:rsidP="004E4BF7">
      <w:pPr>
        <w:rPr>
          <w:b/>
          <w:szCs w:val="22"/>
          <w:lang w:val="da-DK"/>
        </w:rPr>
      </w:pPr>
      <w:r w:rsidRPr="00B378CA">
        <w:rPr>
          <w:b/>
          <w:lang w:val="da-DK"/>
        </w:rPr>
        <w:lastRenderedPageBreak/>
        <w:t>De</w:t>
      </w:r>
      <w:r>
        <w:rPr>
          <w:b/>
          <w:lang w:val="da-DK"/>
        </w:rPr>
        <w:t>n</w:t>
      </w:r>
      <w:r w:rsidRPr="00B378CA">
        <w:rPr>
          <w:b/>
          <w:lang w:val="da-DK"/>
        </w:rPr>
        <w:t xml:space="preserve"> almindelig</w:t>
      </w:r>
      <w:r w:rsidR="00D73ADB">
        <w:rPr>
          <w:b/>
          <w:lang w:val="da-DK"/>
        </w:rPr>
        <w:t>st</w:t>
      </w:r>
      <w:r w:rsidRPr="00B378CA">
        <w:rPr>
          <w:b/>
          <w:lang w:val="da-DK"/>
        </w:rPr>
        <w:t xml:space="preserve">e </w:t>
      </w:r>
      <w:r w:rsidRPr="00346769">
        <w:rPr>
          <w:b/>
          <w:lang w:val="da-DK"/>
        </w:rPr>
        <w:t>bivirkning</w:t>
      </w:r>
      <w:r w:rsidR="00D73ADB">
        <w:rPr>
          <w:b/>
          <w:lang w:val="da-DK"/>
        </w:rPr>
        <w:t>,</w:t>
      </w:r>
      <w:r>
        <w:rPr>
          <w:lang w:val="da-DK"/>
        </w:rPr>
        <w:t xml:space="preserve"> </w:t>
      </w:r>
      <w:r>
        <w:rPr>
          <w:b/>
          <w:lang w:val="da-DK"/>
        </w:rPr>
        <w:t>der er set med Iscover</w:t>
      </w:r>
      <w:r w:rsidR="00D73ADB">
        <w:rPr>
          <w:b/>
          <w:lang w:val="da-DK"/>
        </w:rPr>
        <w:t>,</w:t>
      </w:r>
      <w:r w:rsidRPr="00346769">
        <w:rPr>
          <w:b/>
          <w:lang w:val="da-DK"/>
        </w:rPr>
        <w:t xml:space="preserve"> er</w:t>
      </w:r>
      <w:r w:rsidRPr="00346769">
        <w:rPr>
          <w:b/>
          <w:szCs w:val="22"/>
          <w:lang w:val="da-DK"/>
        </w:rPr>
        <w:t xml:space="preserve"> blødning</w:t>
      </w:r>
    </w:p>
    <w:p w14:paraId="00FD994E" w14:textId="77777777" w:rsidR="004E4BF7" w:rsidRDefault="004E4BF7" w:rsidP="004E4BF7">
      <w:pPr>
        <w:rPr>
          <w:lang w:val="da-DK"/>
        </w:rPr>
      </w:pPr>
      <w:r>
        <w:rPr>
          <w:szCs w:val="22"/>
          <w:lang w:val="da-DK"/>
        </w:rPr>
        <w:t xml:space="preserve">Blødning kan forekomme i form af </w:t>
      </w:r>
      <w:r>
        <w:rPr>
          <w:lang w:val="da-DK"/>
        </w:rPr>
        <w:t>blødninger fra mave eller tarm</w:t>
      </w:r>
      <w:r>
        <w:rPr>
          <w:szCs w:val="22"/>
          <w:lang w:val="da-DK"/>
        </w:rPr>
        <w:t>, blå mærker, hæmatom</w:t>
      </w:r>
      <w:r w:rsidRPr="00CF2498">
        <w:rPr>
          <w:szCs w:val="22"/>
          <w:lang w:val="da-DK"/>
        </w:rPr>
        <w:t xml:space="preserve"> (</w:t>
      </w:r>
      <w:r>
        <w:rPr>
          <w:szCs w:val="22"/>
          <w:lang w:val="da-DK"/>
        </w:rPr>
        <w:t>usædvanlig blødning eller blodudtrædning i underhuden</w:t>
      </w:r>
      <w:r w:rsidRPr="00CF2498">
        <w:rPr>
          <w:szCs w:val="22"/>
          <w:lang w:val="da-DK"/>
        </w:rPr>
        <w:t>)</w:t>
      </w:r>
      <w:r>
        <w:rPr>
          <w:lang w:val="da-DK"/>
        </w:rPr>
        <w:t xml:space="preserve">, næseblod, blod i urinen. I nogle enkelte tilfælde er der indberettet blødning i øjne, hoved, lunger eller led. </w:t>
      </w:r>
    </w:p>
    <w:p w14:paraId="1BEEE33C" w14:textId="77777777" w:rsidR="004E4BF7" w:rsidRDefault="004E4BF7" w:rsidP="004E4BF7">
      <w:pPr>
        <w:rPr>
          <w:lang w:val="da-DK"/>
        </w:rPr>
      </w:pPr>
    </w:p>
    <w:p w14:paraId="36903A7B" w14:textId="77777777" w:rsidR="004E4BF7" w:rsidRDefault="004E4BF7" w:rsidP="004E4BF7">
      <w:pPr>
        <w:suppressAutoHyphens/>
        <w:rPr>
          <w:b/>
          <w:lang w:val="da-DK"/>
        </w:rPr>
      </w:pPr>
      <w:r>
        <w:rPr>
          <w:b/>
          <w:lang w:val="da-DK"/>
        </w:rPr>
        <w:t xml:space="preserve">Hvis </w:t>
      </w:r>
      <w:r w:rsidR="00D73ADB">
        <w:rPr>
          <w:b/>
          <w:lang w:val="da-DK"/>
        </w:rPr>
        <w:t>du</w:t>
      </w:r>
      <w:r>
        <w:rPr>
          <w:b/>
          <w:lang w:val="da-DK"/>
        </w:rPr>
        <w:t xml:space="preserve"> får langvarige blødninger, mens </w:t>
      </w:r>
      <w:r w:rsidR="00D73ADB">
        <w:rPr>
          <w:b/>
          <w:lang w:val="da-DK"/>
        </w:rPr>
        <w:t>du</w:t>
      </w:r>
      <w:r>
        <w:rPr>
          <w:b/>
          <w:lang w:val="da-DK"/>
        </w:rPr>
        <w:t xml:space="preserve"> tager Iscover</w:t>
      </w:r>
    </w:p>
    <w:p w14:paraId="5620632D" w14:textId="77777777" w:rsidR="004E4BF7" w:rsidRDefault="004E4BF7" w:rsidP="004E4BF7">
      <w:pPr>
        <w:rPr>
          <w:lang w:val="da-DK"/>
        </w:rPr>
      </w:pPr>
      <w:r>
        <w:rPr>
          <w:lang w:val="da-DK"/>
        </w:rPr>
        <w:t xml:space="preserve">Hvis </w:t>
      </w:r>
      <w:r w:rsidR="00D73ADB">
        <w:rPr>
          <w:lang w:val="da-DK"/>
        </w:rPr>
        <w:t>du</w:t>
      </w:r>
      <w:r>
        <w:rPr>
          <w:lang w:val="da-DK"/>
        </w:rPr>
        <w:t xml:space="preserve"> skærer </w:t>
      </w:r>
      <w:r w:rsidR="00D73ADB">
        <w:rPr>
          <w:lang w:val="da-DK"/>
        </w:rPr>
        <w:t>dig</w:t>
      </w:r>
      <w:r>
        <w:rPr>
          <w:lang w:val="da-DK"/>
        </w:rPr>
        <w:t xml:space="preserve"> eller kommer til skade, kan det tage lidt længere end normalt, før blødningen stopper. Dette skyldes medicinens virkemåde, da den forhindrer blodet i at størkne. Ved mindre sår og skader, som hvis </w:t>
      </w:r>
      <w:r w:rsidR="00D73ADB">
        <w:rPr>
          <w:lang w:val="da-DK"/>
        </w:rPr>
        <w:t>du</w:t>
      </w:r>
      <w:r>
        <w:rPr>
          <w:lang w:val="da-DK"/>
        </w:rPr>
        <w:t xml:space="preserve"> f.eks. skærer </w:t>
      </w:r>
      <w:r w:rsidR="00D73ADB">
        <w:rPr>
          <w:lang w:val="da-DK"/>
        </w:rPr>
        <w:t>dig</w:t>
      </w:r>
      <w:r>
        <w:rPr>
          <w:lang w:val="da-DK"/>
        </w:rPr>
        <w:t xml:space="preserve"> under barbering, er dette som regel ikke noget problem. Hvis </w:t>
      </w:r>
      <w:r w:rsidR="00D73ADB">
        <w:rPr>
          <w:lang w:val="da-DK"/>
        </w:rPr>
        <w:t>du</w:t>
      </w:r>
      <w:r>
        <w:rPr>
          <w:lang w:val="da-DK"/>
        </w:rPr>
        <w:t xml:space="preserve"> er bekymret over </w:t>
      </w:r>
      <w:r w:rsidR="00D73ADB">
        <w:rPr>
          <w:lang w:val="da-DK"/>
        </w:rPr>
        <w:t>din</w:t>
      </w:r>
      <w:r>
        <w:rPr>
          <w:lang w:val="da-DK"/>
        </w:rPr>
        <w:t xml:space="preserve"> blødning, skal </w:t>
      </w:r>
      <w:r w:rsidR="00D73ADB">
        <w:rPr>
          <w:lang w:val="da-DK"/>
        </w:rPr>
        <w:t>du</w:t>
      </w:r>
      <w:r>
        <w:rPr>
          <w:lang w:val="da-DK"/>
        </w:rPr>
        <w:t xml:space="preserve"> omgående kontakte </w:t>
      </w:r>
      <w:r w:rsidR="00D73ADB">
        <w:rPr>
          <w:lang w:val="da-DK"/>
        </w:rPr>
        <w:t>din</w:t>
      </w:r>
      <w:r>
        <w:rPr>
          <w:lang w:val="da-DK"/>
        </w:rPr>
        <w:t xml:space="preserve"> læge (se afsnit 2 ’</w:t>
      </w:r>
      <w:r w:rsidR="00D73ADB" w:rsidRPr="00D73ADB">
        <w:rPr>
          <w:lang w:val="da-DK"/>
        </w:rPr>
        <w:t xml:space="preserve"> </w:t>
      </w:r>
      <w:r w:rsidR="00D73ADB" w:rsidRPr="00255910">
        <w:rPr>
          <w:lang w:val="da-DK"/>
        </w:rPr>
        <w:t>Advarsler og forsigtighedsregler</w:t>
      </w:r>
      <w:r>
        <w:rPr>
          <w:lang w:val="da-DK"/>
        </w:rPr>
        <w:t>’).</w:t>
      </w:r>
    </w:p>
    <w:p w14:paraId="33899974" w14:textId="77777777" w:rsidR="004E4BF7" w:rsidRPr="00346769" w:rsidRDefault="004E4BF7" w:rsidP="004E4BF7">
      <w:pPr>
        <w:rPr>
          <w:lang w:val="da-DK"/>
        </w:rPr>
      </w:pPr>
    </w:p>
    <w:p w14:paraId="40D0C464" w14:textId="77777777" w:rsidR="004E4BF7" w:rsidRPr="00CF66FF" w:rsidRDefault="004E4BF7" w:rsidP="004E4BF7">
      <w:pPr>
        <w:rPr>
          <w:b/>
          <w:lang w:val="da-DK"/>
        </w:rPr>
      </w:pPr>
      <w:r w:rsidRPr="00CF66FF">
        <w:rPr>
          <w:b/>
          <w:lang w:val="da-DK"/>
        </w:rPr>
        <w:t xml:space="preserve">Øvrige bivirkninger </w:t>
      </w:r>
      <w:r w:rsidR="00D73ADB">
        <w:rPr>
          <w:b/>
          <w:lang w:val="da-DK"/>
        </w:rPr>
        <w:t>omfatter</w:t>
      </w:r>
    </w:p>
    <w:p w14:paraId="240B1496" w14:textId="77777777" w:rsidR="00D73ADB" w:rsidRDefault="004E4BF7" w:rsidP="004E4BF7">
      <w:pPr>
        <w:rPr>
          <w:lang w:val="da-DK"/>
        </w:rPr>
      </w:pPr>
      <w:r>
        <w:rPr>
          <w:lang w:val="da-DK"/>
        </w:rPr>
        <w:t>Almindelige bivirkninger</w:t>
      </w:r>
      <w:r w:rsidR="00D73ADB">
        <w:rPr>
          <w:lang w:val="da-DK"/>
        </w:rPr>
        <w:t xml:space="preserve"> (kan påvirke op til 1 ud af 10 patienter)</w:t>
      </w:r>
      <w:r>
        <w:rPr>
          <w:lang w:val="da-DK"/>
        </w:rPr>
        <w:t xml:space="preserve">: </w:t>
      </w:r>
    </w:p>
    <w:p w14:paraId="58217351" w14:textId="77777777" w:rsidR="004E4BF7" w:rsidRDefault="004E4BF7" w:rsidP="004E4BF7">
      <w:pPr>
        <w:rPr>
          <w:lang w:val="da-DK"/>
        </w:rPr>
      </w:pPr>
      <w:r>
        <w:rPr>
          <w:lang w:val="da-DK"/>
        </w:rPr>
        <w:t>Diaré, mavesmerter</w:t>
      </w:r>
      <w:r w:rsidRPr="004E06C5">
        <w:rPr>
          <w:lang w:val="da-DK"/>
        </w:rPr>
        <w:t xml:space="preserve"> </w:t>
      </w:r>
      <w:r>
        <w:rPr>
          <w:lang w:val="da-DK"/>
        </w:rPr>
        <w:t>fordøjelsesbesvær</w:t>
      </w:r>
      <w:r w:rsidRPr="004E06C5">
        <w:rPr>
          <w:lang w:val="da-DK"/>
        </w:rPr>
        <w:t xml:space="preserve"> </w:t>
      </w:r>
      <w:r>
        <w:rPr>
          <w:lang w:val="da-DK"/>
        </w:rPr>
        <w:t>eller halsbrand</w:t>
      </w:r>
      <w:r w:rsidR="00D73ADB">
        <w:rPr>
          <w:lang w:val="da-DK"/>
        </w:rPr>
        <w:t>.</w:t>
      </w:r>
    </w:p>
    <w:p w14:paraId="1651C671" w14:textId="77777777" w:rsidR="004E4BF7" w:rsidRDefault="004E4BF7" w:rsidP="004E4BF7">
      <w:pPr>
        <w:rPr>
          <w:lang w:val="da-DK"/>
        </w:rPr>
      </w:pPr>
    </w:p>
    <w:p w14:paraId="5A3692A0" w14:textId="77777777" w:rsidR="00D73ADB" w:rsidRDefault="004E4BF7" w:rsidP="004E4BF7">
      <w:pPr>
        <w:rPr>
          <w:lang w:val="da-DK"/>
        </w:rPr>
      </w:pPr>
      <w:r>
        <w:rPr>
          <w:lang w:val="da-DK"/>
        </w:rPr>
        <w:t>Ikke almindelige bivirkninger</w:t>
      </w:r>
      <w:r w:rsidR="00D73ADB">
        <w:rPr>
          <w:lang w:val="da-DK"/>
        </w:rPr>
        <w:t xml:space="preserve"> (kan påvirke op til 1 ud af 100 patienter)</w:t>
      </w:r>
      <w:r>
        <w:rPr>
          <w:lang w:val="da-DK"/>
        </w:rPr>
        <w:t xml:space="preserve">: </w:t>
      </w:r>
    </w:p>
    <w:p w14:paraId="7AA3D917" w14:textId="77777777" w:rsidR="004E4BF7" w:rsidRDefault="004E4BF7" w:rsidP="004E4BF7">
      <w:pPr>
        <w:rPr>
          <w:lang w:val="da-DK"/>
        </w:rPr>
      </w:pPr>
      <w:r>
        <w:rPr>
          <w:lang w:val="da-DK"/>
        </w:rPr>
        <w:t>Hovedpine, mavesår, opkastninger, kvalme, forstoppelse, luft i maven eller tarmene, udslæt, kløe, svimmelhed, prikkende fornemmelse, følelsesløshed.</w:t>
      </w:r>
    </w:p>
    <w:p w14:paraId="7ACC46CE" w14:textId="77777777" w:rsidR="004E4BF7" w:rsidRDefault="004E4BF7" w:rsidP="004E4BF7">
      <w:pPr>
        <w:rPr>
          <w:lang w:val="da-DK"/>
        </w:rPr>
      </w:pPr>
    </w:p>
    <w:p w14:paraId="09C54BFE" w14:textId="77777777" w:rsidR="00D73ADB" w:rsidRDefault="004E4BF7" w:rsidP="004E4BF7">
      <w:pPr>
        <w:rPr>
          <w:lang w:val="da-DK"/>
        </w:rPr>
      </w:pPr>
      <w:r>
        <w:rPr>
          <w:lang w:val="da-DK"/>
        </w:rPr>
        <w:t>Sjældne bivirkninger</w:t>
      </w:r>
      <w:r w:rsidR="00D73ADB">
        <w:rPr>
          <w:lang w:val="da-DK"/>
        </w:rPr>
        <w:t xml:space="preserve"> (kan påvirke op til 1 ud af 1.000 patienter)</w:t>
      </w:r>
      <w:r>
        <w:rPr>
          <w:lang w:val="da-DK"/>
        </w:rPr>
        <w:t xml:space="preserve">: </w:t>
      </w:r>
    </w:p>
    <w:p w14:paraId="71010C30" w14:textId="77777777" w:rsidR="004E4BF7" w:rsidRDefault="004E4BF7" w:rsidP="004E4BF7">
      <w:pPr>
        <w:rPr>
          <w:lang w:val="da-DK"/>
        </w:rPr>
      </w:pPr>
      <w:r>
        <w:rPr>
          <w:lang w:val="da-DK"/>
        </w:rPr>
        <w:t>Svimmelhed (</w:t>
      </w:r>
      <w:r w:rsidR="005474B9">
        <w:rPr>
          <w:lang w:val="da-DK"/>
        </w:rPr>
        <w:t>fornemmelse af at snurre rundt</w:t>
      </w:r>
      <w:r>
        <w:rPr>
          <w:lang w:val="da-DK"/>
        </w:rPr>
        <w:t>)</w:t>
      </w:r>
      <w:r w:rsidR="0098176A" w:rsidRPr="004D27E0">
        <w:rPr>
          <w:lang w:val="da-DK"/>
        </w:rPr>
        <w:t>, forstørrede bryster hos mænd</w:t>
      </w:r>
      <w:r w:rsidR="00D73ADB">
        <w:rPr>
          <w:lang w:val="da-DK"/>
        </w:rPr>
        <w:t>.</w:t>
      </w:r>
    </w:p>
    <w:p w14:paraId="503D8120" w14:textId="77777777" w:rsidR="004E4BF7" w:rsidRDefault="004E4BF7" w:rsidP="004E4BF7">
      <w:pPr>
        <w:rPr>
          <w:lang w:val="da-DK"/>
        </w:rPr>
      </w:pPr>
    </w:p>
    <w:p w14:paraId="628F93D8" w14:textId="77777777" w:rsidR="00D73ADB" w:rsidRDefault="004E4BF7" w:rsidP="004E4BF7">
      <w:pPr>
        <w:rPr>
          <w:lang w:val="da-DK"/>
        </w:rPr>
      </w:pPr>
      <w:r>
        <w:rPr>
          <w:lang w:val="da-DK"/>
        </w:rPr>
        <w:t>Meget sjældne bivirkninger</w:t>
      </w:r>
      <w:r w:rsidR="00D73ADB">
        <w:rPr>
          <w:lang w:val="da-DK"/>
        </w:rPr>
        <w:t xml:space="preserve"> (kan påvirke op til 1 ud af 10.000 patienter)</w:t>
      </w:r>
      <w:r>
        <w:rPr>
          <w:lang w:val="da-DK"/>
        </w:rPr>
        <w:t xml:space="preserve">: </w:t>
      </w:r>
    </w:p>
    <w:p w14:paraId="3927C2E6" w14:textId="77777777" w:rsidR="004E4BF7" w:rsidRDefault="004E4BF7" w:rsidP="004E4BF7">
      <w:pPr>
        <w:rPr>
          <w:lang w:val="da-DK"/>
        </w:rPr>
      </w:pPr>
      <w:r>
        <w:rPr>
          <w:lang w:val="da-DK"/>
        </w:rPr>
        <w:t>Gulsot; alvorlige mavesmerter med eller uden rygsmerter; feber, åndedrætsbesvær ind imellem i ledsaget af hoste; generelle allergiske reaktioner</w:t>
      </w:r>
      <w:r w:rsidR="00D73ADB">
        <w:rPr>
          <w:lang w:val="da-DK"/>
        </w:rPr>
        <w:t xml:space="preserve"> (f.eks. varmefølelse over hele kroppen med pludselig almen utilpashed og eventuel besvimelse)</w:t>
      </w:r>
      <w:r>
        <w:rPr>
          <w:lang w:val="da-DK"/>
        </w:rPr>
        <w:t>; hævelse i munden; bl</w:t>
      </w:r>
      <w:r w:rsidR="00801A9A">
        <w:rPr>
          <w:lang w:val="da-DK"/>
        </w:rPr>
        <w:t xml:space="preserve">ærer </w:t>
      </w:r>
      <w:r>
        <w:rPr>
          <w:lang w:val="da-DK"/>
        </w:rPr>
        <w:t xml:space="preserve">på huden; allergi på huden; </w:t>
      </w:r>
      <w:r w:rsidR="00D73ADB">
        <w:rPr>
          <w:lang w:val="da-DK"/>
        </w:rPr>
        <w:t>ømhed</w:t>
      </w:r>
      <w:r>
        <w:rPr>
          <w:lang w:val="da-DK"/>
        </w:rPr>
        <w:t xml:space="preserve"> i munden (stomatitis); blodtryksfald; forvirring; hallucinationer; ledsmerter; muskelsmerter; smagsforstyrrelser</w:t>
      </w:r>
      <w:r w:rsidR="004E0E44" w:rsidRPr="00E840D8">
        <w:rPr>
          <w:lang w:val="da-DK"/>
        </w:rPr>
        <w:t xml:space="preserve"> </w:t>
      </w:r>
      <w:r w:rsidR="004E0E44">
        <w:rPr>
          <w:lang w:val="da-DK"/>
        </w:rPr>
        <w:t xml:space="preserve">eller </w:t>
      </w:r>
      <w:r w:rsidR="004E0E44" w:rsidRPr="00E840D8">
        <w:rPr>
          <w:lang w:val="da-DK"/>
        </w:rPr>
        <w:t>mangel på smagssans</w:t>
      </w:r>
      <w:r>
        <w:rPr>
          <w:lang w:val="da-DK"/>
        </w:rPr>
        <w:t>.</w:t>
      </w:r>
    </w:p>
    <w:p w14:paraId="456CCDF1" w14:textId="77777777" w:rsidR="004E4BF7" w:rsidRDefault="004E4BF7" w:rsidP="004E4BF7">
      <w:pPr>
        <w:rPr>
          <w:lang w:val="da-DK"/>
        </w:rPr>
      </w:pPr>
    </w:p>
    <w:p w14:paraId="7A256EF7" w14:textId="77777777" w:rsidR="00D43A97" w:rsidRPr="00D43A97" w:rsidRDefault="00D43A97" w:rsidP="00D43A97">
      <w:pPr>
        <w:rPr>
          <w:lang w:val="da-DK"/>
        </w:rPr>
      </w:pPr>
      <w:r w:rsidRPr="00D43A97">
        <w:rPr>
          <w:lang w:val="da-DK"/>
        </w:rPr>
        <w:t>Ikke kendt (hyppigheden kan ikke vurderes ud fra eksisterende oplysninger):</w:t>
      </w:r>
    </w:p>
    <w:p w14:paraId="091EE076" w14:textId="77777777" w:rsidR="00D43A97" w:rsidRDefault="00D43A97" w:rsidP="00D43A97">
      <w:pPr>
        <w:rPr>
          <w:lang w:val="da-DK"/>
        </w:rPr>
      </w:pPr>
      <w:r w:rsidRPr="00D43A97">
        <w:rPr>
          <w:lang w:val="da-DK"/>
        </w:rPr>
        <w:t>Overfølsomhedsreaktioner med bryst- eller mavesmerter</w:t>
      </w:r>
      <w:r w:rsidR="00C4678C" w:rsidRPr="00ED0F55">
        <w:rPr>
          <w:lang w:val="da-DK"/>
        </w:rPr>
        <w:t xml:space="preserve">, vedvarende symptomer </w:t>
      </w:r>
      <w:r w:rsidR="00C4678C">
        <w:rPr>
          <w:lang w:val="da-DK"/>
        </w:rPr>
        <w:t xml:space="preserve">på </w:t>
      </w:r>
      <w:r w:rsidR="00C4678C" w:rsidRPr="00ED0F55">
        <w:rPr>
          <w:lang w:val="da-DK"/>
        </w:rPr>
        <w:t>lavt blodsukker</w:t>
      </w:r>
      <w:r w:rsidRPr="00D43A97">
        <w:rPr>
          <w:lang w:val="da-DK"/>
        </w:rPr>
        <w:t>.</w:t>
      </w:r>
    </w:p>
    <w:p w14:paraId="0095C38C" w14:textId="77777777" w:rsidR="00D43A97" w:rsidRDefault="00D43A97" w:rsidP="004E4BF7">
      <w:pPr>
        <w:rPr>
          <w:lang w:val="da-DK"/>
        </w:rPr>
      </w:pPr>
    </w:p>
    <w:p w14:paraId="0C7B7993" w14:textId="77777777" w:rsidR="004E4BF7" w:rsidRDefault="004E4BF7" w:rsidP="004E4BF7">
      <w:pPr>
        <w:rPr>
          <w:lang w:val="da-DK"/>
        </w:rPr>
      </w:pPr>
      <w:r>
        <w:rPr>
          <w:lang w:val="da-DK"/>
        </w:rPr>
        <w:t xml:space="preserve">I øvrigt kan </w:t>
      </w:r>
      <w:r w:rsidR="00D73ADB">
        <w:rPr>
          <w:lang w:val="da-DK"/>
        </w:rPr>
        <w:t>din</w:t>
      </w:r>
      <w:r>
        <w:rPr>
          <w:lang w:val="da-DK"/>
        </w:rPr>
        <w:t xml:space="preserve"> læge eventuelt finde ændringer i resultaterne af </w:t>
      </w:r>
      <w:r w:rsidR="00D73ADB">
        <w:rPr>
          <w:lang w:val="da-DK"/>
        </w:rPr>
        <w:t>din</w:t>
      </w:r>
      <w:r w:rsidR="002309A2">
        <w:rPr>
          <w:lang w:val="da-DK"/>
        </w:rPr>
        <w:t>e</w:t>
      </w:r>
      <w:r>
        <w:rPr>
          <w:lang w:val="da-DK"/>
        </w:rPr>
        <w:t xml:space="preserve"> blod- eller urinprøver.</w:t>
      </w:r>
    </w:p>
    <w:p w14:paraId="77F3BA37" w14:textId="77777777" w:rsidR="00850E96" w:rsidRDefault="00850E96" w:rsidP="004E4BF7">
      <w:pPr>
        <w:rPr>
          <w:lang w:val="da-DK"/>
        </w:rPr>
      </w:pPr>
    </w:p>
    <w:p w14:paraId="5C3BD610" w14:textId="77777777" w:rsidR="00850E96" w:rsidRPr="00471A9B" w:rsidRDefault="00850E96" w:rsidP="00471A9B">
      <w:pPr>
        <w:rPr>
          <w:b/>
          <w:noProof/>
          <w:lang w:val="da-DK"/>
        </w:rPr>
      </w:pPr>
      <w:r w:rsidRPr="00471A9B">
        <w:rPr>
          <w:b/>
          <w:noProof/>
          <w:lang w:val="da-DK"/>
        </w:rPr>
        <w:t xml:space="preserve">Indberetning af </w:t>
      </w:r>
      <w:r w:rsidRPr="00471A9B">
        <w:rPr>
          <w:b/>
          <w:lang w:val="da-DK"/>
        </w:rPr>
        <w:t>bivirkninger</w:t>
      </w:r>
    </w:p>
    <w:p w14:paraId="7E9012A1" w14:textId="77777777" w:rsidR="00850E96" w:rsidRPr="00247981" w:rsidRDefault="00850E96" w:rsidP="00850E96">
      <w:pPr>
        <w:suppressAutoHyphens/>
        <w:rPr>
          <w:color w:val="000000"/>
          <w:szCs w:val="22"/>
          <w:lang w:val="da-DK"/>
        </w:rPr>
      </w:pPr>
      <w:r w:rsidRPr="00247981">
        <w:rPr>
          <w:color w:val="000000"/>
          <w:szCs w:val="22"/>
          <w:lang w:val="da-DK"/>
        </w:rPr>
        <w:t xml:space="preserve">Hvis du oplever bivirkninger, bør du tale med din læge, </w:t>
      </w:r>
      <w:r w:rsidR="005A4CE3">
        <w:rPr>
          <w:noProof/>
          <w:szCs w:val="22"/>
          <w:lang w:val="da-DK"/>
        </w:rPr>
        <w:t>apotekspersonalet</w:t>
      </w:r>
      <w:r w:rsidR="005A4CE3">
        <w:rPr>
          <w:color w:val="000000"/>
          <w:szCs w:val="22"/>
          <w:lang w:val="da-DK"/>
        </w:rPr>
        <w:t xml:space="preserve"> eller </w:t>
      </w:r>
      <w:r w:rsidRPr="00247981">
        <w:rPr>
          <w:color w:val="000000"/>
          <w:szCs w:val="22"/>
          <w:lang w:val="da-DK"/>
        </w:rPr>
        <w:t>sygeplejerske. Dette gælder også mulige bivirkninger, som ikke er medtaget i denne indlægsseddel. Du eller</w:t>
      </w:r>
      <w:r>
        <w:rPr>
          <w:color w:val="000000"/>
          <w:szCs w:val="22"/>
          <w:lang w:val="da-DK"/>
        </w:rPr>
        <w:t xml:space="preserve"> </w:t>
      </w:r>
      <w:r w:rsidRPr="00247981">
        <w:rPr>
          <w:color w:val="000000"/>
          <w:szCs w:val="22"/>
          <w:lang w:val="da-DK"/>
        </w:rPr>
        <w:t xml:space="preserve">dine pårørende kan også indberette bivirkninger direkte til </w:t>
      </w:r>
      <w:r w:rsidR="00886CD1">
        <w:rPr>
          <w:color w:val="000000"/>
          <w:szCs w:val="22"/>
          <w:lang w:val="da-DK"/>
        </w:rPr>
        <w:t>Lægemiddelstyrelsen</w:t>
      </w:r>
      <w:r w:rsidRPr="00247981">
        <w:rPr>
          <w:color w:val="000000"/>
          <w:szCs w:val="22"/>
          <w:lang w:val="da-DK"/>
        </w:rPr>
        <w:t xml:space="preserve"> via </w:t>
      </w:r>
      <w:r w:rsidRPr="004A4BAE">
        <w:rPr>
          <w:color w:val="000000"/>
          <w:szCs w:val="22"/>
          <w:highlight w:val="lightGray"/>
          <w:lang w:val="da-DK"/>
        </w:rPr>
        <w:t xml:space="preserve">det nationale rapporteringssystem anført i </w:t>
      </w:r>
      <w:hyperlink r:id="rId18" w:history="1">
        <w:r w:rsidR="009F5366" w:rsidRPr="009F5366">
          <w:rPr>
            <w:rStyle w:val="Hyperlink"/>
            <w:szCs w:val="22"/>
            <w:highlight w:val="lightGray"/>
            <w:lang w:val="da-DK"/>
          </w:rPr>
          <w:t>Appendiks V</w:t>
        </w:r>
      </w:hyperlink>
      <w:r w:rsidRPr="00247981">
        <w:rPr>
          <w:color w:val="000000"/>
          <w:szCs w:val="22"/>
          <w:lang w:val="da-DK"/>
        </w:rPr>
        <w:t>. Ved at indrapportere bivirkninger kan du hjælpe med at fremskaffe mere information om sikkerheden af dette lægemiddel.</w:t>
      </w:r>
    </w:p>
    <w:p w14:paraId="78279D20" w14:textId="77777777" w:rsidR="004E4BF7" w:rsidRDefault="004E4BF7" w:rsidP="004E4BF7">
      <w:pPr>
        <w:suppressAutoHyphens/>
        <w:rPr>
          <w:b/>
          <w:lang w:val="da-DK"/>
        </w:rPr>
      </w:pPr>
    </w:p>
    <w:p w14:paraId="22C3D188" w14:textId="77777777" w:rsidR="004E4BF7" w:rsidRDefault="004E4BF7" w:rsidP="004E4BF7">
      <w:pPr>
        <w:suppressAutoHyphens/>
        <w:ind w:left="567" w:hanging="567"/>
        <w:rPr>
          <w:b/>
          <w:lang w:val="da-DK"/>
        </w:rPr>
      </w:pPr>
    </w:p>
    <w:p w14:paraId="4D4A2074" w14:textId="77777777" w:rsidR="004E4BF7" w:rsidRDefault="004E4BF7" w:rsidP="004E4BF7">
      <w:pPr>
        <w:suppressAutoHyphens/>
        <w:ind w:left="567" w:hanging="567"/>
        <w:rPr>
          <w:lang w:val="da-DK"/>
        </w:rPr>
      </w:pPr>
      <w:r>
        <w:rPr>
          <w:b/>
          <w:lang w:val="da-DK"/>
        </w:rPr>
        <w:t>5.</w:t>
      </w:r>
      <w:r>
        <w:rPr>
          <w:b/>
          <w:lang w:val="da-DK"/>
        </w:rPr>
        <w:tab/>
        <w:t>O</w:t>
      </w:r>
      <w:r w:rsidR="00D73ADB">
        <w:rPr>
          <w:b/>
          <w:lang w:val="da-DK"/>
        </w:rPr>
        <w:t>pbevaring</w:t>
      </w:r>
    </w:p>
    <w:p w14:paraId="2FCBD802" w14:textId="77777777" w:rsidR="004E4BF7" w:rsidRDefault="004E4BF7" w:rsidP="004E4BF7">
      <w:pPr>
        <w:rPr>
          <w:lang w:val="da-DK"/>
        </w:rPr>
      </w:pPr>
    </w:p>
    <w:p w14:paraId="3A2AA4B6" w14:textId="77777777" w:rsidR="004E4BF7" w:rsidRDefault="004E4BF7" w:rsidP="004E4BF7">
      <w:pPr>
        <w:suppressAutoHyphens/>
        <w:rPr>
          <w:lang w:val="da-DK"/>
        </w:rPr>
      </w:pPr>
      <w:r>
        <w:rPr>
          <w:lang w:val="da-DK"/>
        </w:rPr>
        <w:t>Opbevar</w:t>
      </w:r>
      <w:r w:rsidR="00D73ADB">
        <w:rPr>
          <w:lang w:val="da-DK"/>
        </w:rPr>
        <w:t xml:space="preserve"> lægemid</w:t>
      </w:r>
      <w:r w:rsidR="00850E96">
        <w:rPr>
          <w:lang w:val="da-DK"/>
        </w:rPr>
        <w:t>let</w:t>
      </w:r>
      <w:r>
        <w:rPr>
          <w:lang w:val="da-DK"/>
        </w:rPr>
        <w:t xml:space="preserve"> utilgængeligt for børn.</w:t>
      </w:r>
    </w:p>
    <w:p w14:paraId="10FDA7BF" w14:textId="77777777" w:rsidR="00D73ADB" w:rsidRDefault="00D73ADB" w:rsidP="004E4BF7">
      <w:pPr>
        <w:suppressAutoHyphens/>
        <w:rPr>
          <w:lang w:val="da-DK"/>
        </w:rPr>
      </w:pPr>
    </w:p>
    <w:p w14:paraId="6E1904C1" w14:textId="77777777" w:rsidR="00D73ADB" w:rsidRDefault="00D73ADB" w:rsidP="00D73ADB">
      <w:pPr>
        <w:rPr>
          <w:lang w:val="da-DK"/>
        </w:rPr>
      </w:pPr>
      <w:r w:rsidRPr="00426A07">
        <w:rPr>
          <w:lang w:val="da-DK"/>
        </w:rPr>
        <w:t>Brug ikke lægemid</w:t>
      </w:r>
      <w:r w:rsidR="00850E96">
        <w:rPr>
          <w:lang w:val="da-DK"/>
        </w:rPr>
        <w:t>let</w:t>
      </w:r>
      <w:r w:rsidRPr="00426A07">
        <w:rPr>
          <w:lang w:val="da-DK"/>
        </w:rPr>
        <w:t xml:space="preserve"> efter den udløbsdato, der står på </w:t>
      </w:r>
      <w:r>
        <w:rPr>
          <w:lang w:val="da-DK"/>
        </w:rPr>
        <w:t>pakningen</w:t>
      </w:r>
      <w:r w:rsidRPr="00426A07">
        <w:rPr>
          <w:lang w:val="da-DK"/>
        </w:rPr>
        <w:t xml:space="preserve"> efter Exp. Udløbsdatoen er den</w:t>
      </w:r>
      <w:r>
        <w:rPr>
          <w:lang w:val="da-DK"/>
        </w:rPr>
        <w:t xml:space="preserve"> sidste dag i den nævnte måned.</w:t>
      </w:r>
    </w:p>
    <w:p w14:paraId="50D84D0F" w14:textId="77777777" w:rsidR="00D73ADB" w:rsidRDefault="00D73ADB" w:rsidP="004E4BF7">
      <w:pPr>
        <w:rPr>
          <w:lang w:val="da-DK"/>
        </w:rPr>
      </w:pPr>
    </w:p>
    <w:p w14:paraId="1511167D" w14:textId="77777777" w:rsidR="004E4BF7" w:rsidRDefault="004E4BF7" w:rsidP="004E4BF7">
      <w:pPr>
        <w:rPr>
          <w:lang w:val="da-DK"/>
        </w:rPr>
      </w:pPr>
      <w:r>
        <w:rPr>
          <w:lang w:val="da-DK"/>
        </w:rPr>
        <w:t>Dette lægemiddel kræver ingen særlige forholdsregler vedrørende opbevaringen.</w:t>
      </w:r>
    </w:p>
    <w:p w14:paraId="4B986B50" w14:textId="77777777" w:rsidR="004E4BF7" w:rsidRDefault="004E4BF7" w:rsidP="004E4BF7">
      <w:pPr>
        <w:rPr>
          <w:lang w:val="da-DK"/>
        </w:rPr>
      </w:pPr>
    </w:p>
    <w:p w14:paraId="3159B4DB" w14:textId="77777777" w:rsidR="004E4BF7" w:rsidRDefault="00D73ADB" w:rsidP="004E4BF7">
      <w:pPr>
        <w:rPr>
          <w:lang w:val="da-DK"/>
        </w:rPr>
      </w:pPr>
      <w:r>
        <w:rPr>
          <w:lang w:val="da-DK"/>
        </w:rPr>
        <w:t>Brug</w:t>
      </w:r>
      <w:r w:rsidR="004E4BF7">
        <w:rPr>
          <w:lang w:val="da-DK"/>
        </w:rPr>
        <w:t xml:space="preserve"> ikke </w:t>
      </w:r>
      <w:r>
        <w:rPr>
          <w:lang w:val="da-DK"/>
        </w:rPr>
        <w:t>lægemid</w:t>
      </w:r>
      <w:r w:rsidR="00850E96">
        <w:rPr>
          <w:lang w:val="da-DK"/>
        </w:rPr>
        <w:t>let</w:t>
      </w:r>
      <w:r w:rsidR="00007380">
        <w:rPr>
          <w:lang w:val="da-DK"/>
        </w:rPr>
        <w:t>,</w:t>
      </w:r>
      <w:r w:rsidR="004E4BF7">
        <w:rPr>
          <w:lang w:val="da-DK"/>
        </w:rPr>
        <w:t xml:space="preserve"> hvis </w:t>
      </w:r>
      <w:r>
        <w:rPr>
          <w:lang w:val="da-DK"/>
        </w:rPr>
        <w:t>du</w:t>
      </w:r>
      <w:r w:rsidR="004E4BF7">
        <w:rPr>
          <w:lang w:val="da-DK"/>
        </w:rPr>
        <w:t xml:space="preserve"> bemærker synlige tegn på </w:t>
      </w:r>
      <w:r>
        <w:rPr>
          <w:lang w:val="da-DK"/>
        </w:rPr>
        <w:t>nedbrydning</w:t>
      </w:r>
      <w:r w:rsidR="004E4BF7">
        <w:rPr>
          <w:lang w:val="da-DK"/>
        </w:rPr>
        <w:t>.</w:t>
      </w:r>
    </w:p>
    <w:p w14:paraId="597BF266" w14:textId="77777777" w:rsidR="004E4BF7" w:rsidRDefault="004E4BF7" w:rsidP="004E4BF7">
      <w:pPr>
        <w:rPr>
          <w:lang w:val="da-DK"/>
        </w:rPr>
      </w:pPr>
    </w:p>
    <w:p w14:paraId="030F1FC8" w14:textId="77777777" w:rsidR="00D73ADB" w:rsidRDefault="00D73ADB" w:rsidP="00D73ADB">
      <w:pPr>
        <w:rPr>
          <w:lang w:val="da-DK"/>
        </w:rPr>
      </w:pPr>
      <w:r w:rsidRPr="00426A07">
        <w:rPr>
          <w:lang w:val="da-DK"/>
        </w:rPr>
        <w:lastRenderedPageBreak/>
        <w:t xml:space="preserve">Spørg på apoteket, hvordan </w:t>
      </w:r>
      <w:r>
        <w:rPr>
          <w:lang w:val="da-DK"/>
        </w:rPr>
        <w:t>du</w:t>
      </w:r>
      <w:r w:rsidRPr="00426A07">
        <w:rPr>
          <w:lang w:val="da-DK"/>
        </w:rPr>
        <w:t xml:space="preserve"> skal bortskaffe medicinrester. Af hensyn til miljøet må </w:t>
      </w:r>
      <w:r>
        <w:rPr>
          <w:lang w:val="da-DK"/>
        </w:rPr>
        <w:t xml:space="preserve">du </w:t>
      </w:r>
      <w:r w:rsidRPr="00426A07">
        <w:rPr>
          <w:lang w:val="da-DK"/>
        </w:rPr>
        <w:t>ikk</w:t>
      </w:r>
      <w:r>
        <w:rPr>
          <w:lang w:val="da-DK"/>
        </w:rPr>
        <w:t xml:space="preserve">e smide medicinrester i afløbet, </w:t>
      </w:r>
      <w:r w:rsidRPr="00426A07">
        <w:rPr>
          <w:lang w:val="da-DK"/>
        </w:rPr>
        <w:t>toilettet eller skraldespanden.</w:t>
      </w:r>
    </w:p>
    <w:p w14:paraId="7642DE45" w14:textId="77777777" w:rsidR="002309A2" w:rsidRDefault="002309A2" w:rsidP="00BB3CD6">
      <w:pPr>
        <w:rPr>
          <w:lang w:val="da-DK"/>
        </w:rPr>
      </w:pPr>
    </w:p>
    <w:p w14:paraId="7E55FA1F" w14:textId="77777777" w:rsidR="00BB3CD6" w:rsidRDefault="00BB3CD6" w:rsidP="00BB3CD6">
      <w:pPr>
        <w:rPr>
          <w:lang w:val="da-DK"/>
        </w:rPr>
      </w:pPr>
    </w:p>
    <w:p w14:paraId="43696E2C" w14:textId="77777777" w:rsidR="00BB3CD6" w:rsidRDefault="00BB3CD6" w:rsidP="00EE006B">
      <w:pPr>
        <w:tabs>
          <w:tab w:val="left" w:pos="567"/>
        </w:tabs>
        <w:rPr>
          <w:lang w:val="da-DK"/>
        </w:rPr>
      </w:pPr>
      <w:r>
        <w:rPr>
          <w:b/>
          <w:lang w:val="da-DK"/>
        </w:rPr>
        <w:t>6.</w:t>
      </w:r>
      <w:r>
        <w:rPr>
          <w:b/>
          <w:lang w:val="da-DK"/>
        </w:rPr>
        <w:tab/>
      </w:r>
      <w:r w:rsidR="00D73ADB" w:rsidRPr="00E22941">
        <w:rPr>
          <w:b/>
          <w:lang w:val="da-DK"/>
        </w:rPr>
        <w:t>Pakningsstørrelser og yderligere oplysninger</w:t>
      </w:r>
    </w:p>
    <w:p w14:paraId="3EB47204" w14:textId="77777777" w:rsidR="00BB3CD6" w:rsidRDefault="00BB3CD6" w:rsidP="00BB3CD6">
      <w:pPr>
        <w:rPr>
          <w:lang w:val="da-DK"/>
        </w:rPr>
      </w:pPr>
    </w:p>
    <w:p w14:paraId="2B86C9BD" w14:textId="77777777" w:rsidR="00BB3CD6" w:rsidRDefault="00BB3CD6" w:rsidP="00BB3CD6">
      <w:pPr>
        <w:rPr>
          <w:b/>
          <w:bCs/>
          <w:lang w:val="da-DK"/>
        </w:rPr>
      </w:pPr>
      <w:r>
        <w:rPr>
          <w:b/>
          <w:bCs/>
          <w:lang w:val="da-DK"/>
        </w:rPr>
        <w:t>Iscover indeholder</w:t>
      </w:r>
    </w:p>
    <w:p w14:paraId="6CF619AB" w14:textId="77777777" w:rsidR="00BB3CD6" w:rsidRDefault="00BB3CD6" w:rsidP="00BB3CD6">
      <w:pPr>
        <w:tabs>
          <w:tab w:val="left" w:pos="426"/>
          <w:tab w:val="left" w:pos="3119"/>
          <w:tab w:val="left" w:pos="3544"/>
        </w:tabs>
        <w:rPr>
          <w:lang w:val="da-DK"/>
        </w:rPr>
      </w:pPr>
      <w:r>
        <w:rPr>
          <w:lang w:val="da-DK"/>
        </w:rPr>
        <w:t>Det aktive stof er clopidogrel. Hver tablet indeholder 300 mg clopidogrel som hydrogensulfat.</w:t>
      </w:r>
    </w:p>
    <w:p w14:paraId="3843B64C" w14:textId="77777777" w:rsidR="00BB3CD6" w:rsidRDefault="00BB3CD6" w:rsidP="00BB3CD6">
      <w:pPr>
        <w:tabs>
          <w:tab w:val="left" w:pos="3119"/>
          <w:tab w:val="left" w:pos="3544"/>
        </w:tabs>
        <w:rPr>
          <w:lang w:val="da-DK"/>
        </w:rPr>
      </w:pPr>
    </w:p>
    <w:p w14:paraId="18B56125" w14:textId="77777777" w:rsidR="00081C8B" w:rsidRDefault="00081C8B" w:rsidP="00081C8B">
      <w:pPr>
        <w:tabs>
          <w:tab w:val="left" w:pos="426"/>
          <w:tab w:val="left" w:pos="3119"/>
          <w:tab w:val="left" w:pos="3544"/>
        </w:tabs>
        <w:rPr>
          <w:snapToGrid/>
          <w:szCs w:val="24"/>
          <w:lang w:val="da-DK" w:eastAsia="en-US"/>
        </w:rPr>
      </w:pPr>
      <w:r>
        <w:rPr>
          <w:snapToGrid/>
          <w:szCs w:val="24"/>
          <w:lang w:val="da-DK" w:eastAsia="en-US"/>
        </w:rPr>
        <w:t>De øvrige indholdsstoffer er</w:t>
      </w:r>
      <w:r w:rsidR="005069EB">
        <w:rPr>
          <w:snapToGrid/>
          <w:szCs w:val="24"/>
          <w:lang w:val="da-DK" w:eastAsia="en-US"/>
        </w:rPr>
        <w:t xml:space="preserve"> (se </w:t>
      </w:r>
      <w:r w:rsidR="00C772A3">
        <w:rPr>
          <w:snapToGrid/>
          <w:szCs w:val="24"/>
          <w:lang w:val="da-DK" w:eastAsia="en-US"/>
        </w:rPr>
        <w:t>afsnit</w:t>
      </w:r>
      <w:r w:rsidR="005069EB">
        <w:rPr>
          <w:snapToGrid/>
          <w:szCs w:val="24"/>
          <w:lang w:val="da-DK" w:eastAsia="en-US"/>
        </w:rPr>
        <w:t xml:space="preserve"> 2 ”Iscover indeholder lactose” og ”Iscover</w:t>
      </w:r>
      <w:r w:rsidR="005069EB" w:rsidRPr="00E22941">
        <w:rPr>
          <w:snapToGrid/>
          <w:szCs w:val="24"/>
          <w:lang w:val="da-DK" w:eastAsia="en-US"/>
        </w:rPr>
        <w:t xml:space="preserve"> indeholder hydrogeneret ricinusolie</w:t>
      </w:r>
      <w:r w:rsidR="005069EB">
        <w:rPr>
          <w:snapToGrid/>
          <w:szCs w:val="24"/>
          <w:lang w:val="da-DK" w:eastAsia="en-US"/>
        </w:rPr>
        <w:t>”):</w:t>
      </w:r>
    </w:p>
    <w:p w14:paraId="015C92A0" w14:textId="77777777" w:rsidR="00081C8B" w:rsidRDefault="00081C8B" w:rsidP="00081C8B">
      <w:pPr>
        <w:numPr>
          <w:ilvl w:val="0"/>
          <w:numId w:val="22"/>
        </w:numPr>
        <w:tabs>
          <w:tab w:val="left" w:pos="840"/>
          <w:tab w:val="left" w:pos="3119"/>
          <w:tab w:val="left" w:pos="3544"/>
        </w:tabs>
        <w:ind w:hanging="776"/>
        <w:rPr>
          <w:snapToGrid/>
          <w:szCs w:val="24"/>
          <w:lang w:val="da-DK" w:eastAsia="en-US"/>
        </w:rPr>
      </w:pPr>
      <w:r>
        <w:rPr>
          <w:snapToGrid/>
          <w:szCs w:val="24"/>
          <w:lang w:val="da-DK" w:eastAsia="en-US"/>
        </w:rPr>
        <w:t xml:space="preserve">Tabletkernen: Mannitol (E421), hydrogeneret ricinusolie, mikrokrystallinsk cellulose, </w:t>
      </w:r>
      <w:r w:rsidRPr="001A23CB">
        <w:rPr>
          <w:lang w:val="da-DK"/>
        </w:rPr>
        <w:t>macrogol</w:t>
      </w:r>
      <w:r>
        <w:rPr>
          <w:snapToGrid/>
          <w:szCs w:val="24"/>
          <w:lang w:val="da-DK" w:eastAsia="en-US"/>
        </w:rPr>
        <w:t xml:space="preserve"> 6000, lavsubstitueret hydroxypropylcellulose</w:t>
      </w:r>
    </w:p>
    <w:p w14:paraId="5771B0DB" w14:textId="77777777" w:rsidR="00081C8B" w:rsidRDefault="00081C8B" w:rsidP="00081C8B">
      <w:pPr>
        <w:numPr>
          <w:ilvl w:val="0"/>
          <w:numId w:val="23"/>
        </w:numPr>
        <w:tabs>
          <w:tab w:val="left" w:pos="840"/>
          <w:tab w:val="left" w:pos="3119"/>
          <w:tab w:val="left" w:pos="3544"/>
        </w:tabs>
        <w:ind w:hanging="776"/>
        <w:rPr>
          <w:snapToGrid/>
          <w:szCs w:val="24"/>
          <w:lang w:val="da-DK" w:eastAsia="en-US"/>
        </w:rPr>
      </w:pPr>
      <w:r>
        <w:rPr>
          <w:snapToGrid/>
          <w:szCs w:val="24"/>
          <w:lang w:val="da-DK" w:eastAsia="en-US"/>
        </w:rPr>
        <w:t xml:space="preserve">Tabletovertræk: Lactosemonohydrat (mælkesukker), hypromellose (E464), triacetin (E1518), rød jernoxid (E172) og titandioxid (E171) </w:t>
      </w:r>
    </w:p>
    <w:p w14:paraId="3F9AAC42" w14:textId="77777777" w:rsidR="00081C8B" w:rsidRDefault="00081C8B" w:rsidP="00081C8B">
      <w:pPr>
        <w:numPr>
          <w:ilvl w:val="0"/>
          <w:numId w:val="23"/>
        </w:numPr>
        <w:tabs>
          <w:tab w:val="left" w:pos="840"/>
          <w:tab w:val="left" w:pos="3119"/>
          <w:tab w:val="left" w:pos="3544"/>
        </w:tabs>
        <w:ind w:hanging="776"/>
        <w:rPr>
          <w:snapToGrid/>
          <w:szCs w:val="24"/>
          <w:lang w:val="da-DK" w:eastAsia="en-US"/>
        </w:rPr>
      </w:pPr>
      <w:r>
        <w:rPr>
          <w:snapToGrid/>
          <w:szCs w:val="24"/>
          <w:lang w:val="da-DK" w:eastAsia="en-US"/>
        </w:rPr>
        <w:t>Polérmiddel: Carnaubavoks</w:t>
      </w:r>
    </w:p>
    <w:p w14:paraId="2BCF3818" w14:textId="77777777" w:rsidR="00081C8B" w:rsidRDefault="00081C8B" w:rsidP="00BB3CD6">
      <w:pPr>
        <w:rPr>
          <w:b/>
          <w:bCs/>
          <w:lang w:val="da-DK"/>
        </w:rPr>
      </w:pPr>
    </w:p>
    <w:p w14:paraId="47A7BB92" w14:textId="77777777" w:rsidR="00BB3CD6" w:rsidRDefault="005069EB" w:rsidP="009973F8">
      <w:pPr>
        <w:keepNext/>
        <w:rPr>
          <w:b/>
          <w:bCs/>
          <w:lang w:val="da-DK"/>
        </w:rPr>
      </w:pPr>
      <w:r>
        <w:rPr>
          <w:b/>
          <w:bCs/>
          <w:lang w:val="da-DK"/>
        </w:rPr>
        <w:t>U</w:t>
      </w:r>
      <w:r w:rsidR="00BB3CD6">
        <w:rPr>
          <w:b/>
          <w:bCs/>
          <w:lang w:val="da-DK"/>
        </w:rPr>
        <w:t>dseende og pakningsstørrelse</w:t>
      </w:r>
      <w:r>
        <w:rPr>
          <w:b/>
          <w:bCs/>
          <w:lang w:val="da-DK"/>
        </w:rPr>
        <w:t>r</w:t>
      </w:r>
    </w:p>
    <w:p w14:paraId="08D3BB7D" w14:textId="77777777" w:rsidR="00BB3CD6" w:rsidRDefault="00BB3CD6" w:rsidP="00BB3CD6">
      <w:pPr>
        <w:rPr>
          <w:lang w:val="da-DK"/>
        </w:rPr>
      </w:pPr>
    </w:p>
    <w:p w14:paraId="3DCC7005" w14:textId="77777777" w:rsidR="00BB3CD6" w:rsidRDefault="00BB3CD6" w:rsidP="00BB3CD6">
      <w:pPr>
        <w:rPr>
          <w:b/>
          <w:bCs/>
          <w:lang w:val="da-DK"/>
        </w:rPr>
      </w:pPr>
      <w:r>
        <w:rPr>
          <w:lang w:val="da-DK"/>
        </w:rPr>
        <w:t>Iscover 300 mg filmovertrukne tabletter er aflange, lyserøde, og er præget på den ene side med tallet ’</w:t>
      </w:r>
      <w:r w:rsidRPr="00632F64">
        <w:rPr>
          <w:lang w:val="da-DK"/>
        </w:rPr>
        <w:t>300</w:t>
      </w:r>
      <w:r>
        <w:rPr>
          <w:lang w:val="da-DK"/>
        </w:rPr>
        <w:t xml:space="preserve">’ og på den anden side med tallet "1332". Iscover udleveres i pakninger indeholdende 4x1, </w:t>
      </w:r>
      <w:r w:rsidR="00417607">
        <w:rPr>
          <w:lang w:val="da-DK"/>
        </w:rPr>
        <w:t xml:space="preserve">10x1, </w:t>
      </w:r>
      <w:r>
        <w:rPr>
          <w:lang w:val="da-DK"/>
        </w:rPr>
        <w:t>30x1 eller 100x1 tabletter i</w:t>
      </w:r>
      <w:r w:rsidR="007E0174">
        <w:rPr>
          <w:lang w:val="da-DK"/>
        </w:rPr>
        <w:t xml:space="preserve"> </w:t>
      </w:r>
      <w:r>
        <w:rPr>
          <w:lang w:val="da-DK"/>
        </w:rPr>
        <w:t xml:space="preserve">aluminium </w:t>
      </w:r>
      <w:r w:rsidR="007E0174">
        <w:rPr>
          <w:lang w:val="da-DK"/>
        </w:rPr>
        <w:t>enkelt</w:t>
      </w:r>
      <w:r>
        <w:rPr>
          <w:lang w:val="da-DK"/>
        </w:rPr>
        <w:t>dosisblister</w:t>
      </w:r>
      <w:r w:rsidR="00DF1E7F">
        <w:rPr>
          <w:lang w:val="da-DK"/>
        </w:rPr>
        <w:t>e</w:t>
      </w:r>
      <w:r>
        <w:rPr>
          <w:lang w:val="da-DK"/>
        </w:rPr>
        <w:t>.</w:t>
      </w:r>
      <w:r w:rsidR="00505265">
        <w:rPr>
          <w:lang w:val="da-DK"/>
        </w:rPr>
        <w:t xml:space="preserve"> </w:t>
      </w:r>
      <w:r w:rsidR="007E0174">
        <w:rPr>
          <w:lang w:val="da-DK"/>
        </w:rPr>
        <w:t>I</w:t>
      </w:r>
      <w:r>
        <w:rPr>
          <w:lang w:val="da-DK"/>
        </w:rPr>
        <w:t xml:space="preserve">kke alle pakningsstørrelser </w:t>
      </w:r>
      <w:r w:rsidR="007E0174">
        <w:rPr>
          <w:lang w:val="da-DK"/>
        </w:rPr>
        <w:t xml:space="preserve">er nødvendigvis </w:t>
      </w:r>
      <w:r>
        <w:rPr>
          <w:lang w:val="da-DK"/>
        </w:rPr>
        <w:t>markedsfør</w:t>
      </w:r>
      <w:r w:rsidR="007E0174">
        <w:rPr>
          <w:lang w:val="da-DK"/>
        </w:rPr>
        <w:t>t</w:t>
      </w:r>
      <w:r>
        <w:rPr>
          <w:lang w:val="da-DK"/>
        </w:rPr>
        <w:t>.</w:t>
      </w:r>
    </w:p>
    <w:bookmarkEnd w:id="33"/>
    <w:bookmarkEnd w:id="34"/>
    <w:p w14:paraId="66F23FD6" w14:textId="77777777" w:rsidR="00BB3CD6" w:rsidRDefault="00BB3CD6" w:rsidP="00BB3CD6">
      <w:pPr>
        <w:rPr>
          <w:lang w:val="da-DK"/>
        </w:rPr>
      </w:pPr>
    </w:p>
    <w:p w14:paraId="7687F4A4" w14:textId="77777777" w:rsidR="00BB3CD6" w:rsidRDefault="00BB3CD6" w:rsidP="00BB3CD6">
      <w:pPr>
        <w:rPr>
          <w:b/>
          <w:bCs/>
          <w:lang w:val="da-DK"/>
        </w:rPr>
      </w:pPr>
      <w:r>
        <w:rPr>
          <w:b/>
          <w:bCs/>
          <w:lang w:val="da-DK"/>
        </w:rPr>
        <w:t>Indehaver af markedsføringstilladelsen og fremstiller</w:t>
      </w:r>
    </w:p>
    <w:p w14:paraId="58C13A1A" w14:textId="77777777" w:rsidR="00BB3CD6" w:rsidRPr="00C11935" w:rsidRDefault="00BB3CD6" w:rsidP="00BB3CD6">
      <w:pPr>
        <w:rPr>
          <w:bCs/>
          <w:lang w:val="da-DK"/>
        </w:rPr>
      </w:pPr>
    </w:p>
    <w:p w14:paraId="07DEE179" w14:textId="77777777" w:rsidR="005069EB" w:rsidRDefault="005069EB" w:rsidP="005069EB">
      <w:pPr>
        <w:rPr>
          <w:lang w:val="da-DK"/>
        </w:rPr>
      </w:pPr>
      <w:r>
        <w:rPr>
          <w:lang w:val="da-DK"/>
        </w:rPr>
        <w:t xml:space="preserve">Indehaver af markedsføringstilladelsen: </w:t>
      </w:r>
    </w:p>
    <w:p w14:paraId="0C7C9343" w14:textId="77777777" w:rsidR="00A05C8C" w:rsidRDefault="00A05C8C" w:rsidP="00A05C8C">
      <w:pPr>
        <w:rPr>
          <w:snapToGrid/>
          <w:szCs w:val="22"/>
          <w:lang w:eastAsia="en-US"/>
        </w:rPr>
      </w:pPr>
      <w:r>
        <w:rPr>
          <w:szCs w:val="22"/>
        </w:rPr>
        <w:t>Sanofi Winthrop Industrie</w:t>
      </w:r>
    </w:p>
    <w:p w14:paraId="222A1C93" w14:textId="77777777" w:rsidR="00A05C8C" w:rsidRDefault="00A05C8C" w:rsidP="00A05C8C">
      <w:pPr>
        <w:rPr>
          <w:szCs w:val="22"/>
        </w:rPr>
      </w:pPr>
      <w:r>
        <w:rPr>
          <w:szCs w:val="22"/>
        </w:rPr>
        <w:t>82 avenue Raspail</w:t>
      </w:r>
    </w:p>
    <w:p w14:paraId="449705D3" w14:textId="77777777" w:rsidR="0009204B" w:rsidRDefault="00A05C8C" w:rsidP="00A05C8C">
      <w:pPr>
        <w:rPr>
          <w:szCs w:val="22"/>
          <w:lang w:val="fr-FR"/>
        </w:rPr>
      </w:pPr>
      <w:r>
        <w:rPr>
          <w:szCs w:val="22"/>
        </w:rPr>
        <w:t>94250 Gentilly</w:t>
      </w:r>
    </w:p>
    <w:p w14:paraId="70C741FF" w14:textId="77777777" w:rsidR="0009204B" w:rsidRPr="0008524E" w:rsidRDefault="0009204B" w:rsidP="0009204B">
      <w:pPr>
        <w:rPr>
          <w:szCs w:val="22"/>
          <w:lang w:val="fr-FR"/>
        </w:rPr>
      </w:pPr>
      <w:r>
        <w:rPr>
          <w:szCs w:val="22"/>
          <w:lang w:val="fr-FR"/>
        </w:rPr>
        <w:t>Frankrig</w:t>
      </w:r>
    </w:p>
    <w:p w14:paraId="273BC561" w14:textId="77777777" w:rsidR="00BB3CD6" w:rsidRPr="00CE3711" w:rsidRDefault="00BB3CD6" w:rsidP="00BB3CD6">
      <w:pPr>
        <w:widowControl/>
        <w:ind w:right="-28"/>
        <w:rPr>
          <w:rFonts w:eastAsia="MS Mincho"/>
          <w:snapToGrid/>
          <w:lang w:val="da-DK" w:eastAsia="ja-JP"/>
        </w:rPr>
      </w:pPr>
    </w:p>
    <w:p w14:paraId="3B0FE9E3" w14:textId="77777777" w:rsidR="00BB3CD6" w:rsidRPr="00E63D1D" w:rsidRDefault="00BB3CD6" w:rsidP="00BB3CD6">
      <w:pPr>
        <w:rPr>
          <w:lang w:val="da-DK"/>
        </w:rPr>
      </w:pPr>
      <w:r w:rsidRPr="00E63D1D">
        <w:rPr>
          <w:lang w:val="da-DK"/>
        </w:rPr>
        <w:t>Fremstiller:</w:t>
      </w:r>
    </w:p>
    <w:p w14:paraId="6C8C8686" w14:textId="77777777" w:rsidR="00BB3CD6" w:rsidRDefault="00BB3CD6" w:rsidP="00BB3CD6">
      <w:pPr>
        <w:suppressAutoHyphens/>
        <w:ind w:left="567" w:hanging="567"/>
        <w:rPr>
          <w:lang w:val="da-DK"/>
        </w:rPr>
      </w:pPr>
      <w:r>
        <w:rPr>
          <w:lang w:val="da-DK"/>
        </w:rPr>
        <w:t>Sanofi Winthrop Industrie</w:t>
      </w:r>
    </w:p>
    <w:p w14:paraId="6611B372" w14:textId="77777777" w:rsidR="00BB3CD6" w:rsidRDefault="00BB3CD6" w:rsidP="00BB3CD6">
      <w:pPr>
        <w:tabs>
          <w:tab w:val="left" w:pos="720"/>
        </w:tabs>
        <w:jc w:val="both"/>
        <w:rPr>
          <w:lang w:val="da-DK"/>
        </w:rPr>
      </w:pPr>
      <w:r w:rsidRPr="00BF70AE">
        <w:rPr>
          <w:lang w:val="da-DK"/>
        </w:rPr>
        <w:t xml:space="preserve">1, </w:t>
      </w:r>
      <w:r w:rsidR="005069EB">
        <w:rPr>
          <w:lang w:val="da-DK"/>
        </w:rPr>
        <w:t>r</w:t>
      </w:r>
      <w:r w:rsidRPr="00BF70AE">
        <w:rPr>
          <w:lang w:val="da-DK"/>
        </w:rPr>
        <w:t xml:space="preserve">ue de la Vierge, </w:t>
      </w:r>
      <w:r w:rsidRPr="00BF70AE">
        <w:rPr>
          <w:noProof/>
          <w:lang w:val="da-DK"/>
        </w:rPr>
        <w:t>Ambarès &amp; Lagrave, F-</w:t>
      </w:r>
      <w:r w:rsidRPr="00BF70AE">
        <w:rPr>
          <w:color w:val="000000"/>
          <w:lang w:val="da-DK"/>
        </w:rPr>
        <w:t>33565 Carbon Blanc cedex</w:t>
      </w:r>
      <w:r w:rsidRPr="00BF70AE">
        <w:rPr>
          <w:lang w:val="da-DK"/>
        </w:rPr>
        <w:t>, Frankrig</w:t>
      </w:r>
    </w:p>
    <w:p w14:paraId="501E047D" w14:textId="77777777" w:rsidR="000178B7" w:rsidRDefault="000178B7" w:rsidP="00BB3CD6">
      <w:pPr>
        <w:tabs>
          <w:tab w:val="left" w:pos="720"/>
        </w:tabs>
        <w:jc w:val="both"/>
        <w:rPr>
          <w:lang w:val="da-DK"/>
        </w:rPr>
      </w:pPr>
    </w:p>
    <w:p w14:paraId="2A9F14B7" w14:textId="77777777" w:rsidR="00BB3CD6" w:rsidRDefault="004032C4" w:rsidP="00BB3CD6">
      <w:pPr>
        <w:rPr>
          <w:lang w:val="da-DK"/>
        </w:rPr>
      </w:pPr>
      <w:r>
        <w:rPr>
          <w:lang w:val="da-DK"/>
        </w:rPr>
        <w:t xml:space="preserve">Hvis </w:t>
      </w:r>
      <w:r w:rsidR="005069EB">
        <w:rPr>
          <w:lang w:val="da-DK"/>
        </w:rPr>
        <w:t>du</w:t>
      </w:r>
      <w:r>
        <w:rPr>
          <w:lang w:val="da-DK"/>
        </w:rPr>
        <w:t xml:space="preserve"> </w:t>
      </w:r>
      <w:r w:rsidR="00850E96">
        <w:rPr>
          <w:lang w:val="da-DK"/>
        </w:rPr>
        <w:t>ønsker</w:t>
      </w:r>
      <w:r>
        <w:rPr>
          <w:lang w:val="da-DK"/>
        </w:rPr>
        <w:t xml:space="preserve"> yderligere oplysninger om Iscover, skal </w:t>
      </w:r>
      <w:r w:rsidR="005069EB">
        <w:rPr>
          <w:lang w:val="da-DK"/>
        </w:rPr>
        <w:t>du</w:t>
      </w:r>
      <w:r>
        <w:rPr>
          <w:lang w:val="da-DK"/>
        </w:rPr>
        <w:t xml:space="preserve"> henvende </w:t>
      </w:r>
      <w:r w:rsidR="005069EB">
        <w:rPr>
          <w:lang w:val="da-DK"/>
        </w:rPr>
        <w:t>dig</w:t>
      </w:r>
      <w:r>
        <w:rPr>
          <w:lang w:val="da-DK"/>
        </w:rPr>
        <w:t xml:space="preserve"> til den lokale repræsentant</w:t>
      </w:r>
      <w:r w:rsidR="00850E96">
        <w:rPr>
          <w:lang w:val="da-DK"/>
        </w:rPr>
        <w:t xml:space="preserve"> for indehaveren af markedsføringstilladelsen</w:t>
      </w:r>
      <w:r w:rsidR="00BB3CD6">
        <w:rPr>
          <w:lang w:val="da-DK"/>
        </w:rPr>
        <w:t>:</w:t>
      </w:r>
    </w:p>
    <w:p w14:paraId="33EA7A23" w14:textId="77777777" w:rsidR="00BB3CD6" w:rsidRDefault="00BB3CD6" w:rsidP="00BB3CD6">
      <w:pPr>
        <w:rPr>
          <w:lang w:val="da-DK"/>
        </w:rPr>
      </w:pPr>
    </w:p>
    <w:tbl>
      <w:tblPr>
        <w:tblW w:w="18144" w:type="dxa"/>
        <w:tblInd w:w="8" w:type="dxa"/>
        <w:tblLayout w:type="fixed"/>
        <w:tblCellMar>
          <w:left w:w="0" w:type="dxa"/>
          <w:right w:w="0" w:type="dxa"/>
        </w:tblCellMar>
        <w:tblLook w:val="0000" w:firstRow="0" w:lastRow="0" w:firstColumn="0" w:lastColumn="0" w:noHBand="0" w:noVBand="0"/>
      </w:tblPr>
      <w:tblGrid>
        <w:gridCol w:w="4536"/>
        <w:gridCol w:w="4536"/>
        <w:gridCol w:w="4536"/>
        <w:gridCol w:w="4536"/>
      </w:tblGrid>
      <w:tr w:rsidR="0009204B" w14:paraId="2059DD13" w14:textId="77777777" w:rsidTr="0009204B">
        <w:trPr>
          <w:trHeight w:val="904"/>
        </w:trPr>
        <w:tc>
          <w:tcPr>
            <w:tcW w:w="4536" w:type="dxa"/>
          </w:tcPr>
          <w:p w14:paraId="455C5965" w14:textId="77777777" w:rsidR="0009204B" w:rsidRPr="004359C7" w:rsidRDefault="0009204B" w:rsidP="00E1509D">
            <w:pPr>
              <w:rPr>
                <w:b/>
                <w:bCs/>
                <w:szCs w:val="22"/>
                <w:lang w:val="fr-FR"/>
              </w:rPr>
            </w:pPr>
            <w:r w:rsidRPr="004359C7">
              <w:rPr>
                <w:b/>
                <w:bCs/>
                <w:szCs w:val="22"/>
                <w:lang w:val="fr-FR"/>
              </w:rPr>
              <w:t>België/Belgique/Belgien</w:t>
            </w:r>
          </w:p>
          <w:p w14:paraId="02DE58E1" w14:textId="77777777" w:rsidR="0009204B" w:rsidRPr="004359C7" w:rsidRDefault="00BB0BE8" w:rsidP="00E1509D">
            <w:pPr>
              <w:rPr>
                <w:szCs w:val="22"/>
                <w:lang w:val="fr-FR"/>
              </w:rPr>
            </w:pPr>
            <w:r>
              <w:rPr>
                <w:szCs w:val="22"/>
                <w:lang w:val="fr-FR"/>
              </w:rPr>
              <w:t>S</w:t>
            </w:r>
            <w:r w:rsidR="0009204B" w:rsidRPr="004359C7">
              <w:rPr>
                <w:szCs w:val="22"/>
                <w:lang w:val="fr-FR"/>
              </w:rPr>
              <w:t>anofi Belgium</w:t>
            </w:r>
          </w:p>
          <w:p w14:paraId="27045368" w14:textId="77777777" w:rsidR="0009204B" w:rsidRPr="004359C7" w:rsidRDefault="0009204B" w:rsidP="00E1509D">
            <w:pPr>
              <w:rPr>
                <w:szCs w:val="22"/>
              </w:rPr>
            </w:pPr>
            <w:r w:rsidRPr="004359C7">
              <w:rPr>
                <w:szCs w:val="22"/>
              </w:rPr>
              <w:t>Tél/Tel: +32 (0)2 710 54 00</w:t>
            </w:r>
          </w:p>
          <w:p w14:paraId="6C0081F1" w14:textId="77777777" w:rsidR="0009204B" w:rsidRPr="003B79C9" w:rsidDel="0009204B" w:rsidRDefault="0009204B" w:rsidP="00BB3CD6">
            <w:pPr>
              <w:rPr>
                <w:b/>
                <w:bCs/>
                <w:szCs w:val="22"/>
                <w:lang w:val="mt-MT"/>
              </w:rPr>
            </w:pPr>
          </w:p>
        </w:tc>
        <w:tc>
          <w:tcPr>
            <w:tcW w:w="4536" w:type="dxa"/>
          </w:tcPr>
          <w:p w14:paraId="6A85DE21" w14:textId="77777777" w:rsidR="00720DFD" w:rsidRPr="004359C7" w:rsidRDefault="00720DFD" w:rsidP="00720DFD">
            <w:pPr>
              <w:rPr>
                <w:b/>
                <w:bCs/>
                <w:szCs w:val="22"/>
              </w:rPr>
            </w:pPr>
            <w:r w:rsidRPr="004359C7">
              <w:rPr>
                <w:b/>
                <w:bCs/>
                <w:szCs w:val="22"/>
              </w:rPr>
              <w:t>Lietuva</w:t>
            </w:r>
          </w:p>
          <w:p w14:paraId="2CA78144" w14:textId="77777777" w:rsidR="00BF4AAF" w:rsidRPr="00CA3473" w:rsidRDefault="00BF4AAF" w:rsidP="00BF4AAF">
            <w:pPr>
              <w:autoSpaceDE w:val="0"/>
              <w:autoSpaceDN w:val="0"/>
              <w:adjustRightInd w:val="0"/>
              <w:rPr>
                <w:lang w:val="fi-FI"/>
              </w:rPr>
            </w:pPr>
            <w:r w:rsidRPr="00CA3473">
              <w:rPr>
                <w:lang w:val="fi-FI"/>
              </w:rPr>
              <w:t>Swixx Biopharma UAB</w:t>
            </w:r>
          </w:p>
          <w:p w14:paraId="3116C90C" w14:textId="77777777" w:rsidR="00BF4AAF" w:rsidRPr="00CA3473" w:rsidRDefault="00BF4AAF" w:rsidP="00BF4AAF">
            <w:pPr>
              <w:autoSpaceDE w:val="0"/>
              <w:autoSpaceDN w:val="0"/>
              <w:adjustRightInd w:val="0"/>
              <w:rPr>
                <w:noProof/>
                <w:szCs w:val="22"/>
                <w:lang w:val="nl-NL"/>
              </w:rPr>
            </w:pPr>
            <w:r w:rsidRPr="00CA3473">
              <w:rPr>
                <w:noProof/>
                <w:szCs w:val="22"/>
                <w:lang w:val="nl-NL"/>
              </w:rPr>
              <w:t>Tel: +370 5 236 91 40</w:t>
            </w:r>
          </w:p>
          <w:p w14:paraId="522BA5CE" w14:textId="77777777" w:rsidR="0009204B" w:rsidRPr="003B79C9" w:rsidDel="0009204B" w:rsidRDefault="0009204B" w:rsidP="00720DFD">
            <w:pPr>
              <w:rPr>
                <w:b/>
                <w:bCs/>
                <w:szCs w:val="22"/>
                <w:lang w:val="mt-MT"/>
              </w:rPr>
            </w:pPr>
          </w:p>
        </w:tc>
        <w:tc>
          <w:tcPr>
            <w:tcW w:w="4536" w:type="dxa"/>
          </w:tcPr>
          <w:p w14:paraId="6F849E82" w14:textId="77777777" w:rsidR="0009204B" w:rsidRPr="00115573" w:rsidRDefault="0009204B" w:rsidP="00BB3CD6">
            <w:pPr>
              <w:pStyle w:val="EMEATableLeft"/>
              <w:rPr>
                <w:szCs w:val="22"/>
                <w:lang w:val="en-US"/>
              </w:rPr>
            </w:pPr>
          </w:p>
        </w:tc>
        <w:tc>
          <w:tcPr>
            <w:tcW w:w="4536" w:type="dxa"/>
          </w:tcPr>
          <w:p w14:paraId="4DC1D6CA" w14:textId="77777777" w:rsidR="0009204B" w:rsidRPr="003B79C9" w:rsidRDefault="0009204B" w:rsidP="00BB3CD6">
            <w:pPr>
              <w:pStyle w:val="EMEATableLeft"/>
              <w:rPr>
                <w:szCs w:val="22"/>
                <w:lang w:val="fr-BE"/>
              </w:rPr>
            </w:pPr>
          </w:p>
        </w:tc>
      </w:tr>
      <w:tr w:rsidR="0009204B" w14:paraId="07F654F5" w14:textId="77777777" w:rsidTr="0009204B">
        <w:trPr>
          <w:trHeight w:val="892"/>
        </w:trPr>
        <w:tc>
          <w:tcPr>
            <w:tcW w:w="4536" w:type="dxa"/>
          </w:tcPr>
          <w:p w14:paraId="3282E5A3" w14:textId="77777777" w:rsidR="0009204B" w:rsidRPr="000A6150" w:rsidRDefault="0009204B" w:rsidP="00E1509D">
            <w:pPr>
              <w:rPr>
                <w:b/>
                <w:bCs/>
                <w:szCs w:val="22"/>
                <w:lang w:val="it-IT"/>
              </w:rPr>
            </w:pPr>
            <w:r w:rsidRPr="004359C7">
              <w:rPr>
                <w:b/>
                <w:bCs/>
                <w:szCs w:val="22"/>
              </w:rPr>
              <w:t>България</w:t>
            </w:r>
          </w:p>
          <w:p w14:paraId="62B07FD8" w14:textId="77777777" w:rsidR="00BF4AAF" w:rsidRPr="00CA3473" w:rsidRDefault="00BF4AAF" w:rsidP="00BF4AAF">
            <w:pPr>
              <w:rPr>
                <w:noProof/>
                <w:szCs w:val="22"/>
                <w:lang w:val="fi-FI"/>
              </w:rPr>
            </w:pPr>
            <w:r w:rsidRPr="00CA3473">
              <w:rPr>
                <w:noProof/>
                <w:szCs w:val="22"/>
                <w:lang w:val="fi-FI"/>
              </w:rPr>
              <w:t>Swixx Biopharma EOOD</w:t>
            </w:r>
          </w:p>
          <w:p w14:paraId="2825754F" w14:textId="77777777" w:rsidR="00BF4AAF" w:rsidRPr="00CA3473" w:rsidRDefault="00BF4AAF" w:rsidP="00BF4AAF">
            <w:pPr>
              <w:rPr>
                <w:noProof/>
                <w:szCs w:val="22"/>
                <w:lang w:val="fi-FI"/>
              </w:rPr>
            </w:pPr>
            <w:r w:rsidRPr="00CA3473">
              <w:rPr>
                <w:noProof/>
                <w:szCs w:val="22"/>
                <w:lang w:val="nl-NL"/>
              </w:rPr>
              <w:t>Тел</w:t>
            </w:r>
            <w:r w:rsidRPr="00CA3473">
              <w:rPr>
                <w:noProof/>
                <w:szCs w:val="22"/>
                <w:lang w:val="fi-FI"/>
              </w:rPr>
              <w:t>.: +359 (0)2 4942 480</w:t>
            </w:r>
          </w:p>
          <w:p w14:paraId="40122A7F" w14:textId="77777777" w:rsidR="0009204B" w:rsidRPr="009973F8" w:rsidDel="0009204B" w:rsidRDefault="0009204B" w:rsidP="00BB3CD6">
            <w:pPr>
              <w:rPr>
                <w:b/>
                <w:bCs/>
                <w:szCs w:val="22"/>
                <w:lang w:val="fr-FR"/>
              </w:rPr>
            </w:pPr>
          </w:p>
        </w:tc>
        <w:tc>
          <w:tcPr>
            <w:tcW w:w="4536" w:type="dxa"/>
          </w:tcPr>
          <w:p w14:paraId="13F518F7" w14:textId="77777777" w:rsidR="00720DFD" w:rsidRPr="004359C7" w:rsidRDefault="00720DFD" w:rsidP="00720DFD">
            <w:pPr>
              <w:rPr>
                <w:b/>
                <w:bCs/>
                <w:szCs w:val="22"/>
              </w:rPr>
            </w:pPr>
            <w:r w:rsidRPr="004359C7">
              <w:rPr>
                <w:b/>
                <w:bCs/>
                <w:szCs w:val="22"/>
              </w:rPr>
              <w:t>Luxembourg/Luxemburg</w:t>
            </w:r>
          </w:p>
          <w:p w14:paraId="3CCB7281" w14:textId="77777777" w:rsidR="00720DFD" w:rsidRPr="004359C7" w:rsidRDefault="00BB0BE8" w:rsidP="00720DFD">
            <w:pPr>
              <w:rPr>
                <w:szCs w:val="22"/>
              </w:rPr>
            </w:pPr>
            <w:r>
              <w:rPr>
                <w:szCs w:val="22"/>
              </w:rPr>
              <w:t>S</w:t>
            </w:r>
            <w:r w:rsidR="00720DFD" w:rsidRPr="004359C7">
              <w:rPr>
                <w:szCs w:val="22"/>
              </w:rPr>
              <w:t xml:space="preserve">anofi Belgium </w:t>
            </w:r>
          </w:p>
          <w:p w14:paraId="63F4903C" w14:textId="77777777" w:rsidR="00720DFD" w:rsidRPr="004359C7" w:rsidRDefault="00720DFD" w:rsidP="00720DFD">
            <w:pPr>
              <w:rPr>
                <w:szCs w:val="22"/>
              </w:rPr>
            </w:pPr>
            <w:r w:rsidRPr="004359C7">
              <w:rPr>
                <w:szCs w:val="22"/>
              </w:rPr>
              <w:t>Tél/Tel: +32 (0)2 710 54 00 (Belgique/Belgien)</w:t>
            </w:r>
          </w:p>
          <w:p w14:paraId="384E31AD" w14:textId="77777777" w:rsidR="0009204B" w:rsidRPr="003B79C9" w:rsidDel="0009204B" w:rsidRDefault="0009204B" w:rsidP="00720DFD">
            <w:pPr>
              <w:rPr>
                <w:b/>
                <w:bCs/>
                <w:szCs w:val="22"/>
              </w:rPr>
            </w:pPr>
          </w:p>
        </w:tc>
        <w:tc>
          <w:tcPr>
            <w:tcW w:w="4536" w:type="dxa"/>
          </w:tcPr>
          <w:p w14:paraId="2AD4988F" w14:textId="77777777" w:rsidR="0009204B" w:rsidRPr="003B79C9" w:rsidRDefault="0009204B" w:rsidP="00BB3CD6">
            <w:pPr>
              <w:pStyle w:val="EMEATableLeft"/>
              <w:rPr>
                <w:szCs w:val="22"/>
                <w:lang w:val="it-IT"/>
              </w:rPr>
            </w:pPr>
          </w:p>
        </w:tc>
        <w:tc>
          <w:tcPr>
            <w:tcW w:w="4536" w:type="dxa"/>
          </w:tcPr>
          <w:p w14:paraId="38ED7034" w14:textId="77777777" w:rsidR="0009204B" w:rsidRPr="003B79C9" w:rsidRDefault="0009204B" w:rsidP="00BB3CD6">
            <w:pPr>
              <w:pStyle w:val="EMEATableLeft"/>
              <w:rPr>
                <w:szCs w:val="22"/>
                <w:lang w:val="cs-CZ"/>
              </w:rPr>
            </w:pPr>
          </w:p>
        </w:tc>
      </w:tr>
      <w:tr w:rsidR="0009204B" w14:paraId="0BB1F755" w14:textId="77777777" w:rsidTr="0009204B">
        <w:trPr>
          <w:trHeight w:val="904"/>
        </w:trPr>
        <w:tc>
          <w:tcPr>
            <w:tcW w:w="4536" w:type="dxa"/>
          </w:tcPr>
          <w:p w14:paraId="1025FB38" w14:textId="77777777" w:rsidR="0009204B" w:rsidRPr="00D61228" w:rsidRDefault="0009204B" w:rsidP="00E1509D">
            <w:pPr>
              <w:rPr>
                <w:b/>
                <w:bCs/>
                <w:szCs w:val="22"/>
                <w:lang w:val="sv-SE"/>
              </w:rPr>
            </w:pPr>
            <w:r w:rsidRPr="00D61228">
              <w:rPr>
                <w:b/>
                <w:bCs/>
                <w:szCs w:val="22"/>
                <w:lang w:val="sv-SE"/>
              </w:rPr>
              <w:t>Česká republika</w:t>
            </w:r>
          </w:p>
          <w:p w14:paraId="1C23605F" w14:textId="1BCA3834" w:rsidR="0009204B" w:rsidRPr="00D61228" w:rsidRDefault="00781688" w:rsidP="00E1509D">
            <w:pPr>
              <w:rPr>
                <w:szCs w:val="22"/>
                <w:lang w:val="sv-SE"/>
              </w:rPr>
            </w:pPr>
            <w:r>
              <w:rPr>
                <w:szCs w:val="22"/>
                <w:lang w:val="sv-SE"/>
              </w:rPr>
              <w:t>S</w:t>
            </w:r>
            <w:r w:rsidR="0009204B" w:rsidRPr="00D61228">
              <w:rPr>
                <w:szCs w:val="22"/>
                <w:lang w:val="sv-SE"/>
              </w:rPr>
              <w:t>anofi s.r.o.</w:t>
            </w:r>
          </w:p>
          <w:p w14:paraId="1434EBDD" w14:textId="77777777" w:rsidR="0009204B" w:rsidRPr="004359C7" w:rsidRDefault="0009204B" w:rsidP="00E1509D">
            <w:pPr>
              <w:rPr>
                <w:szCs w:val="22"/>
                <w:lang w:val="it-IT"/>
              </w:rPr>
            </w:pPr>
            <w:r w:rsidRPr="004359C7">
              <w:rPr>
                <w:szCs w:val="22"/>
                <w:lang w:val="it-IT"/>
              </w:rPr>
              <w:t>Tel: +420 233 086 111</w:t>
            </w:r>
          </w:p>
          <w:p w14:paraId="4D493E79" w14:textId="77777777" w:rsidR="0009204B" w:rsidRPr="003B79C9" w:rsidDel="0009204B" w:rsidRDefault="0009204B" w:rsidP="00BB3CD6">
            <w:pPr>
              <w:rPr>
                <w:b/>
                <w:bCs/>
                <w:szCs w:val="22"/>
                <w:lang w:val="cs-CZ"/>
              </w:rPr>
            </w:pPr>
          </w:p>
        </w:tc>
        <w:tc>
          <w:tcPr>
            <w:tcW w:w="4536" w:type="dxa"/>
          </w:tcPr>
          <w:p w14:paraId="0DEE82D9" w14:textId="77777777" w:rsidR="00720DFD" w:rsidRPr="000A6150" w:rsidRDefault="00720DFD" w:rsidP="00720DFD">
            <w:pPr>
              <w:rPr>
                <w:b/>
                <w:bCs/>
                <w:szCs w:val="22"/>
                <w:lang w:val="it-IT"/>
              </w:rPr>
            </w:pPr>
            <w:r w:rsidRPr="000A6150">
              <w:rPr>
                <w:b/>
                <w:bCs/>
                <w:szCs w:val="22"/>
                <w:lang w:val="it-IT"/>
              </w:rPr>
              <w:t>Magyarország</w:t>
            </w:r>
          </w:p>
          <w:p w14:paraId="121E7EF9" w14:textId="77777777" w:rsidR="007E0174" w:rsidRDefault="007E0174" w:rsidP="00720DFD">
            <w:pPr>
              <w:rPr>
                <w:szCs w:val="22"/>
                <w:lang w:val="it-IT"/>
              </w:rPr>
            </w:pPr>
            <w:r w:rsidRPr="00A82034">
              <w:rPr>
                <w:szCs w:val="22"/>
                <w:lang w:val="it-IT"/>
              </w:rPr>
              <w:t>SANOFI-AVENTIS Zrt.</w:t>
            </w:r>
          </w:p>
          <w:p w14:paraId="36F9DC84" w14:textId="77777777" w:rsidR="00720DFD" w:rsidRPr="000A6150" w:rsidRDefault="00720DFD" w:rsidP="00720DFD">
            <w:pPr>
              <w:rPr>
                <w:szCs w:val="22"/>
                <w:lang w:val="it-IT"/>
              </w:rPr>
            </w:pPr>
            <w:r w:rsidRPr="000A6150">
              <w:rPr>
                <w:szCs w:val="22"/>
                <w:lang w:val="it-IT"/>
              </w:rPr>
              <w:t>Tel: +36 1 505 0050</w:t>
            </w:r>
          </w:p>
          <w:p w14:paraId="2A8D876D" w14:textId="77777777" w:rsidR="0009204B" w:rsidRPr="003B79C9" w:rsidDel="0009204B" w:rsidRDefault="0009204B" w:rsidP="00720DFD">
            <w:pPr>
              <w:rPr>
                <w:b/>
                <w:bCs/>
                <w:szCs w:val="22"/>
                <w:lang w:val="cs-CZ"/>
              </w:rPr>
            </w:pPr>
          </w:p>
        </w:tc>
        <w:tc>
          <w:tcPr>
            <w:tcW w:w="4536" w:type="dxa"/>
          </w:tcPr>
          <w:p w14:paraId="1291216A" w14:textId="77777777" w:rsidR="0009204B" w:rsidRPr="003B79C9" w:rsidRDefault="0009204B" w:rsidP="00BB3CD6">
            <w:pPr>
              <w:pStyle w:val="EMEATableLeft"/>
              <w:rPr>
                <w:szCs w:val="22"/>
                <w:lang w:val="cs-CZ"/>
              </w:rPr>
            </w:pPr>
          </w:p>
        </w:tc>
        <w:tc>
          <w:tcPr>
            <w:tcW w:w="4536" w:type="dxa"/>
          </w:tcPr>
          <w:p w14:paraId="64BB978D" w14:textId="77777777" w:rsidR="0009204B" w:rsidRPr="003B79C9" w:rsidRDefault="0009204B" w:rsidP="00BB3CD6">
            <w:pPr>
              <w:pStyle w:val="EMEATableLeft"/>
              <w:rPr>
                <w:szCs w:val="22"/>
                <w:lang w:val="da-DK"/>
              </w:rPr>
            </w:pPr>
          </w:p>
        </w:tc>
      </w:tr>
      <w:tr w:rsidR="0009204B" w14:paraId="71DD9430" w14:textId="77777777" w:rsidTr="0009204B">
        <w:trPr>
          <w:trHeight w:val="904"/>
        </w:trPr>
        <w:tc>
          <w:tcPr>
            <w:tcW w:w="4536" w:type="dxa"/>
          </w:tcPr>
          <w:p w14:paraId="456A3C10" w14:textId="77777777" w:rsidR="0009204B" w:rsidRPr="004359C7" w:rsidRDefault="0009204B" w:rsidP="00E1509D">
            <w:pPr>
              <w:rPr>
                <w:b/>
                <w:bCs/>
                <w:szCs w:val="22"/>
              </w:rPr>
            </w:pPr>
            <w:r w:rsidRPr="004359C7">
              <w:rPr>
                <w:b/>
                <w:bCs/>
                <w:szCs w:val="22"/>
              </w:rPr>
              <w:lastRenderedPageBreak/>
              <w:t>Danmark</w:t>
            </w:r>
          </w:p>
          <w:p w14:paraId="178F16E5" w14:textId="77777777" w:rsidR="0009204B" w:rsidRPr="004359C7" w:rsidRDefault="005B294F" w:rsidP="00E1509D">
            <w:pPr>
              <w:rPr>
                <w:szCs w:val="22"/>
              </w:rPr>
            </w:pPr>
            <w:r>
              <w:rPr>
                <w:szCs w:val="22"/>
              </w:rPr>
              <w:t>Sanofi</w:t>
            </w:r>
            <w:r w:rsidR="0009204B" w:rsidRPr="004359C7">
              <w:rPr>
                <w:szCs w:val="22"/>
              </w:rPr>
              <w:t xml:space="preserve"> A/S</w:t>
            </w:r>
          </w:p>
          <w:p w14:paraId="676E03F0" w14:textId="77777777" w:rsidR="0009204B" w:rsidRPr="004359C7" w:rsidRDefault="0009204B" w:rsidP="00E1509D">
            <w:pPr>
              <w:rPr>
                <w:szCs w:val="22"/>
              </w:rPr>
            </w:pPr>
            <w:r w:rsidRPr="004359C7">
              <w:rPr>
                <w:szCs w:val="22"/>
              </w:rPr>
              <w:t>Tlf: +45 45 16 70 00</w:t>
            </w:r>
          </w:p>
          <w:p w14:paraId="029A0999" w14:textId="77777777" w:rsidR="0009204B" w:rsidRPr="003B79C9" w:rsidDel="0009204B" w:rsidRDefault="0009204B" w:rsidP="00BB3CD6">
            <w:pPr>
              <w:rPr>
                <w:b/>
                <w:bCs/>
                <w:szCs w:val="22"/>
                <w:lang w:val="cs-CZ"/>
              </w:rPr>
            </w:pPr>
          </w:p>
        </w:tc>
        <w:tc>
          <w:tcPr>
            <w:tcW w:w="4536" w:type="dxa"/>
          </w:tcPr>
          <w:p w14:paraId="6A6EEC46" w14:textId="77777777" w:rsidR="00720DFD" w:rsidRPr="004359C7" w:rsidRDefault="00720DFD" w:rsidP="00720DFD">
            <w:pPr>
              <w:rPr>
                <w:b/>
                <w:bCs/>
                <w:szCs w:val="22"/>
                <w:lang w:val="it-IT"/>
              </w:rPr>
            </w:pPr>
            <w:r w:rsidRPr="004359C7">
              <w:rPr>
                <w:b/>
                <w:bCs/>
                <w:szCs w:val="22"/>
                <w:lang w:val="it-IT"/>
              </w:rPr>
              <w:t>Malta</w:t>
            </w:r>
          </w:p>
          <w:p w14:paraId="3C6B3464" w14:textId="77777777" w:rsidR="00B977BD" w:rsidRPr="00B977BD" w:rsidRDefault="00B977BD" w:rsidP="00B977BD">
            <w:pPr>
              <w:rPr>
                <w:szCs w:val="22"/>
                <w:lang w:val="it-IT"/>
              </w:rPr>
            </w:pPr>
            <w:r w:rsidRPr="00B977BD">
              <w:rPr>
                <w:szCs w:val="22"/>
                <w:lang w:val="it-IT"/>
              </w:rPr>
              <w:t>Sanofi S.</w:t>
            </w:r>
            <w:r w:rsidR="00A752B8">
              <w:rPr>
                <w:szCs w:val="22"/>
                <w:lang w:val="it-IT"/>
              </w:rPr>
              <w:t>r.l.</w:t>
            </w:r>
          </w:p>
          <w:p w14:paraId="77C5AD93" w14:textId="77777777" w:rsidR="0009204B" w:rsidRPr="003B79C9" w:rsidDel="0009204B" w:rsidRDefault="00B977BD" w:rsidP="00720DFD">
            <w:pPr>
              <w:rPr>
                <w:b/>
                <w:bCs/>
                <w:szCs w:val="22"/>
                <w:lang w:val="cs-CZ"/>
              </w:rPr>
            </w:pPr>
            <w:r w:rsidRPr="00B977BD">
              <w:rPr>
                <w:szCs w:val="22"/>
                <w:lang w:val="it-IT"/>
              </w:rPr>
              <w:t>Tel: +39 02 39394275</w:t>
            </w:r>
          </w:p>
        </w:tc>
        <w:tc>
          <w:tcPr>
            <w:tcW w:w="4536" w:type="dxa"/>
          </w:tcPr>
          <w:p w14:paraId="75A0EB04" w14:textId="77777777" w:rsidR="0009204B" w:rsidRPr="0074319D" w:rsidRDefault="0009204B" w:rsidP="00BB3CD6">
            <w:pPr>
              <w:pStyle w:val="EMEATableLeft"/>
              <w:rPr>
                <w:szCs w:val="22"/>
                <w:lang w:val="en-US"/>
              </w:rPr>
            </w:pPr>
          </w:p>
        </w:tc>
        <w:tc>
          <w:tcPr>
            <w:tcW w:w="4536" w:type="dxa"/>
          </w:tcPr>
          <w:p w14:paraId="3964FA28" w14:textId="77777777" w:rsidR="0009204B" w:rsidRPr="003B79C9" w:rsidRDefault="0009204B" w:rsidP="00BB3CD6">
            <w:pPr>
              <w:pStyle w:val="EMEATableLeft"/>
              <w:rPr>
                <w:szCs w:val="22"/>
                <w:lang w:val="es-ES"/>
              </w:rPr>
            </w:pPr>
          </w:p>
        </w:tc>
      </w:tr>
      <w:tr w:rsidR="0009204B" w14:paraId="4519231F" w14:textId="77777777" w:rsidTr="0009204B">
        <w:trPr>
          <w:trHeight w:val="892"/>
        </w:trPr>
        <w:tc>
          <w:tcPr>
            <w:tcW w:w="4536" w:type="dxa"/>
          </w:tcPr>
          <w:p w14:paraId="5C8AF676" w14:textId="77777777" w:rsidR="004E0E44" w:rsidRPr="004359C7" w:rsidRDefault="004E0E44" w:rsidP="004E0E44">
            <w:pPr>
              <w:rPr>
                <w:szCs w:val="22"/>
                <w:lang w:val="de-DE"/>
              </w:rPr>
            </w:pPr>
            <w:r w:rsidRPr="004359C7">
              <w:rPr>
                <w:szCs w:val="22"/>
                <w:lang w:val="de-DE"/>
              </w:rPr>
              <w:t>Sanofi-Aventis Deutschland GmbH</w:t>
            </w:r>
          </w:p>
          <w:p w14:paraId="5A1E04FA" w14:textId="77777777" w:rsidR="004E0E44" w:rsidRDefault="004E0E44" w:rsidP="004E0E44">
            <w:pPr>
              <w:rPr>
                <w:szCs w:val="22"/>
                <w:lang w:val="de-DE"/>
              </w:rPr>
            </w:pPr>
            <w:r>
              <w:rPr>
                <w:szCs w:val="22"/>
                <w:lang w:val="de-DE"/>
              </w:rPr>
              <w:t>Tel.: 0800 52 52 010</w:t>
            </w:r>
          </w:p>
          <w:p w14:paraId="4CB1CB2D" w14:textId="77777777" w:rsidR="004E0E44" w:rsidRPr="004359C7" w:rsidRDefault="004E0E44" w:rsidP="004E0E44">
            <w:pPr>
              <w:rPr>
                <w:szCs w:val="22"/>
                <w:lang w:val="de-DE"/>
              </w:rPr>
            </w:pPr>
            <w:r w:rsidRPr="004359C7">
              <w:rPr>
                <w:szCs w:val="22"/>
                <w:lang w:val="de-DE"/>
              </w:rPr>
              <w:t>Tel</w:t>
            </w:r>
            <w:r>
              <w:rPr>
                <w:szCs w:val="22"/>
                <w:lang w:val="de-DE"/>
              </w:rPr>
              <w:t>. aus dem Ausland</w:t>
            </w:r>
            <w:r w:rsidRPr="004359C7">
              <w:rPr>
                <w:szCs w:val="22"/>
                <w:lang w:val="de-DE"/>
              </w:rPr>
              <w:t xml:space="preserve">: +49 </w:t>
            </w:r>
            <w:r>
              <w:rPr>
                <w:szCs w:val="22"/>
                <w:lang w:val="de-DE"/>
              </w:rPr>
              <w:t>69 305 21 131</w:t>
            </w:r>
          </w:p>
          <w:p w14:paraId="5BCC6DD0" w14:textId="77777777" w:rsidR="0009204B" w:rsidRPr="003B79C9" w:rsidDel="0009204B" w:rsidRDefault="0009204B" w:rsidP="00BB3CD6">
            <w:pPr>
              <w:rPr>
                <w:b/>
                <w:bCs/>
                <w:szCs w:val="22"/>
                <w:lang w:val="cs-CZ"/>
              </w:rPr>
            </w:pPr>
          </w:p>
        </w:tc>
        <w:tc>
          <w:tcPr>
            <w:tcW w:w="4536" w:type="dxa"/>
          </w:tcPr>
          <w:p w14:paraId="4C9DB70D" w14:textId="77777777" w:rsidR="00720DFD" w:rsidRPr="00115573" w:rsidRDefault="00720DFD" w:rsidP="00720DFD">
            <w:pPr>
              <w:rPr>
                <w:b/>
                <w:bCs/>
                <w:szCs w:val="22"/>
                <w:lang w:val="da-DK"/>
              </w:rPr>
            </w:pPr>
            <w:r w:rsidRPr="00115573">
              <w:rPr>
                <w:b/>
                <w:bCs/>
                <w:szCs w:val="22"/>
                <w:lang w:val="da-DK"/>
              </w:rPr>
              <w:t>Nederland</w:t>
            </w:r>
          </w:p>
          <w:p w14:paraId="59845C8A" w14:textId="77777777" w:rsidR="00720DFD" w:rsidRPr="004359C7" w:rsidRDefault="00640896" w:rsidP="00720DFD">
            <w:pPr>
              <w:rPr>
                <w:szCs w:val="22"/>
                <w:lang w:val="fr-FR"/>
              </w:rPr>
            </w:pPr>
            <w:r>
              <w:rPr>
                <w:szCs w:val="22"/>
                <w:lang w:val="fr-FR"/>
              </w:rPr>
              <w:t>Sanofi B.V.</w:t>
            </w:r>
          </w:p>
          <w:p w14:paraId="45DF0CC6" w14:textId="77777777" w:rsidR="00720DFD" w:rsidRPr="004359C7" w:rsidRDefault="00720DFD" w:rsidP="00720DFD">
            <w:pPr>
              <w:rPr>
                <w:szCs w:val="22"/>
              </w:rPr>
            </w:pPr>
            <w:r w:rsidRPr="004359C7">
              <w:rPr>
                <w:szCs w:val="22"/>
              </w:rPr>
              <w:t>Tel: +31 (0)182 557 755</w:t>
            </w:r>
          </w:p>
          <w:p w14:paraId="18F9DE53" w14:textId="77777777" w:rsidR="0009204B" w:rsidRPr="003B79C9" w:rsidDel="0009204B" w:rsidRDefault="0009204B" w:rsidP="00720DFD">
            <w:pPr>
              <w:rPr>
                <w:b/>
                <w:bCs/>
                <w:szCs w:val="22"/>
                <w:lang w:val="cs-CZ"/>
              </w:rPr>
            </w:pPr>
          </w:p>
        </w:tc>
        <w:tc>
          <w:tcPr>
            <w:tcW w:w="4536" w:type="dxa"/>
          </w:tcPr>
          <w:p w14:paraId="44D2DA30" w14:textId="77777777" w:rsidR="0009204B" w:rsidRPr="003B79C9" w:rsidRDefault="0009204B" w:rsidP="00BB3CD6">
            <w:pPr>
              <w:pStyle w:val="EMEATableLeft"/>
              <w:rPr>
                <w:szCs w:val="22"/>
                <w:lang w:val="de-DE"/>
              </w:rPr>
            </w:pPr>
          </w:p>
        </w:tc>
        <w:tc>
          <w:tcPr>
            <w:tcW w:w="4536" w:type="dxa"/>
          </w:tcPr>
          <w:p w14:paraId="68093A94" w14:textId="77777777" w:rsidR="0009204B" w:rsidRPr="003B79C9" w:rsidRDefault="0009204B" w:rsidP="00BB3CD6">
            <w:pPr>
              <w:pStyle w:val="EMEATableLeft"/>
              <w:rPr>
                <w:szCs w:val="22"/>
                <w:lang w:val="nb-NO"/>
              </w:rPr>
            </w:pPr>
          </w:p>
        </w:tc>
      </w:tr>
      <w:tr w:rsidR="0009204B" w14:paraId="4B967927" w14:textId="77777777" w:rsidTr="0009204B">
        <w:trPr>
          <w:trHeight w:val="880"/>
        </w:trPr>
        <w:tc>
          <w:tcPr>
            <w:tcW w:w="4536" w:type="dxa"/>
          </w:tcPr>
          <w:p w14:paraId="7065308E" w14:textId="77777777" w:rsidR="0009204B" w:rsidRPr="004359C7" w:rsidRDefault="0009204B" w:rsidP="00E1509D">
            <w:pPr>
              <w:rPr>
                <w:b/>
                <w:bCs/>
                <w:szCs w:val="22"/>
                <w:lang w:val="it-IT"/>
              </w:rPr>
            </w:pPr>
            <w:r w:rsidRPr="004359C7">
              <w:rPr>
                <w:b/>
                <w:bCs/>
                <w:szCs w:val="22"/>
                <w:lang w:val="it-IT"/>
              </w:rPr>
              <w:t>Eesti</w:t>
            </w:r>
          </w:p>
          <w:p w14:paraId="75049EAF" w14:textId="77777777" w:rsidR="00BF4AAF" w:rsidRPr="00CA3473" w:rsidRDefault="00BF4AAF" w:rsidP="00BF4AAF">
            <w:pPr>
              <w:tabs>
                <w:tab w:val="left" w:pos="-720"/>
              </w:tabs>
              <w:suppressAutoHyphens/>
              <w:rPr>
                <w:noProof/>
                <w:szCs w:val="22"/>
                <w:lang w:val="it-IT"/>
              </w:rPr>
            </w:pPr>
            <w:r w:rsidRPr="00CA3473">
              <w:rPr>
                <w:noProof/>
                <w:szCs w:val="22"/>
                <w:lang w:val="it-IT"/>
              </w:rPr>
              <w:t xml:space="preserve">Swixx Biopharma OÜ </w:t>
            </w:r>
          </w:p>
          <w:p w14:paraId="4D489D61" w14:textId="77777777" w:rsidR="00BF4AAF" w:rsidRPr="00CA3473" w:rsidRDefault="00BF4AAF" w:rsidP="00BF4AAF">
            <w:pPr>
              <w:tabs>
                <w:tab w:val="left" w:pos="-720"/>
              </w:tabs>
              <w:suppressAutoHyphens/>
              <w:rPr>
                <w:noProof/>
                <w:szCs w:val="22"/>
                <w:lang w:val="it-IT"/>
              </w:rPr>
            </w:pPr>
            <w:r w:rsidRPr="00CA3473">
              <w:rPr>
                <w:noProof/>
                <w:szCs w:val="22"/>
                <w:lang w:val="it-IT"/>
              </w:rPr>
              <w:t>Tel: +372 640 10 30</w:t>
            </w:r>
          </w:p>
          <w:p w14:paraId="75CA6B2D" w14:textId="77777777" w:rsidR="0009204B" w:rsidDel="0009204B" w:rsidRDefault="0009204B" w:rsidP="00BB3CD6">
            <w:pPr>
              <w:rPr>
                <w:b/>
                <w:bCs/>
                <w:lang w:val="et-EE"/>
              </w:rPr>
            </w:pPr>
          </w:p>
        </w:tc>
        <w:tc>
          <w:tcPr>
            <w:tcW w:w="4536" w:type="dxa"/>
          </w:tcPr>
          <w:p w14:paraId="717E8E7D" w14:textId="77777777" w:rsidR="00720DFD" w:rsidRPr="00621618" w:rsidRDefault="00720DFD" w:rsidP="00720DFD">
            <w:pPr>
              <w:rPr>
                <w:b/>
                <w:bCs/>
                <w:szCs w:val="22"/>
                <w:lang w:val="nb-NO"/>
              </w:rPr>
            </w:pPr>
            <w:r w:rsidRPr="00621618">
              <w:rPr>
                <w:b/>
                <w:bCs/>
                <w:szCs w:val="22"/>
                <w:lang w:val="nb-NO"/>
              </w:rPr>
              <w:t>Norge</w:t>
            </w:r>
          </w:p>
          <w:p w14:paraId="1F2D360B" w14:textId="77777777" w:rsidR="00720DFD" w:rsidRPr="00621618" w:rsidRDefault="00720DFD" w:rsidP="00720DFD">
            <w:pPr>
              <w:rPr>
                <w:szCs w:val="22"/>
                <w:lang w:val="nb-NO"/>
              </w:rPr>
            </w:pPr>
            <w:r w:rsidRPr="00621618">
              <w:rPr>
                <w:szCs w:val="22"/>
                <w:lang w:val="nb-NO"/>
              </w:rPr>
              <w:t>sanofi-aventis Norge AS</w:t>
            </w:r>
          </w:p>
          <w:p w14:paraId="247EF560" w14:textId="77777777" w:rsidR="00720DFD" w:rsidRPr="00621618" w:rsidRDefault="00720DFD" w:rsidP="00720DFD">
            <w:pPr>
              <w:rPr>
                <w:szCs w:val="22"/>
                <w:lang w:val="nb-NO"/>
              </w:rPr>
            </w:pPr>
            <w:r w:rsidRPr="00621618">
              <w:rPr>
                <w:szCs w:val="22"/>
                <w:lang w:val="nb-NO"/>
              </w:rPr>
              <w:t>Tlf: +47 67 10 71 00</w:t>
            </w:r>
          </w:p>
          <w:p w14:paraId="35983240" w14:textId="77777777" w:rsidR="0009204B" w:rsidDel="0009204B" w:rsidRDefault="0009204B" w:rsidP="00720DFD">
            <w:pPr>
              <w:rPr>
                <w:b/>
                <w:bCs/>
                <w:lang w:val="et-EE"/>
              </w:rPr>
            </w:pPr>
          </w:p>
        </w:tc>
        <w:tc>
          <w:tcPr>
            <w:tcW w:w="4536" w:type="dxa"/>
          </w:tcPr>
          <w:p w14:paraId="2ACC9AF1" w14:textId="77777777" w:rsidR="0009204B" w:rsidRPr="00621618" w:rsidRDefault="0009204B" w:rsidP="00BB3CD6">
            <w:pPr>
              <w:pStyle w:val="EMEATableLeft"/>
              <w:rPr>
                <w:lang w:val="nb-NO"/>
              </w:rPr>
            </w:pPr>
          </w:p>
        </w:tc>
        <w:tc>
          <w:tcPr>
            <w:tcW w:w="4536" w:type="dxa"/>
          </w:tcPr>
          <w:p w14:paraId="0660D34A" w14:textId="77777777" w:rsidR="0009204B" w:rsidRPr="0056055D" w:rsidRDefault="0009204B" w:rsidP="00BB3CD6">
            <w:pPr>
              <w:pStyle w:val="EMEATableLeft"/>
              <w:rPr>
                <w:lang w:val="de-DE"/>
              </w:rPr>
            </w:pPr>
          </w:p>
        </w:tc>
      </w:tr>
      <w:tr w:rsidR="0009204B" w14:paraId="61E96300" w14:textId="77777777" w:rsidTr="0009204B">
        <w:trPr>
          <w:trHeight w:val="952"/>
        </w:trPr>
        <w:tc>
          <w:tcPr>
            <w:tcW w:w="4536" w:type="dxa"/>
          </w:tcPr>
          <w:p w14:paraId="66B29AA4" w14:textId="77777777" w:rsidR="0009204B" w:rsidRPr="00CF486A" w:rsidRDefault="0009204B" w:rsidP="00E1509D">
            <w:pPr>
              <w:rPr>
                <w:b/>
                <w:bCs/>
                <w:szCs w:val="22"/>
                <w:lang w:val="fr-FR"/>
              </w:rPr>
            </w:pPr>
            <w:r w:rsidRPr="004359C7">
              <w:rPr>
                <w:b/>
                <w:bCs/>
                <w:szCs w:val="22"/>
              </w:rPr>
              <w:t>Ελλάδα</w:t>
            </w:r>
          </w:p>
          <w:p w14:paraId="6CE37EBC" w14:textId="77777777" w:rsidR="0009204B" w:rsidRPr="00CF486A" w:rsidRDefault="00A05C8C" w:rsidP="00E1509D">
            <w:pPr>
              <w:rPr>
                <w:szCs w:val="22"/>
                <w:lang w:val="fr-FR"/>
              </w:rPr>
            </w:pPr>
            <w:r w:rsidRPr="00621618">
              <w:rPr>
                <w:color w:val="000000"/>
                <w:szCs w:val="22"/>
                <w:lang w:val="fr-FR"/>
              </w:rPr>
              <w:t xml:space="preserve">Sanofi-Aventis </w:t>
            </w:r>
            <w:r>
              <w:rPr>
                <w:color w:val="000000"/>
                <w:szCs w:val="22"/>
              </w:rPr>
              <w:t>Μονοπρόσωπη</w:t>
            </w:r>
            <w:r w:rsidRPr="00621618">
              <w:rPr>
                <w:color w:val="000000"/>
                <w:szCs w:val="22"/>
                <w:lang w:val="fr-FR"/>
              </w:rPr>
              <w:t xml:space="preserve"> </w:t>
            </w:r>
            <w:r>
              <w:rPr>
                <w:color w:val="000000"/>
                <w:szCs w:val="22"/>
              </w:rPr>
              <w:t>ΑΕΒΕ</w:t>
            </w:r>
          </w:p>
          <w:p w14:paraId="6E81E77B" w14:textId="77777777" w:rsidR="0009204B" w:rsidRPr="00CF486A" w:rsidRDefault="0009204B" w:rsidP="00E1509D">
            <w:pPr>
              <w:rPr>
                <w:szCs w:val="22"/>
                <w:lang w:val="fr-FR"/>
              </w:rPr>
            </w:pPr>
            <w:r w:rsidRPr="004359C7">
              <w:rPr>
                <w:szCs w:val="22"/>
              </w:rPr>
              <w:t>Τηλ</w:t>
            </w:r>
            <w:r w:rsidRPr="00CF486A">
              <w:rPr>
                <w:szCs w:val="22"/>
                <w:lang w:val="fr-FR"/>
              </w:rPr>
              <w:t>: +30 210 900 16 00</w:t>
            </w:r>
          </w:p>
          <w:p w14:paraId="089A5D30" w14:textId="77777777" w:rsidR="0009204B" w:rsidDel="0009204B" w:rsidRDefault="0009204B" w:rsidP="00BB3CD6">
            <w:pPr>
              <w:rPr>
                <w:b/>
                <w:bCs/>
                <w:lang w:val="el-GR"/>
              </w:rPr>
            </w:pPr>
          </w:p>
        </w:tc>
        <w:tc>
          <w:tcPr>
            <w:tcW w:w="4536" w:type="dxa"/>
          </w:tcPr>
          <w:p w14:paraId="24F5A586" w14:textId="77777777" w:rsidR="00720DFD" w:rsidRPr="004359C7" w:rsidRDefault="00720DFD" w:rsidP="00720DFD">
            <w:pPr>
              <w:rPr>
                <w:b/>
                <w:bCs/>
                <w:szCs w:val="22"/>
                <w:lang w:val="de-DE"/>
              </w:rPr>
            </w:pPr>
            <w:r w:rsidRPr="004359C7">
              <w:rPr>
                <w:b/>
                <w:bCs/>
                <w:szCs w:val="22"/>
                <w:lang w:val="de-DE"/>
              </w:rPr>
              <w:t>Österreich</w:t>
            </w:r>
          </w:p>
          <w:p w14:paraId="7EDBCA29" w14:textId="77777777" w:rsidR="00720DFD" w:rsidRPr="004359C7" w:rsidRDefault="00720DFD" w:rsidP="00720DFD">
            <w:pPr>
              <w:rPr>
                <w:szCs w:val="22"/>
                <w:lang w:val="de-DE"/>
              </w:rPr>
            </w:pPr>
            <w:r w:rsidRPr="004359C7">
              <w:rPr>
                <w:szCs w:val="22"/>
                <w:lang w:val="de-DE"/>
              </w:rPr>
              <w:t>sanofi-aventis GmbH</w:t>
            </w:r>
          </w:p>
          <w:p w14:paraId="50E787D8" w14:textId="77777777" w:rsidR="00720DFD" w:rsidRPr="004359C7" w:rsidRDefault="00720DFD" w:rsidP="00720DFD">
            <w:pPr>
              <w:rPr>
                <w:szCs w:val="22"/>
                <w:lang w:val="de-DE"/>
              </w:rPr>
            </w:pPr>
            <w:r w:rsidRPr="004359C7">
              <w:rPr>
                <w:szCs w:val="22"/>
                <w:lang w:val="de-DE"/>
              </w:rPr>
              <w:t>Tel: +43 1 80 185 – 0</w:t>
            </w:r>
          </w:p>
          <w:p w14:paraId="5D535A89" w14:textId="77777777" w:rsidR="0009204B" w:rsidDel="0009204B" w:rsidRDefault="0009204B" w:rsidP="00720DFD">
            <w:pPr>
              <w:rPr>
                <w:b/>
                <w:bCs/>
                <w:lang w:val="el-GR"/>
              </w:rPr>
            </w:pPr>
          </w:p>
        </w:tc>
        <w:tc>
          <w:tcPr>
            <w:tcW w:w="4536" w:type="dxa"/>
          </w:tcPr>
          <w:p w14:paraId="61C51747" w14:textId="77777777" w:rsidR="0009204B" w:rsidRPr="00E63D1D" w:rsidRDefault="0009204B" w:rsidP="00BB3CD6">
            <w:pPr>
              <w:pStyle w:val="EMEATableLeft"/>
              <w:rPr>
                <w:lang w:val="cs-CZ"/>
              </w:rPr>
            </w:pPr>
          </w:p>
        </w:tc>
        <w:tc>
          <w:tcPr>
            <w:tcW w:w="4536" w:type="dxa"/>
          </w:tcPr>
          <w:p w14:paraId="611AF301" w14:textId="77777777" w:rsidR="0009204B" w:rsidRDefault="0009204B" w:rsidP="00BB3CD6">
            <w:pPr>
              <w:pStyle w:val="EMEATableLeft"/>
              <w:rPr>
                <w:lang w:val="es-ES"/>
              </w:rPr>
            </w:pPr>
          </w:p>
        </w:tc>
      </w:tr>
      <w:tr w:rsidR="0009204B" w14:paraId="31495293" w14:textId="77777777" w:rsidTr="00115573">
        <w:trPr>
          <w:trHeight w:val="921"/>
        </w:trPr>
        <w:tc>
          <w:tcPr>
            <w:tcW w:w="4536" w:type="dxa"/>
          </w:tcPr>
          <w:p w14:paraId="5187D795" w14:textId="77777777" w:rsidR="0009204B" w:rsidRPr="00D61228" w:rsidRDefault="0009204B" w:rsidP="00E1509D">
            <w:pPr>
              <w:rPr>
                <w:b/>
                <w:bCs/>
                <w:szCs w:val="22"/>
                <w:lang w:val="es-ES"/>
              </w:rPr>
            </w:pPr>
            <w:r w:rsidRPr="00D61228">
              <w:rPr>
                <w:b/>
                <w:bCs/>
                <w:szCs w:val="22"/>
                <w:lang w:val="es-ES"/>
              </w:rPr>
              <w:t>España</w:t>
            </w:r>
          </w:p>
          <w:p w14:paraId="63664E23" w14:textId="77777777" w:rsidR="0009204B" w:rsidRPr="00D61228" w:rsidRDefault="0009204B" w:rsidP="00E1509D">
            <w:pPr>
              <w:rPr>
                <w:smallCaps/>
                <w:szCs w:val="22"/>
                <w:lang w:val="es-ES"/>
              </w:rPr>
            </w:pPr>
            <w:r w:rsidRPr="00D61228">
              <w:rPr>
                <w:szCs w:val="22"/>
                <w:lang w:val="es-ES"/>
              </w:rPr>
              <w:t>sanofi-aventis, S.A.</w:t>
            </w:r>
          </w:p>
          <w:p w14:paraId="66D07AD7" w14:textId="77777777" w:rsidR="0009204B" w:rsidRPr="004359C7" w:rsidRDefault="0009204B" w:rsidP="00E1509D">
            <w:pPr>
              <w:rPr>
                <w:szCs w:val="22"/>
              </w:rPr>
            </w:pPr>
            <w:r w:rsidRPr="004359C7">
              <w:rPr>
                <w:szCs w:val="22"/>
              </w:rPr>
              <w:t>Tel: +34 93 485 94 00</w:t>
            </w:r>
          </w:p>
          <w:p w14:paraId="67057A0C" w14:textId="77777777" w:rsidR="0009204B" w:rsidRPr="00BF2850" w:rsidDel="0009204B" w:rsidRDefault="0009204B" w:rsidP="00BB3CD6">
            <w:pPr>
              <w:rPr>
                <w:b/>
                <w:bCs/>
                <w:lang w:val="en-GB"/>
              </w:rPr>
            </w:pPr>
          </w:p>
        </w:tc>
        <w:tc>
          <w:tcPr>
            <w:tcW w:w="4536" w:type="dxa"/>
          </w:tcPr>
          <w:p w14:paraId="5828066F" w14:textId="77777777" w:rsidR="00720DFD" w:rsidRPr="00D61228" w:rsidRDefault="00720DFD" w:rsidP="00720DFD">
            <w:pPr>
              <w:rPr>
                <w:b/>
                <w:bCs/>
                <w:szCs w:val="22"/>
                <w:lang w:val="sv-SE"/>
              </w:rPr>
            </w:pPr>
            <w:r w:rsidRPr="00D61228">
              <w:rPr>
                <w:b/>
                <w:bCs/>
                <w:szCs w:val="22"/>
                <w:lang w:val="sv-SE"/>
              </w:rPr>
              <w:t>Polska</w:t>
            </w:r>
          </w:p>
          <w:p w14:paraId="128BB5A1" w14:textId="61C0616C" w:rsidR="00720DFD" w:rsidRPr="00D61228" w:rsidRDefault="00781688" w:rsidP="00720DFD">
            <w:pPr>
              <w:rPr>
                <w:szCs w:val="22"/>
                <w:lang w:val="sv-SE"/>
              </w:rPr>
            </w:pPr>
            <w:r>
              <w:rPr>
                <w:szCs w:val="22"/>
                <w:lang w:val="sv-SE"/>
              </w:rPr>
              <w:t>S</w:t>
            </w:r>
            <w:r w:rsidR="00720DFD" w:rsidRPr="00D61228">
              <w:rPr>
                <w:szCs w:val="22"/>
                <w:lang w:val="sv-SE"/>
              </w:rPr>
              <w:t>anofi Sp. z o.o.</w:t>
            </w:r>
          </w:p>
          <w:p w14:paraId="14C3AB25" w14:textId="77777777" w:rsidR="00720DFD" w:rsidRPr="00697C8C" w:rsidRDefault="00720DFD" w:rsidP="00720DFD">
            <w:pPr>
              <w:rPr>
                <w:szCs w:val="22"/>
                <w:lang w:val="fr-FR"/>
              </w:rPr>
            </w:pPr>
            <w:r>
              <w:rPr>
                <w:szCs w:val="22"/>
                <w:lang w:val="fr-FR"/>
              </w:rPr>
              <w:t>Tel:</w:t>
            </w:r>
            <w:r w:rsidRPr="00697C8C">
              <w:rPr>
                <w:szCs w:val="22"/>
                <w:lang w:val="fr-FR"/>
              </w:rPr>
              <w:t xml:space="preserve"> </w:t>
            </w:r>
            <w:r>
              <w:rPr>
                <w:szCs w:val="22"/>
                <w:lang w:val="fr-FR"/>
              </w:rPr>
              <w:t xml:space="preserve">+48 </w:t>
            </w:r>
            <w:r w:rsidRPr="00697C8C">
              <w:rPr>
                <w:szCs w:val="22"/>
                <w:lang w:val="fr-FR"/>
              </w:rPr>
              <w:t>22 280 00 00</w:t>
            </w:r>
          </w:p>
          <w:p w14:paraId="31897320" w14:textId="77777777" w:rsidR="0009204B" w:rsidRPr="00BF2850" w:rsidDel="0009204B" w:rsidRDefault="0009204B" w:rsidP="00720DFD">
            <w:pPr>
              <w:rPr>
                <w:b/>
                <w:bCs/>
                <w:lang w:val="en-GB"/>
              </w:rPr>
            </w:pPr>
          </w:p>
        </w:tc>
        <w:tc>
          <w:tcPr>
            <w:tcW w:w="4536" w:type="dxa"/>
          </w:tcPr>
          <w:p w14:paraId="01124D73" w14:textId="77777777" w:rsidR="0009204B" w:rsidRDefault="0009204B" w:rsidP="00BB3CD6">
            <w:pPr>
              <w:pStyle w:val="EMEATableLeft"/>
              <w:rPr>
                <w:lang w:val="fr-FR"/>
              </w:rPr>
            </w:pPr>
          </w:p>
        </w:tc>
        <w:tc>
          <w:tcPr>
            <w:tcW w:w="4536" w:type="dxa"/>
          </w:tcPr>
          <w:p w14:paraId="3631D872" w14:textId="77777777" w:rsidR="0009204B" w:rsidRDefault="0009204B" w:rsidP="00BB3CD6">
            <w:pPr>
              <w:pStyle w:val="EMEATableLeft"/>
              <w:rPr>
                <w:lang w:val="fr-FR"/>
              </w:rPr>
            </w:pPr>
          </w:p>
        </w:tc>
      </w:tr>
      <w:tr w:rsidR="0009204B" w14:paraId="0C8D3383" w14:textId="77777777" w:rsidTr="0009204B">
        <w:trPr>
          <w:trHeight w:val="892"/>
        </w:trPr>
        <w:tc>
          <w:tcPr>
            <w:tcW w:w="4536" w:type="dxa"/>
          </w:tcPr>
          <w:p w14:paraId="64F1A971" w14:textId="77777777" w:rsidR="0009204B" w:rsidRPr="004359C7" w:rsidRDefault="0009204B" w:rsidP="00E1509D">
            <w:pPr>
              <w:rPr>
                <w:b/>
                <w:bCs/>
                <w:szCs w:val="22"/>
                <w:lang w:val="fr-FR"/>
              </w:rPr>
            </w:pPr>
            <w:r w:rsidRPr="004359C7">
              <w:rPr>
                <w:b/>
                <w:bCs/>
                <w:szCs w:val="22"/>
                <w:lang w:val="fr-FR"/>
              </w:rPr>
              <w:t>France</w:t>
            </w:r>
          </w:p>
          <w:p w14:paraId="25FE3E4D" w14:textId="77777777" w:rsidR="0009204B" w:rsidRPr="004359C7" w:rsidRDefault="00640896" w:rsidP="00E1509D">
            <w:pPr>
              <w:rPr>
                <w:szCs w:val="22"/>
                <w:lang w:val="fr-FR"/>
              </w:rPr>
            </w:pPr>
            <w:r>
              <w:rPr>
                <w:szCs w:val="22"/>
                <w:lang w:val="fr-FR"/>
              </w:rPr>
              <w:t>Sanofi Winthrop Industrie</w:t>
            </w:r>
          </w:p>
          <w:p w14:paraId="25A8D92E" w14:textId="77777777" w:rsidR="0009204B" w:rsidRPr="004359C7" w:rsidRDefault="0009204B" w:rsidP="00E1509D">
            <w:pPr>
              <w:rPr>
                <w:szCs w:val="22"/>
                <w:lang w:val="fr-FR"/>
              </w:rPr>
            </w:pPr>
            <w:r w:rsidRPr="004359C7">
              <w:rPr>
                <w:szCs w:val="22"/>
                <w:lang w:val="fr-FR"/>
              </w:rPr>
              <w:t>Tél: 0 800 222 555</w:t>
            </w:r>
          </w:p>
          <w:p w14:paraId="59A07EF2" w14:textId="77777777" w:rsidR="0009204B" w:rsidRPr="004359C7" w:rsidRDefault="0009204B" w:rsidP="00E1509D">
            <w:pPr>
              <w:rPr>
                <w:szCs w:val="22"/>
              </w:rPr>
            </w:pPr>
            <w:r w:rsidRPr="004359C7">
              <w:rPr>
                <w:szCs w:val="22"/>
              </w:rPr>
              <w:t>Appel depuis l’étranger: +33 1 57 63 23 23</w:t>
            </w:r>
          </w:p>
          <w:p w14:paraId="7D32DD75" w14:textId="77777777" w:rsidR="0009204B" w:rsidDel="0009204B" w:rsidRDefault="0009204B" w:rsidP="00BB3CD6">
            <w:pPr>
              <w:rPr>
                <w:b/>
                <w:bCs/>
                <w:lang w:val="fr-FR"/>
              </w:rPr>
            </w:pPr>
          </w:p>
        </w:tc>
        <w:tc>
          <w:tcPr>
            <w:tcW w:w="4536" w:type="dxa"/>
          </w:tcPr>
          <w:p w14:paraId="2366BFA7" w14:textId="77777777" w:rsidR="00720DFD" w:rsidRPr="00D61228" w:rsidRDefault="00720DFD" w:rsidP="00720DFD">
            <w:pPr>
              <w:rPr>
                <w:b/>
                <w:szCs w:val="22"/>
                <w:lang w:val="pt-BR"/>
              </w:rPr>
            </w:pPr>
            <w:r w:rsidRPr="00D61228">
              <w:rPr>
                <w:b/>
                <w:szCs w:val="22"/>
                <w:lang w:val="pt-BR"/>
              </w:rPr>
              <w:t>Portugal</w:t>
            </w:r>
          </w:p>
          <w:p w14:paraId="37D31DBE" w14:textId="77777777" w:rsidR="00720DFD" w:rsidRPr="00D61228" w:rsidRDefault="00720DFD" w:rsidP="00720DFD">
            <w:pPr>
              <w:rPr>
                <w:szCs w:val="22"/>
                <w:lang w:val="pt-BR"/>
              </w:rPr>
            </w:pPr>
            <w:r>
              <w:rPr>
                <w:szCs w:val="22"/>
                <w:lang w:val="pt-BR"/>
              </w:rPr>
              <w:t>S</w:t>
            </w:r>
            <w:r w:rsidRPr="00D61228">
              <w:rPr>
                <w:szCs w:val="22"/>
                <w:lang w:val="pt-BR"/>
              </w:rPr>
              <w:t>anofi - Produtos Farmacêuticos, Lda</w:t>
            </w:r>
          </w:p>
          <w:p w14:paraId="3928E514" w14:textId="77777777" w:rsidR="00720DFD" w:rsidRPr="000F7D3C" w:rsidRDefault="00720DFD" w:rsidP="00720DFD">
            <w:pPr>
              <w:rPr>
                <w:szCs w:val="22"/>
                <w:lang w:val="fr-FR"/>
              </w:rPr>
            </w:pPr>
            <w:r w:rsidRPr="000F7D3C">
              <w:rPr>
                <w:szCs w:val="22"/>
                <w:lang w:val="fr-FR"/>
              </w:rPr>
              <w:t>Tel: +351 21 35 89 400</w:t>
            </w:r>
          </w:p>
          <w:p w14:paraId="70E90F0C" w14:textId="77777777" w:rsidR="0009204B" w:rsidDel="0009204B" w:rsidRDefault="0009204B" w:rsidP="00720DFD">
            <w:pPr>
              <w:rPr>
                <w:b/>
                <w:bCs/>
                <w:lang w:val="fr-FR"/>
              </w:rPr>
            </w:pPr>
          </w:p>
        </w:tc>
        <w:tc>
          <w:tcPr>
            <w:tcW w:w="4536" w:type="dxa"/>
          </w:tcPr>
          <w:p w14:paraId="37F336F2" w14:textId="77777777" w:rsidR="0009204B" w:rsidRPr="003B79C9" w:rsidRDefault="0009204B" w:rsidP="00BB3CD6">
            <w:pPr>
              <w:pStyle w:val="EMEATableLeft"/>
            </w:pPr>
          </w:p>
        </w:tc>
        <w:tc>
          <w:tcPr>
            <w:tcW w:w="4536" w:type="dxa"/>
          </w:tcPr>
          <w:p w14:paraId="088FB7DC" w14:textId="77777777" w:rsidR="0009204B" w:rsidRDefault="0009204B" w:rsidP="00BB3CD6">
            <w:pPr>
              <w:pStyle w:val="EMEATableLeft"/>
              <w:rPr>
                <w:lang w:val="fr-FR"/>
              </w:rPr>
            </w:pPr>
          </w:p>
        </w:tc>
      </w:tr>
      <w:tr w:rsidR="0009204B" w14:paraId="14C6958A" w14:textId="77777777" w:rsidTr="0009204B">
        <w:trPr>
          <w:trHeight w:val="1000"/>
        </w:trPr>
        <w:tc>
          <w:tcPr>
            <w:tcW w:w="4536" w:type="dxa"/>
          </w:tcPr>
          <w:p w14:paraId="1FFDF219" w14:textId="77777777" w:rsidR="00720DFD" w:rsidRPr="002669E5" w:rsidRDefault="00720DFD" w:rsidP="00720DFD">
            <w:pPr>
              <w:keepNext/>
              <w:rPr>
                <w:rFonts w:eastAsia="SimSun"/>
                <w:b/>
                <w:bCs/>
                <w:szCs w:val="22"/>
                <w:lang w:val="it-IT" w:eastAsia="zh-CN"/>
              </w:rPr>
            </w:pPr>
            <w:r w:rsidRPr="002669E5">
              <w:rPr>
                <w:rFonts w:eastAsia="SimSun"/>
                <w:b/>
                <w:bCs/>
                <w:szCs w:val="22"/>
                <w:lang w:val="it-IT" w:eastAsia="zh-CN"/>
              </w:rPr>
              <w:t>Hrvatska</w:t>
            </w:r>
          </w:p>
          <w:p w14:paraId="6C3D63D3" w14:textId="77777777" w:rsidR="00BF4AAF" w:rsidRPr="00CA3473" w:rsidRDefault="00BF4AAF" w:rsidP="00BF4AAF">
            <w:pPr>
              <w:rPr>
                <w:noProof/>
                <w:szCs w:val="22"/>
                <w:lang w:val="fi-FI"/>
              </w:rPr>
            </w:pPr>
            <w:r w:rsidRPr="00CA3473">
              <w:rPr>
                <w:noProof/>
                <w:szCs w:val="22"/>
                <w:lang w:val="fi-FI"/>
              </w:rPr>
              <w:t>Swixx Biopharma d.o.o.</w:t>
            </w:r>
          </w:p>
          <w:p w14:paraId="0A2B7F14" w14:textId="77777777" w:rsidR="00BF4AAF" w:rsidRPr="00CA3473" w:rsidRDefault="00BF4AAF" w:rsidP="00BF4AAF">
            <w:pPr>
              <w:rPr>
                <w:noProof/>
                <w:szCs w:val="22"/>
                <w:lang w:val="fi-FI"/>
              </w:rPr>
            </w:pPr>
            <w:r w:rsidRPr="00CA3473">
              <w:rPr>
                <w:noProof/>
                <w:szCs w:val="22"/>
                <w:lang w:val="fi-FI"/>
              </w:rPr>
              <w:t>Tel: +385 1 2078 500</w:t>
            </w:r>
          </w:p>
          <w:p w14:paraId="41B6EB9F" w14:textId="77777777" w:rsidR="0009204B" w:rsidRPr="003B79C9" w:rsidDel="0009204B" w:rsidRDefault="0009204B" w:rsidP="00720DFD">
            <w:pPr>
              <w:rPr>
                <w:b/>
                <w:bCs/>
                <w:lang w:val="en-GB"/>
              </w:rPr>
            </w:pPr>
          </w:p>
        </w:tc>
        <w:tc>
          <w:tcPr>
            <w:tcW w:w="4536" w:type="dxa"/>
          </w:tcPr>
          <w:p w14:paraId="217A05EF" w14:textId="77777777" w:rsidR="00720DFD" w:rsidRPr="004359C7" w:rsidRDefault="00720DFD" w:rsidP="00720DFD">
            <w:pPr>
              <w:tabs>
                <w:tab w:val="left" w:pos="-720"/>
                <w:tab w:val="left" w:pos="4536"/>
              </w:tabs>
              <w:suppressAutoHyphens/>
              <w:rPr>
                <w:b/>
                <w:noProof/>
                <w:szCs w:val="22"/>
                <w:lang w:val="it-IT"/>
              </w:rPr>
            </w:pPr>
            <w:r w:rsidRPr="004359C7">
              <w:rPr>
                <w:b/>
                <w:noProof/>
                <w:szCs w:val="22"/>
                <w:lang w:val="it-IT"/>
              </w:rPr>
              <w:t>România</w:t>
            </w:r>
          </w:p>
          <w:p w14:paraId="61426D20" w14:textId="77777777" w:rsidR="00720DFD" w:rsidRPr="004359C7" w:rsidRDefault="00C92E65" w:rsidP="00720DFD">
            <w:pPr>
              <w:tabs>
                <w:tab w:val="left" w:pos="-720"/>
                <w:tab w:val="left" w:pos="4536"/>
              </w:tabs>
              <w:suppressAutoHyphens/>
              <w:rPr>
                <w:noProof/>
                <w:szCs w:val="22"/>
                <w:lang w:val="it-IT"/>
              </w:rPr>
            </w:pPr>
            <w:r>
              <w:rPr>
                <w:bCs/>
                <w:szCs w:val="22"/>
                <w:lang w:val="it-IT"/>
              </w:rPr>
              <w:t>S</w:t>
            </w:r>
            <w:r w:rsidRPr="004359C7">
              <w:rPr>
                <w:bCs/>
                <w:szCs w:val="22"/>
                <w:lang w:val="it-IT"/>
              </w:rPr>
              <w:t>anofi</w:t>
            </w:r>
            <w:r w:rsidR="00720DFD" w:rsidRPr="004359C7">
              <w:rPr>
                <w:bCs/>
                <w:szCs w:val="22"/>
                <w:lang w:val="it-IT"/>
              </w:rPr>
              <w:t xml:space="preserve"> </w:t>
            </w:r>
            <w:r w:rsidRPr="004359C7">
              <w:rPr>
                <w:bCs/>
                <w:szCs w:val="22"/>
                <w:lang w:val="it-IT"/>
              </w:rPr>
              <w:t>Rom</w:t>
            </w:r>
            <w:r>
              <w:rPr>
                <w:bCs/>
                <w:szCs w:val="22"/>
                <w:lang w:val="it-IT"/>
              </w:rPr>
              <w:t>a</w:t>
            </w:r>
            <w:r w:rsidRPr="004359C7">
              <w:rPr>
                <w:bCs/>
                <w:szCs w:val="22"/>
                <w:lang w:val="it-IT"/>
              </w:rPr>
              <w:t xml:space="preserve">nia </w:t>
            </w:r>
            <w:r w:rsidR="00720DFD" w:rsidRPr="004359C7">
              <w:rPr>
                <w:bCs/>
                <w:szCs w:val="22"/>
                <w:lang w:val="it-IT"/>
              </w:rPr>
              <w:t>SRL</w:t>
            </w:r>
          </w:p>
          <w:p w14:paraId="4C615385" w14:textId="77777777" w:rsidR="00720DFD" w:rsidRPr="004359C7" w:rsidRDefault="00720DFD" w:rsidP="00720DFD">
            <w:pPr>
              <w:rPr>
                <w:szCs w:val="22"/>
                <w:lang w:val="it-IT"/>
              </w:rPr>
            </w:pPr>
            <w:r w:rsidRPr="004359C7">
              <w:rPr>
                <w:noProof/>
                <w:szCs w:val="22"/>
                <w:lang w:val="it-IT"/>
              </w:rPr>
              <w:t xml:space="preserve">Tel: +40 </w:t>
            </w:r>
            <w:r w:rsidRPr="004359C7">
              <w:rPr>
                <w:szCs w:val="22"/>
                <w:lang w:val="it-IT"/>
              </w:rPr>
              <w:t>(0) 21 317 31 36</w:t>
            </w:r>
          </w:p>
          <w:p w14:paraId="4CCDE890" w14:textId="77777777" w:rsidR="0009204B" w:rsidRPr="003B79C9" w:rsidDel="0009204B" w:rsidRDefault="0009204B" w:rsidP="00720DFD">
            <w:pPr>
              <w:rPr>
                <w:b/>
                <w:bCs/>
                <w:lang w:val="en-GB"/>
              </w:rPr>
            </w:pPr>
          </w:p>
        </w:tc>
        <w:tc>
          <w:tcPr>
            <w:tcW w:w="4536" w:type="dxa"/>
          </w:tcPr>
          <w:p w14:paraId="125FAE96" w14:textId="77777777" w:rsidR="0009204B" w:rsidRDefault="0009204B" w:rsidP="00BB3CD6">
            <w:pPr>
              <w:pStyle w:val="EMEATableLeft"/>
              <w:rPr>
                <w:lang w:val="nl-NL"/>
              </w:rPr>
            </w:pPr>
          </w:p>
        </w:tc>
        <w:tc>
          <w:tcPr>
            <w:tcW w:w="4536" w:type="dxa"/>
          </w:tcPr>
          <w:p w14:paraId="7BB974E6" w14:textId="77777777" w:rsidR="0009204B" w:rsidRDefault="0009204B" w:rsidP="00BB3CD6">
            <w:pPr>
              <w:pStyle w:val="EMEATableLeft"/>
              <w:rPr>
                <w:lang w:val="pt-PT"/>
              </w:rPr>
            </w:pPr>
          </w:p>
        </w:tc>
      </w:tr>
      <w:tr w:rsidR="0009204B" w14:paraId="51107F0E" w14:textId="77777777" w:rsidTr="0009204B">
        <w:trPr>
          <w:trHeight w:val="892"/>
        </w:trPr>
        <w:tc>
          <w:tcPr>
            <w:tcW w:w="4536" w:type="dxa"/>
          </w:tcPr>
          <w:p w14:paraId="21639DE2" w14:textId="77777777" w:rsidR="00720DFD" w:rsidRPr="00855BDB" w:rsidRDefault="00720DFD" w:rsidP="00720DFD">
            <w:pPr>
              <w:rPr>
                <w:b/>
                <w:szCs w:val="22"/>
                <w:lang w:val="fr-FR"/>
              </w:rPr>
            </w:pPr>
            <w:r w:rsidRPr="00855BDB">
              <w:rPr>
                <w:b/>
                <w:szCs w:val="22"/>
                <w:lang w:val="fr-FR"/>
              </w:rPr>
              <w:t>Ireland</w:t>
            </w:r>
          </w:p>
          <w:p w14:paraId="05ACBD46" w14:textId="77777777" w:rsidR="00720DFD" w:rsidRPr="00855BDB" w:rsidRDefault="00720DFD" w:rsidP="00720DFD">
            <w:pPr>
              <w:rPr>
                <w:szCs w:val="22"/>
                <w:lang w:val="fr-FR"/>
              </w:rPr>
            </w:pPr>
            <w:r>
              <w:rPr>
                <w:szCs w:val="22"/>
                <w:lang w:val="fr-FR"/>
              </w:rPr>
              <w:t>s</w:t>
            </w:r>
            <w:r w:rsidRPr="00855BDB">
              <w:rPr>
                <w:szCs w:val="22"/>
                <w:lang w:val="fr-FR"/>
              </w:rPr>
              <w:t>anofi-aventis Ireland Ltd.</w:t>
            </w:r>
            <w:r>
              <w:rPr>
                <w:szCs w:val="22"/>
                <w:lang w:val="fr-FR"/>
              </w:rPr>
              <w:t xml:space="preserve"> T/A SANOFI</w:t>
            </w:r>
          </w:p>
          <w:p w14:paraId="4EE5D58F" w14:textId="77777777" w:rsidR="00720DFD" w:rsidRPr="000A6150" w:rsidRDefault="00720DFD" w:rsidP="00720DFD">
            <w:pPr>
              <w:rPr>
                <w:szCs w:val="22"/>
                <w:lang w:val="fr-FR"/>
              </w:rPr>
            </w:pPr>
            <w:r w:rsidRPr="000A6150">
              <w:rPr>
                <w:szCs w:val="22"/>
                <w:lang w:val="fr-FR"/>
              </w:rPr>
              <w:t>Tel: +353 (0) 1 403 56 00</w:t>
            </w:r>
          </w:p>
          <w:p w14:paraId="623EB274" w14:textId="77777777" w:rsidR="0009204B" w:rsidDel="0009204B" w:rsidRDefault="0009204B" w:rsidP="00720DFD">
            <w:pPr>
              <w:rPr>
                <w:b/>
                <w:bCs/>
                <w:lang w:val="is-IS"/>
              </w:rPr>
            </w:pPr>
          </w:p>
        </w:tc>
        <w:tc>
          <w:tcPr>
            <w:tcW w:w="4536" w:type="dxa"/>
          </w:tcPr>
          <w:p w14:paraId="1A50EE60" w14:textId="77777777" w:rsidR="00720DFD" w:rsidRPr="004359C7" w:rsidRDefault="00720DFD" w:rsidP="00720DFD">
            <w:pPr>
              <w:rPr>
                <w:b/>
                <w:bCs/>
                <w:szCs w:val="22"/>
                <w:lang w:val="it-IT"/>
              </w:rPr>
            </w:pPr>
            <w:r w:rsidRPr="004359C7">
              <w:rPr>
                <w:b/>
                <w:bCs/>
                <w:szCs w:val="22"/>
                <w:lang w:val="it-IT"/>
              </w:rPr>
              <w:t>Slovenija</w:t>
            </w:r>
          </w:p>
          <w:p w14:paraId="2DD5915F" w14:textId="77777777" w:rsidR="00BF4AAF" w:rsidRPr="00CA3473" w:rsidRDefault="00BF4AAF" w:rsidP="00BF4AAF">
            <w:pPr>
              <w:tabs>
                <w:tab w:val="left" w:pos="-720"/>
              </w:tabs>
              <w:suppressAutoHyphens/>
              <w:rPr>
                <w:noProof/>
                <w:szCs w:val="22"/>
                <w:lang w:val="it-IT"/>
              </w:rPr>
            </w:pPr>
            <w:r w:rsidRPr="00CA3473">
              <w:rPr>
                <w:noProof/>
                <w:szCs w:val="22"/>
                <w:lang w:val="it-IT"/>
              </w:rPr>
              <w:t xml:space="preserve">Swixx Biopharma d.o.o. </w:t>
            </w:r>
          </w:p>
          <w:p w14:paraId="7536C1B3" w14:textId="77777777" w:rsidR="00BF4AAF" w:rsidRPr="002F4B4F" w:rsidRDefault="00BF4AAF" w:rsidP="00BF4AAF">
            <w:pPr>
              <w:tabs>
                <w:tab w:val="left" w:pos="-720"/>
              </w:tabs>
              <w:suppressAutoHyphens/>
              <w:rPr>
                <w:noProof/>
                <w:szCs w:val="22"/>
              </w:rPr>
            </w:pPr>
            <w:r w:rsidRPr="002F4B4F">
              <w:rPr>
                <w:noProof/>
                <w:szCs w:val="22"/>
              </w:rPr>
              <w:t xml:space="preserve">Tel: +386 1 </w:t>
            </w:r>
            <w:r w:rsidRPr="00CA3473">
              <w:rPr>
                <w:noProof/>
                <w:szCs w:val="22"/>
                <w:lang w:val="nl-NL"/>
              </w:rPr>
              <w:t>235 51 00</w:t>
            </w:r>
          </w:p>
          <w:p w14:paraId="50B1E836" w14:textId="77777777" w:rsidR="0009204B" w:rsidDel="0009204B" w:rsidRDefault="0009204B" w:rsidP="00720DFD">
            <w:pPr>
              <w:rPr>
                <w:b/>
                <w:bCs/>
                <w:lang w:val="is-IS"/>
              </w:rPr>
            </w:pPr>
          </w:p>
        </w:tc>
        <w:tc>
          <w:tcPr>
            <w:tcW w:w="4536" w:type="dxa"/>
          </w:tcPr>
          <w:p w14:paraId="542646F1" w14:textId="77777777" w:rsidR="0009204B" w:rsidRDefault="0009204B" w:rsidP="00BB3CD6">
            <w:pPr>
              <w:pStyle w:val="EMEATableLeft"/>
              <w:rPr>
                <w:lang w:val="es-ES"/>
              </w:rPr>
            </w:pPr>
          </w:p>
        </w:tc>
        <w:tc>
          <w:tcPr>
            <w:tcW w:w="4536" w:type="dxa"/>
          </w:tcPr>
          <w:p w14:paraId="5B7C77E5" w14:textId="77777777" w:rsidR="0009204B" w:rsidRDefault="0009204B" w:rsidP="00BB3CD6">
            <w:pPr>
              <w:pStyle w:val="EMEATableLeft"/>
              <w:rPr>
                <w:lang w:val="pt-PT"/>
              </w:rPr>
            </w:pPr>
          </w:p>
        </w:tc>
      </w:tr>
      <w:tr w:rsidR="0009204B" w14:paraId="750E4E29" w14:textId="77777777" w:rsidTr="0009204B">
        <w:trPr>
          <w:trHeight w:val="772"/>
        </w:trPr>
        <w:tc>
          <w:tcPr>
            <w:tcW w:w="4536" w:type="dxa"/>
          </w:tcPr>
          <w:p w14:paraId="00E72763" w14:textId="77777777" w:rsidR="00720DFD" w:rsidRPr="004359C7" w:rsidRDefault="00720DFD" w:rsidP="00720DFD">
            <w:pPr>
              <w:rPr>
                <w:b/>
                <w:bCs/>
                <w:szCs w:val="22"/>
              </w:rPr>
            </w:pPr>
            <w:r w:rsidRPr="004359C7">
              <w:rPr>
                <w:b/>
                <w:bCs/>
                <w:szCs w:val="22"/>
              </w:rPr>
              <w:t>Ísland</w:t>
            </w:r>
          </w:p>
          <w:p w14:paraId="3EDEB8A3" w14:textId="77777777" w:rsidR="00720DFD" w:rsidRPr="004359C7" w:rsidRDefault="00720DFD" w:rsidP="00720DFD">
            <w:pPr>
              <w:rPr>
                <w:szCs w:val="22"/>
              </w:rPr>
            </w:pPr>
            <w:r w:rsidRPr="004359C7">
              <w:rPr>
                <w:szCs w:val="22"/>
              </w:rPr>
              <w:t>Vistor hf.</w:t>
            </w:r>
          </w:p>
          <w:p w14:paraId="015E1D7C" w14:textId="77777777" w:rsidR="00720DFD" w:rsidRPr="004359C7" w:rsidRDefault="00720DFD" w:rsidP="00720DFD">
            <w:pPr>
              <w:rPr>
                <w:szCs w:val="22"/>
              </w:rPr>
            </w:pPr>
            <w:r w:rsidRPr="004359C7">
              <w:rPr>
                <w:noProof/>
                <w:szCs w:val="22"/>
              </w:rPr>
              <w:t>Sími</w:t>
            </w:r>
            <w:r w:rsidRPr="004359C7">
              <w:rPr>
                <w:szCs w:val="22"/>
              </w:rPr>
              <w:t>: +354 535 7000</w:t>
            </w:r>
          </w:p>
          <w:p w14:paraId="129DDBF1" w14:textId="77777777" w:rsidR="0009204B" w:rsidDel="0009204B" w:rsidRDefault="0009204B" w:rsidP="00720DFD">
            <w:pPr>
              <w:rPr>
                <w:b/>
                <w:bCs/>
                <w:lang w:val="it-IT"/>
              </w:rPr>
            </w:pPr>
          </w:p>
        </w:tc>
        <w:tc>
          <w:tcPr>
            <w:tcW w:w="4536" w:type="dxa"/>
          </w:tcPr>
          <w:p w14:paraId="4D0B6160" w14:textId="77777777" w:rsidR="00720DFD" w:rsidRPr="000A6150" w:rsidRDefault="00720DFD" w:rsidP="00720DFD">
            <w:pPr>
              <w:rPr>
                <w:b/>
                <w:bCs/>
                <w:szCs w:val="22"/>
                <w:lang w:val="it-IT"/>
              </w:rPr>
            </w:pPr>
            <w:r w:rsidRPr="000A6150">
              <w:rPr>
                <w:b/>
                <w:bCs/>
                <w:szCs w:val="22"/>
                <w:lang w:val="it-IT"/>
              </w:rPr>
              <w:t>Slovenská republika</w:t>
            </w:r>
          </w:p>
          <w:p w14:paraId="48A38763" w14:textId="77777777" w:rsidR="00BF4AAF" w:rsidRPr="00621618" w:rsidRDefault="00BF4AAF" w:rsidP="00BF4AAF">
            <w:pPr>
              <w:rPr>
                <w:lang w:val="sv-SE"/>
              </w:rPr>
            </w:pPr>
            <w:r w:rsidRPr="00621618">
              <w:rPr>
                <w:lang w:val="sv-SE"/>
              </w:rPr>
              <w:t>Swixx Biopharma s.r.o.</w:t>
            </w:r>
          </w:p>
          <w:p w14:paraId="448DCB83" w14:textId="77777777" w:rsidR="00BF4AAF" w:rsidRDefault="00BF4AAF" w:rsidP="00BF4AAF">
            <w:pPr>
              <w:rPr>
                <w:noProof/>
                <w:szCs w:val="22"/>
                <w:lang w:val="it-IT"/>
              </w:rPr>
            </w:pPr>
            <w:r w:rsidRPr="00CA3473">
              <w:rPr>
                <w:noProof/>
                <w:szCs w:val="22"/>
                <w:lang w:val="it-IT"/>
              </w:rPr>
              <w:t>Tel: +421 2 208 33 600</w:t>
            </w:r>
          </w:p>
          <w:p w14:paraId="0EC545AC" w14:textId="77777777" w:rsidR="0009204B" w:rsidDel="0009204B" w:rsidRDefault="00BF4AAF" w:rsidP="00720DFD">
            <w:pPr>
              <w:rPr>
                <w:b/>
                <w:bCs/>
                <w:lang w:val="it-IT"/>
              </w:rPr>
            </w:pPr>
            <w:r>
              <w:rPr>
                <w:szCs w:val="22"/>
              </w:rPr>
              <w:t> </w:t>
            </w:r>
          </w:p>
        </w:tc>
        <w:tc>
          <w:tcPr>
            <w:tcW w:w="4536" w:type="dxa"/>
          </w:tcPr>
          <w:p w14:paraId="410E8C3C" w14:textId="77777777" w:rsidR="0009204B" w:rsidRDefault="0009204B" w:rsidP="00BB3CD6">
            <w:pPr>
              <w:pStyle w:val="EMEATableLeft"/>
              <w:rPr>
                <w:lang w:val="es-ES"/>
              </w:rPr>
            </w:pPr>
          </w:p>
        </w:tc>
        <w:tc>
          <w:tcPr>
            <w:tcW w:w="4536" w:type="dxa"/>
          </w:tcPr>
          <w:p w14:paraId="6626AED7" w14:textId="77777777" w:rsidR="0009204B" w:rsidRDefault="0009204B" w:rsidP="00BB3CD6">
            <w:pPr>
              <w:pStyle w:val="EMEATableLeft"/>
              <w:rPr>
                <w:lang w:val="es-ES"/>
              </w:rPr>
            </w:pPr>
          </w:p>
        </w:tc>
      </w:tr>
      <w:tr w:rsidR="0009204B" w:rsidRPr="00D361BF" w14:paraId="426DB94A" w14:textId="77777777" w:rsidTr="00EE006B">
        <w:trPr>
          <w:trHeight w:val="775"/>
        </w:trPr>
        <w:tc>
          <w:tcPr>
            <w:tcW w:w="4536" w:type="dxa"/>
          </w:tcPr>
          <w:p w14:paraId="40D975DA" w14:textId="77777777" w:rsidR="00720DFD" w:rsidRPr="004359C7" w:rsidRDefault="00720DFD" w:rsidP="00720DFD">
            <w:pPr>
              <w:rPr>
                <w:b/>
                <w:bCs/>
                <w:szCs w:val="22"/>
                <w:lang w:val="it-IT"/>
              </w:rPr>
            </w:pPr>
            <w:r w:rsidRPr="004359C7">
              <w:rPr>
                <w:b/>
                <w:bCs/>
                <w:szCs w:val="22"/>
                <w:lang w:val="it-IT"/>
              </w:rPr>
              <w:t>Italia</w:t>
            </w:r>
          </w:p>
          <w:p w14:paraId="718B08E1" w14:textId="77777777" w:rsidR="00720DFD" w:rsidRPr="004359C7" w:rsidRDefault="00D867F6" w:rsidP="00720DFD">
            <w:pPr>
              <w:rPr>
                <w:szCs w:val="22"/>
                <w:lang w:val="it-IT"/>
              </w:rPr>
            </w:pPr>
            <w:r>
              <w:rPr>
                <w:szCs w:val="22"/>
                <w:lang w:val="it-IT"/>
              </w:rPr>
              <w:t>S</w:t>
            </w:r>
            <w:r w:rsidR="00720DFD" w:rsidRPr="004359C7">
              <w:rPr>
                <w:szCs w:val="22"/>
                <w:lang w:val="it-IT"/>
              </w:rPr>
              <w:t>anofi S.</w:t>
            </w:r>
            <w:r w:rsidR="00A752B8">
              <w:rPr>
                <w:szCs w:val="22"/>
                <w:lang w:val="it-IT"/>
              </w:rPr>
              <w:t>r.l.</w:t>
            </w:r>
          </w:p>
          <w:p w14:paraId="7DE09406" w14:textId="77777777" w:rsidR="00C92E65" w:rsidRPr="004359C7" w:rsidRDefault="00C92E65" w:rsidP="00C92E65">
            <w:pPr>
              <w:rPr>
                <w:szCs w:val="22"/>
                <w:lang w:val="it-IT"/>
              </w:rPr>
            </w:pPr>
            <w:r w:rsidRPr="004359C7">
              <w:rPr>
                <w:szCs w:val="22"/>
                <w:lang w:val="it-IT"/>
              </w:rPr>
              <w:t>Tel</w:t>
            </w:r>
            <w:r>
              <w:rPr>
                <w:szCs w:val="22"/>
                <w:lang w:val="it-IT"/>
              </w:rPr>
              <w:t>:</w:t>
            </w:r>
            <w:r w:rsidRPr="004359C7">
              <w:rPr>
                <w:szCs w:val="22"/>
                <w:lang w:val="it-IT"/>
              </w:rPr>
              <w:t xml:space="preserve"> </w:t>
            </w:r>
            <w:r>
              <w:rPr>
                <w:szCs w:val="22"/>
                <w:lang w:val="it-IT"/>
              </w:rPr>
              <w:t>800</w:t>
            </w:r>
            <w:r w:rsidR="007E0174">
              <w:rPr>
                <w:szCs w:val="22"/>
                <w:lang w:val="it-IT"/>
              </w:rPr>
              <w:t xml:space="preserve"> </w:t>
            </w:r>
            <w:r>
              <w:rPr>
                <w:szCs w:val="22"/>
                <w:lang w:val="it-IT"/>
              </w:rPr>
              <w:t>536</w:t>
            </w:r>
            <w:r w:rsidR="00B977BD">
              <w:rPr>
                <w:szCs w:val="22"/>
                <w:lang w:val="it-IT"/>
              </w:rPr>
              <w:t xml:space="preserve"> </w:t>
            </w:r>
            <w:r>
              <w:rPr>
                <w:szCs w:val="22"/>
                <w:lang w:val="it-IT"/>
              </w:rPr>
              <w:t>389</w:t>
            </w:r>
          </w:p>
          <w:p w14:paraId="2B9BA6C9" w14:textId="77777777" w:rsidR="0009204B" w:rsidDel="0009204B" w:rsidRDefault="0009204B" w:rsidP="00720DFD">
            <w:pPr>
              <w:rPr>
                <w:b/>
                <w:bCs/>
                <w:lang w:val="el-GR"/>
              </w:rPr>
            </w:pPr>
          </w:p>
        </w:tc>
        <w:tc>
          <w:tcPr>
            <w:tcW w:w="4536" w:type="dxa"/>
          </w:tcPr>
          <w:p w14:paraId="0D5A498F" w14:textId="77777777" w:rsidR="00720DFD" w:rsidRPr="00621618" w:rsidRDefault="00720DFD" w:rsidP="00720DFD">
            <w:pPr>
              <w:rPr>
                <w:b/>
                <w:bCs/>
                <w:szCs w:val="22"/>
                <w:lang w:val="sv-SE"/>
              </w:rPr>
            </w:pPr>
            <w:r w:rsidRPr="00621618">
              <w:rPr>
                <w:b/>
                <w:bCs/>
                <w:szCs w:val="22"/>
                <w:lang w:val="sv-SE"/>
              </w:rPr>
              <w:t>Suomi/Finland</w:t>
            </w:r>
          </w:p>
          <w:p w14:paraId="5BC4B2F0" w14:textId="77777777" w:rsidR="00720DFD" w:rsidRPr="00621618" w:rsidRDefault="00767D69" w:rsidP="00720DFD">
            <w:pPr>
              <w:rPr>
                <w:szCs w:val="22"/>
                <w:lang w:val="sv-SE"/>
              </w:rPr>
            </w:pPr>
            <w:r w:rsidRPr="00621618">
              <w:rPr>
                <w:szCs w:val="22"/>
                <w:lang w:val="sv-SE"/>
              </w:rPr>
              <w:t>S</w:t>
            </w:r>
            <w:r w:rsidR="00720DFD" w:rsidRPr="00621618">
              <w:rPr>
                <w:szCs w:val="22"/>
                <w:lang w:val="sv-SE"/>
              </w:rPr>
              <w:t>anofi Oy</w:t>
            </w:r>
          </w:p>
          <w:p w14:paraId="24117FAD" w14:textId="77777777" w:rsidR="00720DFD" w:rsidRPr="00621618" w:rsidRDefault="00720DFD" w:rsidP="00720DFD">
            <w:pPr>
              <w:rPr>
                <w:szCs w:val="22"/>
                <w:lang w:val="sv-SE"/>
              </w:rPr>
            </w:pPr>
            <w:r w:rsidRPr="00621618">
              <w:rPr>
                <w:szCs w:val="22"/>
                <w:lang w:val="sv-SE"/>
              </w:rPr>
              <w:t>Puh/Tel: +358 (0) 201 200 300</w:t>
            </w:r>
          </w:p>
          <w:p w14:paraId="4E5BC532" w14:textId="77777777" w:rsidR="0009204B" w:rsidDel="0009204B" w:rsidRDefault="0009204B" w:rsidP="00720DFD">
            <w:pPr>
              <w:rPr>
                <w:b/>
                <w:bCs/>
                <w:lang w:val="el-GR"/>
              </w:rPr>
            </w:pPr>
          </w:p>
        </w:tc>
        <w:tc>
          <w:tcPr>
            <w:tcW w:w="4536" w:type="dxa"/>
          </w:tcPr>
          <w:p w14:paraId="31A8F598" w14:textId="77777777" w:rsidR="0009204B" w:rsidRDefault="0009204B" w:rsidP="00BB3CD6">
            <w:pPr>
              <w:pStyle w:val="EMEATableLeft"/>
              <w:rPr>
                <w:lang w:val="nl-NL"/>
              </w:rPr>
            </w:pPr>
          </w:p>
        </w:tc>
        <w:tc>
          <w:tcPr>
            <w:tcW w:w="4536" w:type="dxa"/>
          </w:tcPr>
          <w:p w14:paraId="39E2874F" w14:textId="77777777" w:rsidR="0009204B" w:rsidRDefault="0009204B" w:rsidP="00BB3CD6">
            <w:pPr>
              <w:pStyle w:val="EMEATableLeft"/>
              <w:rPr>
                <w:lang w:val="es-ES"/>
              </w:rPr>
            </w:pPr>
          </w:p>
        </w:tc>
      </w:tr>
      <w:tr w:rsidR="0009204B" w:rsidRPr="006E4A33" w14:paraId="69275C25" w14:textId="77777777" w:rsidTr="00115573">
        <w:trPr>
          <w:trHeight w:val="969"/>
        </w:trPr>
        <w:tc>
          <w:tcPr>
            <w:tcW w:w="4536" w:type="dxa"/>
          </w:tcPr>
          <w:p w14:paraId="066A32B0" w14:textId="77777777" w:rsidR="00720DFD" w:rsidRPr="000A6150" w:rsidRDefault="00720DFD" w:rsidP="00720DFD">
            <w:pPr>
              <w:rPr>
                <w:b/>
                <w:szCs w:val="22"/>
                <w:lang w:val="fr-FR"/>
              </w:rPr>
            </w:pPr>
            <w:r w:rsidRPr="004359C7">
              <w:rPr>
                <w:b/>
                <w:bCs/>
                <w:szCs w:val="22"/>
              </w:rPr>
              <w:t>Κύπρος</w:t>
            </w:r>
          </w:p>
          <w:p w14:paraId="33274582" w14:textId="77777777" w:rsidR="00BF4AAF" w:rsidRPr="00CA3473" w:rsidRDefault="00BF4AAF" w:rsidP="00BF4AAF">
            <w:pPr>
              <w:rPr>
                <w:lang w:val="fi-FI"/>
              </w:rPr>
            </w:pPr>
            <w:r w:rsidRPr="00CA3473">
              <w:rPr>
                <w:lang w:val="fi-FI"/>
              </w:rPr>
              <w:t>C.A. Papaellinas Ltd.</w:t>
            </w:r>
          </w:p>
          <w:p w14:paraId="04A24F37" w14:textId="77777777" w:rsidR="00BF4AAF" w:rsidRPr="00CA3473" w:rsidRDefault="00BF4AAF" w:rsidP="00BF4AAF">
            <w:pPr>
              <w:rPr>
                <w:noProof/>
                <w:szCs w:val="22"/>
                <w:lang w:val="fi-FI"/>
              </w:rPr>
            </w:pPr>
            <w:r w:rsidRPr="00CA3473">
              <w:rPr>
                <w:noProof/>
                <w:szCs w:val="22"/>
                <w:lang w:val="nl-NL"/>
              </w:rPr>
              <w:t>Τηλ</w:t>
            </w:r>
            <w:r w:rsidRPr="00CA3473">
              <w:rPr>
                <w:noProof/>
                <w:szCs w:val="22"/>
                <w:lang w:val="fi-FI"/>
              </w:rPr>
              <w:t>: +357 22 741741</w:t>
            </w:r>
          </w:p>
          <w:p w14:paraId="61C5B34A" w14:textId="77777777" w:rsidR="0009204B" w:rsidDel="0009204B" w:rsidRDefault="0009204B" w:rsidP="00720DFD">
            <w:pPr>
              <w:rPr>
                <w:b/>
                <w:bCs/>
                <w:lang w:val="lv-LV"/>
              </w:rPr>
            </w:pPr>
          </w:p>
        </w:tc>
        <w:tc>
          <w:tcPr>
            <w:tcW w:w="4536" w:type="dxa"/>
          </w:tcPr>
          <w:p w14:paraId="787C1491" w14:textId="77777777" w:rsidR="00720DFD" w:rsidRPr="00115573" w:rsidRDefault="00720DFD" w:rsidP="00720DFD">
            <w:pPr>
              <w:rPr>
                <w:b/>
                <w:bCs/>
                <w:szCs w:val="22"/>
                <w:lang w:val="da-DK"/>
              </w:rPr>
            </w:pPr>
            <w:r w:rsidRPr="00115573">
              <w:rPr>
                <w:b/>
                <w:bCs/>
                <w:szCs w:val="22"/>
                <w:lang w:val="da-DK"/>
              </w:rPr>
              <w:t>Sverige</w:t>
            </w:r>
          </w:p>
          <w:p w14:paraId="4B2DF417" w14:textId="77777777" w:rsidR="00720DFD" w:rsidRPr="00115573" w:rsidRDefault="00767D69" w:rsidP="00720DFD">
            <w:pPr>
              <w:rPr>
                <w:szCs w:val="22"/>
                <w:lang w:val="da-DK"/>
              </w:rPr>
            </w:pPr>
            <w:r>
              <w:rPr>
                <w:szCs w:val="22"/>
                <w:lang w:val="da-DK"/>
              </w:rPr>
              <w:t>S</w:t>
            </w:r>
            <w:r w:rsidR="00720DFD" w:rsidRPr="00115573">
              <w:rPr>
                <w:szCs w:val="22"/>
                <w:lang w:val="da-DK"/>
              </w:rPr>
              <w:t>anofi AB</w:t>
            </w:r>
          </w:p>
          <w:p w14:paraId="3CF9E21C" w14:textId="77777777" w:rsidR="00720DFD" w:rsidRPr="00115573" w:rsidRDefault="00720DFD" w:rsidP="00720DFD">
            <w:pPr>
              <w:rPr>
                <w:szCs w:val="22"/>
                <w:lang w:val="da-DK"/>
              </w:rPr>
            </w:pPr>
            <w:r w:rsidRPr="00115573">
              <w:rPr>
                <w:szCs w:val="22"/>
                <w:lang w:val="da-DK"/>
              </w:rPr>
              <w:t>Tel: +46 (0)8 634 50 00</w:t>
            </w:r>
          </w:p>
          <w:p w14:paraId="59641826" w14:textId="77777777" w:rsidR="0009204B" w:rsidDel="0009204B" w:rsidRDefault="0009204B" w:rsidP="00720DFD">
            <w:pPr>
              <w:rPr>
                <w:b/>
                <w:bCs/>
                <w:lang w:val="lv-LV"/>
              </w:rPr>
            </w:pPr>
          </w:p>
        </w:tc>
        <w:tc>
          <w:tcPr>
            <w:tcW w:w="4536" w:type="dxa"/>
          </w:tcPr>
          <w:p w14:paraId="6FFF4AAF" w14:textId="77777777" w:rsidR="0009204B" w:rsidRPr="00D361BF" w:rsidRDefault="0009204B" w:rsidP="00BB3CD6">
            <w:pPr>
              <w:pStyle w:val="EMEATableLeft"/>
              <w:rPr>
                <w:lang w:val="de-DE"/>
              </w:rPr>
            </w:pPr>
          </w:p>
        </w:tc>
        <w:tc>
          <w:tcPr>
            <w:tcW w:w="4536" w:type="dxa"/>
          </w:tcPr>
          <w:p w14:paraId="2FE11675" w14:textId="77777777" w:rsidR="0009204B" w:rsidRPr="006E4A33" w:rsidRDefault="0009204B" w:rsidP="00BB3CD6">
            <w:pPr>
              <w:pStyle w:val="EMEATableLeft"/>
              <w:rPr>
                <w:lang w:val="da-DK"/>
              </w:rPr>
            </w:pPr>
          </w:p>
        </w:tc>
      </w:tr>
      <w:tr w:rsidR="0009204B" w14:paraId="6019BE75" w14:textId="77777777" w:rsidTr="00EE006B">
        <w:trPr>
          <w:trHeight w:val="80"/>
        </w:trPr>
        <w:tc>
          <w:tcPr>
            <w:tcW w:w="4536" w:type="dxa"/>
          </w:tcPr>
          <w:p w14:paraId="2606E8E2" w14:textId="77777777" w:rsidR="00720DFD" w:rsidRPr="004359C7" w:rsidRDefault="00720DFD" w:rsidP="00720DFD">
            <w:pPr>
              <w:rPr>
                <w:b/>
                <w:bCs/>
                <w:szCs w:val="22"/>
                <w:lang w:val="it-IT"/>
              </w:rPr>
            </w:pPr>
            <w:r w:rsidRPr="004359C7">
              <w:rPr>
                <w:b/>
                <w:bCs/>
                <w:szCs w:val="22"/>
                <w:lang w:val="it-IT"/>
              </w:rPr>
              <w:t>Latvija</w:t>
            </w:r>
          </w:p>
          <w:p w14:paraId="72210016" w14:textId="77777777" w:rsidR="00BF4AAF" w:rsidRPr="00CA3473" w:rsidRDefault="00BF4AAF" w:rsidP="00BF4AAF">
            <w:pPr>
              <w:rPr>
                <w:noProof/>
                <w:szCs w:val="22"/>
                <w:lang w:val="it-IT"/>
              </w:rPr>
            </w:pPr>
            <w:r w:rsidRPr="00CA3473">
              <w:rPr>
                <w:noProof/>
                <w:szCs w:val="22"/>
                <w:lang w:val="it-IT"/>
              </w:rPr>
              <w:t xml:space="preserve">Swixx Biopharma SIA </w:t>
            </w:r>
          </w:p>
          <w:p w14:paraId="770D51F6" w14:textId="77777777" w:rsidR="00BF4AAF" w:rsidRPr="00CA3473" w:rsidRDefault="00BF4AAF" w:rsidP="00BF4AAF">
            <w:pPr>
              <w:rPr>
                <w:noProof/>
                <w:szCs w:val="22"/>
                <w:lang w:val="it-IT"/>
              </w:rPr>
            </w:pPr>
            <w:r w:rsidRPr="00CA3473">
              <w:rPr>
                <w:noProof/>
                <w:szCs w:val="22"/>
                <w:lang w:val="it-IT"/>
              </w:rPr>
              <w:t>Tel: +371 6 616 47 50</w:t>
            </w:r>
          </w:p>
          <w:p w14:paraId="550E41E0" w14:textId="77777777" w:rsidR="0009204B" w:rsidRPr="004359C7" w:rsidRDefault="0009204B" w:rsidP="00720DFD">
            <w:pPr>
              <w:rPr>
                <w:b/>
                <w:bCs/>
                <w:szCs w:val="22"/>
                <w:lang w:val="it-IT"/>
              </w:rPr>
            </w:pPr>
          </w:p>
        </w:tc>
        <w:tc>
          <w:tcPr>
            <w:tcW w:w="4536" w:type="dxa"/>
          </w:tcPr>
          <w:p w14:paraId="1F0223CA" w14:textId="77777777" w:rsidR="00BF4AAF" w:rsidRPr="00CA3473" w:rsidRDefault="00720DFD" w:rsidP="00BF4AAF">
            <w:pPr>
              <w:autoSpaceDE w:val="0"/>
              <w:autoSpaceDN w:val="0"/>
              <w:rPr>
                <w:b/>
                <w:bCs/>
              </w:rPr>
            </w:pPr>
            <w:r w:rsidRPr="004359C7">
              <w:rPr>
                <w:b/>
                <w:bCs/>
                <w:szCs w:val="22"/>
              </w:rPr>
              <w:t>United Kingdom</w:t>
            </w:r>
            <w:r w:rsidR="00B81B4A">
              <w:rPr>
                <w:b/>
                <w:bCs/>
                <w:szCs w:val="22"/>
              </w:rPr>
              <w:t xml:space="preserve"> </w:t>
            </w:r>
            <w:r w:rsidR="00BF4AAF" w:rsidRPr="00CA3473">
              <w:rPr>
                <w:b/>
                <w:bCs/>
              </w:rPr>
              <w:t>(Northern Ireland)</w:t>
            </w:r>
          </w:p>
          <w:p w14:paraId="3023C810" w14:textId="77777777" w:rsidR="00BF4AAF" w:rsidRPr="002F4B4F" w:rsidRDefault="00BF4AAF" w:rsidP="00BF4AAF">
            <w:pPr>
              <w:autoSpaceDE w:val="0"/>
              <w:autoSpaceDN w:val="0"/>
              <w:rPr>
                <w:lang w:val="fr-FR"/>
              </w:rPr>
            </w:pPr>
            <w:r w:rsidRPr="00852EA6">
              <w:t xml:space="preserve">sanofi-aventis Ireland Ltd. </w:t>
            </w:r>
            <w:r w:rsidRPr="002F4B4F">
              <w:rPr>
                <w:lang w:val="fr-FR"/>
              </w:rPr>
              <w:t>T/A SANOFI</w:t>
            </w:r>
          </w:p>
          <w:p w14:paraId="67BED2D2" w14:textId="77777777" w:rsidR="00BF4AAF" w:rsidRPr="00386F61" w:rsidRDefault="00BF4AAF" w:rsidP="00BF4AAF">
            <w:pPr>
              <w:rPr>
                <w:lang w:val="fr-FR"/>
              </w:rPr>
            </w:pPr>
            <w:r w:rsidRPr="00386F61">
              <w:rPr>
                <w:lang w:val="fr-FR"/>
              </w:rPr>
              <w:t>Tel: +44 (0) 800 035 2525</w:t>
            </w:r>
          </w:p>
          <w:p w14:paraId="1EAAA74B" w14:textId="77777777" w:rsidR="0009204B" w:rsidRPr="004359C7" w:rsidRDefault="0009204B" w:rsidP="00E1509D">
            <w:pPr>
              <w:rPr>
                <w:b/>
                <w:bCs/>
                <w:szCs w:val="22"/>
              </w:rPr>
            </w:pPr>
          </w:p>
        </w:tc>
        <w:tc>
          <w:tcPr>
            <w:tcW w:w="4536" w:type="dxa"/>
          </w:tcPr>
          <w:p w14:paraId="13E0BC65" w14:textId="77777777" w:rsidR="0009204B" w:rsidDel="0009204B" w:rsidRDefault="0009204B" w:rsidP="00BB3CD6">
            <w:pPr>
              <w:rPr>
                <w:b/>
                <w:bCs/>
                <w:lang w:val="lv-LV"/>
              </w:rPr>
            </w:pPr>
          </w:p>
        </w:tc>
        <w:tc>
          <w:tcPr>
            <w:tcW w:w="4536" w:type="dxa"/>
          </w:tcPr>
          <w:p w14:paraId="2FA8217E" w14:textId="77777777" w:rsidR="0009204B" w:rsidDel="0009204B" w:rsidRDefault="0009204B" w:rsidP="00BB3CD6">
            <w:pPr>
              <w:rPr>
                <w:b/>
                <w:bCs/>
                <w:lang w:val="sv-SE"/>
              </w:rPr>
            </w:pPr>
          </w:p>
        </w:tc>
      </w:tr>
    </w:tbl>
    <w:p w14:paraId="56AC669E" w14:textId="77777777" w:rsidR="00BB3CD6" w:rsidRDefault="00BB3CD6" w:rsidP="00BB3CD6">
      <w:pPr>
        <w:rPr>
          <w:lang w:val="es-ES"/>
        </w:rPr>
      </w:pPr>
    </w:p>
    <w:p w14:paraId="2EE9AC9E" w14:textId="77777777" w:rsidR="00BB3CD6" w:rsidRDefault="00BB3CD6" w:rsidP="00BB3CD6">
      <w:pPr>
        <w:rPr>
          <w:lang w:val="da-DK"/>
        </w:rPr>
      </w:pPr>
      <w:r>
        <w:rPr>
          <w:b/>
          <w:lang w:val="da-DK"/>
        </w:rPr>
        <w:t xml:space="preserve">Denne indlægsseddel blev senest </w:t>
      </w:r>
      <w:r w:rsidR="005069EB">
        <w:rPr>
          <w:b/>
          <w:lang w:val="da-DK"/>
        </w:rPr>
        <w:t>ændret</w:t>
      </w:r>
      <w:r>
        <w:rPr>
          <w:b/>
          <w:lang w:val="da-DK"/>
        </w:rPr>
        <w:t xml:space="preserve"> </w:t>
      </w:r>
      <w:r w:rsidR="005069EB">
        <w:rPr>
          <w:b/>
          <w:lang w:val="da-DK"/>
        </w:rPr>
        <w:t xml:space="preserve">&lt;måned </w:t>
      </w:r>
      <w:r>
        <w:rPr>
          <w:b/>
          <w:lang w:val="da-DK"/>
        </w:rPr>
        <w:t>/ÅÅÅÅ</w:t>
      </w:r>
      <w:r w:rsidR="005069EB">
        <w:rPr>
          <w:b/>
          <w:lang w:val="da-DK"/>
        </w:rPr>
        <w:t>&gt;</w:t>
      </w:r>
    </w:p>
    <w:p w14:paraId="558FEE7B" w14:textId="77777777" w:rsidR="00BB3CD6" w:rsidRDefault="00BB3CD6" w:rsidP="00BB3CD6">
      <w:pPr>
        <w:rPr>
          <w:lang w:val="da-DK"/>
        </w:rPr>
      </w:pPr>
    </w:p>
    <w:p w14:paraId="0DBCD0A9" w14:textId="77777777" w:rsidR="00850E96" w:rsidRDefault="00850E96" w:rsidP="00850E96">
      <w:pPr>
        <w:rPr>
          <w:lang w:val="da-DK"/>
        </w:rPr>
      </w:pPr>
      <w:r w:rsidRPr="00247981">
        <w:rPr>
          <w:szCs w:val="22"/>
          <w:lang w:val="da-DK"/>
        </w:rPr>
        <w:t xml:space="preserve">Du kan finde yderligere oplysninger om dette lægemiddel på Det Europæiske Lægemiddelagenturs </w:t>
      </w:r>
      <w:r w:rsidRPr="00247981">
        <w:rPr>
          <w:szCs w:val="22"/>
          <w:lang w:val="da-DK"/>
        </w:rPr>
        <w:lastRenderedPageBreak/>
        <w:t xml:space="preserve">hjemmeside </w:t>
      </w:r>
      <w:hyperlink r:id="rId19" w:history="1">
        <w:r w:rsidR="009F5366" w:rsidRPr="00FF537E">
          <w:rPr>
            <w:rStyle w:val="Hyperlink"/>
            <w:szCs w:val="22"/>
            <w:lang w:val="da-DK"/>
          </w:rPr>
          <w:t>http://www.ema.europa.eu/</w:t>
        </w:r>
      </w:hyperlink>
      <w:r w:rsidRPr="00247981">
        <w:rPr>
          <w:szCs w:val="22"/>
          <w:lang w:val="da-DK"/>
        </w:rPr>
        <w:t>.</w:t>
      </w:r>
      <w:r>
        <w:rPr>
          <w:lang w:val="da-DK"/>
        </w:rPr>
        <w:t xml:space="preserve"> </w:t>
      </w:r>
    </w:p>
    <w:p w14:paraId="1F9D8D0F" w14:textId="77777777" w:rsidR="0056055D" w:rsidRPr="00BB3CD6" w:rsidRDefault="0056055D" w:rsidP="00BB3CD6">
      <w:pPr>
        <w:rPr>
          <w:lang w:val="da-DK"/>
        </w:rPr>
      </w:pPr>
    </w:p>
    <w:sectPr w:rsidR="0056055D" w:rsidRPr="00BB3CD6" w:rsidSect="00BB3CD6">
      <w:footerReference w:type="defaul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AA15" w14:textId="77777777" w:rsidR="0078024E" w:rsidRDefault="0078024E">
      <w:r>
        <w:separator/>
      </w:r>
    </w:p>
  </w:endnote>
  <w:endnote w:type="continuationSeparator" w:id="0">
    <w:p w14:paraId="5BDD9456" w14:textId="77777777" w:rsidR="0078024E" w:rsidRDefault="0078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tiliser une police de caractè">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1E85" w14:textId="77777777" w:rsidR="009012A4" w:rsidRPr="00A64902" w:rsidRDefault="009012A4">
    <w:pPr>
      <w:pStyle w:val="Footer"/>
      <w:jc w:val="center"/>
      <w:rPr>
        <w:rFonts w:ascii="Arial" w:hAnsi="Arial" w:cs="Arial"/>
        <w:sz w:val="16"/>
        <w:szCs w:val="16"/>
      </w:rPr>
    </w:pPr>
    <w:r w:rsidRPr="00A64902">
      <w:rPr>
        <w:rFonts w:ascii="Arial" w:hAnsi="Arial" w:cs="Arial"/>
        <w:sz w:val="16"/>
        <w:szCs w:val="16"/>
      </w:rPr>
      <w:fldChar w:fldCharType="begin"/>
    </w:r>
    <w:r w:rsidRPr="00A64902">
      <w:rPr>
        <w:rFonts w:ascii="Arial" w:hAnsi="Arial" w:cs="Arial"/>
        <w:sz w:val="16"/>
        <w:szCs w:val="16"/>
      </w:rPr>
      <w:instrText>PAGE   \* MERGEFORMAT</w:instrText>
    </w:r>
    <w:r w:rsidRPr="00A64902">
      <w:rPr>
        <w:rFonts w:ascii="Arial" w:hAnsi="Arial" w:cs="Arial"/>
        <w:sz w:val="16"/>
        <w:szCs w:val="16"/>
      </w:rPr>
      <w:fldChar w:fldCharType="separate"/>
    </w:r>
    <w:r w:rsidR="008111F3" w:rsidRPr="008111F3">
      <w:rPr>
        <w:rFonts w:ascii="Arial" w:hAnsi="Arial" w:cs="Arial"/>
        <w:noProof/>
        <w:sz w:val="16"/>
        <w:szCs w:val="16"/>
        <w:lang w:val="da-DK"/>
      </w:rPr>
      <w:t>10</w:t>
    </w:r>
    <w:r w:rsidRPr="00A64902">
      <w:rPr>
        <w:rFonts w:ascii="Arial" w:hAnsi="Arial" w:cs="Arial"/>
        <w:sz w:val="16"/>
        <w:szCs w:val="16"/>
      </w:rPr>
      <w:fldChar w:fldCharType="end"/>
    </w:r>
  </w:p>
  <w:p w14:paraId="2B0F889E" w14:textId="77777777" w:rsidR="009012A4" w:rsidRPr="00A64902" w:rsidRDefault="009012A4" w:rsidP="00A64902">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7549" w14:textId="77777777" w:rsidR="0078024E" w:rsidRDefault="0078024E">
      <w:r>
        <w:separator/>
      </w:r>
    </w:p>
  </w:footnote>
  <w:footnote w:type="continuationSeparator" w:id="0">
    <w:p w14:paraId="26C7BE3C" w14:textId="77777777" w:rsidR="0078024E" w:rsidRDefault="0078024E">
      <w:r>
        <w:continuationSeparator/>
      </w:r>
    </w:p>
  </w:footnote>
  <w:footnote w:id="1">
    <w:p w14:paraId="4F4A6436" w14:textId="77777777" w:rsidR="00DA6FF6" w:rsidRPr="00DE08BD" w:rsidRDefault="00DA6FF6" w:rsidP="00DA6FF6">
      <w:pPr>
        <w:pStyle w:val="FootnoteText"/>
        <w:rPr>
          <w:lang w:val="da-DK"/>
        </w:rPr>
      </w:pPr>
      <w:r>
        <w:rPr>
          <w:rStyle w:val="FootnoteReference"/>
        </w:rPr>
        <w:footnoteRef/>
      </w:r>
      <w:r w:rsidRPr="00DE08BD">
        <w:rPr>
          <w:lang w:val="da-DK"/>
        </w:rPr>
        <w:t xml:space="preserve"> Alder, blodtryk, </w:t>
      </w:r>
      <w:r>
        <w:rPr>
          <w:lang w:val="da-DK"/>
        </w:rPr>
        <w:t>kliniske træk</w:t>
      </w:r>
      <w:r w:rsidRPr="00DE08BD">
        <w:rPr>
          <w:lang w:val="da-DK"/>
        </w:rPr>
        <w:t xml:space="preserve">, varighed og </w:t>
      </w:r>
      <w:r>
        <w:rPr>
          <w:lang w:val="da-DK"/>
        </w:rPr>
        <w:t>d</w:t>
      </w:r>
      <w:r w:rsidRPr="00DE08BD">
        <w:rPr>
          <w:lang w:val="da-DK"/>
        </w:rPr>
        <w:t>iabetes mellitus diagnos</w:t>
      </w:r>
      <w:r>
        <w:rPr>
          <w:lang w:val="da-DK"/>
        </w:rPr>
        <w:t>e</w:t>
      </w:r>
    </w:p>
  </w:footnote>
  <w:footnote w:id="2">
    <w:p w14:paraId="73F352DE" w14:textId="77777777" w:rsidR="00DA6FF6" w:rsidRDefault="00DA6FF6" w:rsidP="00DA6FF6">
      <w:pPr>
        <w:pStyle w:val="FootnoteText"/>
      </w:pPr>
      <w:r>
        <w:rPr>
          <w:rStyle w:val="FootnoteReference"/>
        </w:rPr>
        <w:footnoteRef/>
      </w:r>
      <w:r>
        <w:t xml:space="preserve"> </w:t>
      </w:r>
      <w:r w:rsidRPr="00DE08BD">
        <w:rPr>
          <w:i/>
          <w:iCs/>
          <w:lang w:val="en-GB"/>
        </w:rPr>
        <w:t>National Institutes of Health Stroke</w:t>
      </w:r>
      <w:r w:rsidRPr="001555EA">
        <w:rPr>
          <w:lang w:val="en-GB"/>
        </w:rPr>
        <w:t xml:space="preserve"> </w:t>
      </w:r>
      <w:r>
        <w:rPr>
          <w:lang w:val="en-GB"/>
        </w:rPr>
        <w:t>skala</w:t>
      </w:r>
      <w:r w:rsidRPr="00844F30">
        <w:rPr>
          <w:sz w:val="22"/>
          <w:szCs w:val="22"/>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009A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402B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4ECF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8AA55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6870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201F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C836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F2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52E4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8E39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44098B"/>
    <w:multiLevelType w:val="hybridMultilevel"/>
    <w:tmpl w:val="B88457E8"/>
    <w:lvl w:ilvl="0" w:tplc="0D061708">
      <w:start w:val="1"/>
      <w:numFmt w:val="bullet"/>
      <w:lvlText w:val="-"/>
      <w:lvlJc w:val="left"/>
      <w:pPr>
        <w:tabs>
          <w:tab w:val="num" w:pos="1347"/>
        </w:tabs>
        <w:ind w:left="1064" w:hanging="358"/>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0E2A23A8"/>
    <w:multiLevelType w:val="hybridMultilevel"/>
    <w:tmpl w:val="3F7866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D774B"/>
    <w:multiLevelType w:val="hybridMultilevel"/>
    <w:tmpl w:val="A4362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C470F0"/>
    <w:multiLevelType w:val="hybridMultilevel"/>
    <w:tmpl w:val="E71C9F0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5B3FB7"/>
    <w:multiLevelType w:val="multilevel"/>
    <w:tmpl w:val="0CA8DA9A"/>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8534D3E"/>
    <w:multiLevelType w:val="hybridMultilevel"/>
    <w:tmpl w:val="7B3ABC5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995A29"/>
    <w:multiLevelType w:val="hybridMultilevel"/>
    <w:tmpl w:val="486A5B3C"/>
    <w:lvl w:ilvl="0" w:tplc="FFFFFFFF">
      <w:start w:val="3"/>
      <w:numFmt w:val="bullet"/>
      <w:lvlText w:val="-"/>
      <w:lvlJc w:val="left"/>
      <w:pPr>
        <w:ind w:left="2007" w:hanging="360"/>
      </w:p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8" w15:restartNumberingAfterBreak="0">
    <w:nsid w:val="1A7C31CF"/>
    <w:multiLevelType w:val="hybridMultilevel"/>
    <w:tmpl w:val="213E8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27705F"/>
    <w:multiLevelType w:val="hybridMultilevel"/>
    <w:tmpl w:val="6D8AC85A"/>
    <w:lvl w:ilvl="0" w:tplc="0D061708">
      <w:start w:val="1"/>
      <w:numFmt w:val="bullet"/>
      <w:lvlText w:val="-"/>
      <w:lvlJc w:val="left"/>
      <w:pPr>
        <w:tabs>
          <w:tab w:val="num" w:pos="1287"/>
        </w:tabs>
        <w:ind w:left="1004" w:hanging="358"/>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16215F"/>
    <w:multiLevelType w:val="hybridMultilevel"/>
    <w:tmpl w:val="E806CCF2"/>
    <w:lvl w:ilvl="0" w:tplc="527E2F7C">
      <w:start w:val="5"/>
      <w:numFmt w:val="bullet"/>
      <w:lvlText w:val="-"/>
      <w:lvlJc w:val="left"/>
      <w:pPr>
        <w:tabs>
          <w:tab w:val="num" w:pos="360"/>
        </w:tabs>
        <w:ind w:left="360" w:hanging="360"/>
      </w:pPr>
      <w:rPr>
        <w:rFonts w:ascii="Times New Roman" w:eastAsia="MS Mincho" w:hAnsi="Times New Roman" w:cs="Times New Roman" w:hint="default"/>
      </w:rPr>
    </w:lvl>
    <w:lvl w:ilvl="1" w:tplc="04060003">
      <w:start w:val="1"/>
      <w:numFmt w:val="bullet"/>
      <w:lvlText w:val="o"/>
      <w:lvlJc w:val="left"/>
      <w:pPr>
        <w:tabs>
          <w:tab w:val="num" w:pos="360"/>
        </w:tabs>
        <w:ind w:left="360" w:hanging="360"/>
      </w:pPr>
      <w:rPr>
        <w:rFonts w:ascii="Courier New" w:hAnsi="Courier New" w:cs="Courier New" w:hint="default"/>
      </w:rPr>
    </w:lvl>
    <w:lvl w:ilvl="2" w:tplc="04060003">
      <w:start w:val="1"/>
      <w:numFmt w:val="bullet"/>
      <w:lvlText w:val="o"/>
      <w:lvlJc w:val="left"/>
      <w:pPr>
        <w:tabs>
          <w:tab w:val="num" w:pos="1080"/>
        </w:tabs>
        <w:ind w:left="1080" w:hanging="360"/>
      </w:pPr>
      <w:rPr>
        <w:rFonts w:ascii="Courier New" w:hAnsi="Courier New" w:cs="Courier New" w:hint="default"/>
      </w:rPr>
    </w:lvl>
    <w:lvl w:ilvl="3" w:tplc="04060001" w:tentative="1">
      <w:start w:val="1"/>
      <w:numFmt w:val="bullet"/>
      <w:lvlText w:val=""/>
      <w:lvlJc w:val="left"/>
      <w:pPr>
        <w:tabs>
          <w:tab w:val="num" w:pos="1800"/>
        </w:tabs>
        <w:ind w:left="1800" w:hanging="360"/>
      </w:pPr>
      <w:rPr>
        <w:rFonts w:ascii="Symbol" w:hAnsi="Symbol" w:hint="default"/>
      </w:rPr>
    </w:lvl>
    <w:lvl w:ilvl="4" w:tplc="04060003" w:tentative="1">
      <w:start w:val="1"/>
      <w:numFmt w:val="bullet"/>
      <w:lvlText w:val="o"/>
      <w:lvlJc w:val="left"/>
      <w:pPr>
        <w:tabs>
          <w:tab w:val="num" w:pos="2520"/>
        </w:tabs>
        <w:ind w:left="2520" w:hanging="360"/>
      </w:pPr>
      <w:rPr>
        <w:rFonts w:ascii="Courier New" w:hAnsi="Courier New" w:cs="Courier New" w:hint="default"/>
      </w:rPr>
    </w:lvl>
    <w:lvl w:ilvl="5" w:tplc="04060005" w:tentative="1">
      <w:start w:val="1"/>
      <w:numFmt w:val="bullet"/>
      <w:lvlText w:val=""/>
      <w:lvlJc w:val="left"/>
      <w:pPr>
        <w:tabs>
          <w:tab w:val="num" w:pos="3240"/>
        </w:tabs>
        <w:ind w:left="3240" w:hanging="360"/>
      </w:pPr>
      <w:rPr>
        <w:rFonts w:ascii="Wingdings" w:hAnsi="Wingdings" w:hint="default"/>
      </w:rPr>
    </w:lvl>
    <w:lvl w:ilvl="6" w:tplc="04060001" w:tentative="1">
      <w:start w:val="1"/>
      <w:numFmt w:val="bullet"/>
      <w:lvlText w:val=""/>
      <w:lvlJc w:val="left"/>
      <w:pPr>
        <w:tabs>
          <w:tab w:val="num" w:pos="3960"/>
        </w:tabs>
        <w:ind w:left="3960" w:hanging="360"/>
      </w:pPr>
      <w:rPr>
        <w:rFonts w:ascii="Symbol" w:hAnsi="Symbol" w:hint="default"/>
      </w:rPr>
    </w:lvl>
    <w:lvl w:ilvl="7" w:tplc="04060003" w:tentative="1">
      <w:start w:val="1"/>
      <w:numFmt w:val="bullet"/>
      <w:lvlText w:val="o"/>
      <w:lvlJc w:val="left"/>
      <w:pPr>
        <w:tabs>
          <w:tab w:val="num" w:pos="4680"/>
        </w:tabs>
        <w:ind w:left="4680" w:hanging="360"/>
      </w:pPr>
      <w:rPr>
        <w:rFonts w:ascii="Courier New" w:hAnsi="Courier New" w:cs="Courier New" w:hint="default"/>
      </w:rPr>
    </w:lvl>
    <w:lvl w:ilvl="8" w:tplc="0406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226F3434"/>
    <w:multiLevelType w:val="hybridMultilevel"/>
    <w:tmpl w:val="F6244796"/>
    <w:lvl w:ilvl="0" w:tplc="5D2E0DA6">
      <w:numFmt w:val="bullet"/>
      <w:lvlText w:val="-"/>
      <w:lvlJc w:val="left"/>
      <w:pPr>
        <w:tabs>
          <w:tab w:val="num" w:pos="360"/>
        </w:tabs>
        <w:ind w:left="360" w:hanging="360"/>
      </w:pPr>
      <w:rPr>
        <w:rFonts w:ascii="Times New Roman" w:eastAsia="Times New Roman" w:hAnsi="Times New Roman" w:cs="Times New Roman" w:hint="default"/>
        <w:color w:val="auto"/>
      </w:rPr>
    </w:lvl>
    <w:lvl w:ilvl="1" w:tplc="04060003">
      <w:start w:val="1"/>
      <w:numFmt w:val="bullet"/>
      <w:lvlText w:val="o"/>
      <w:lvlJc w:val="left"/>
      <w:pPr>
        <w:tabs>
          <w:tab w:val="num" w:pos="360"/>
        </w:tabs>
        <w:ind w:left="360" w:hanging="360"/>
      </w:pPr>
      <w:rPr>
        <w:rFonts w:ascii="Courier New" w:hAnsi="Courier New" w:cs="Courier New" w:hint="default"/>
      </w:rPr>
    </w:lvl>
    <w:lvl w:ilvl="2" w:tplc="04060003">
      <w:start w:val="1"/>
      <w:numFmt w:val="bullet"/>
      <w:lvlText w:val="o"/>
      <w:lvlJc w:val="left"/>
      <w:pPr>
        <w:tabs>
          <w:tab w:val="num" w:pos="1080"/>
        </w:tabs>
        <w:ind w:left="1080" w:hanging="360"/>
      </w:pPr>
      <w:rPr>
        <w:rFonts w:ascii="Courier New" w:hAnsi="Courier New" w:cs="Courier New" w:hint="default"/>
      </w:rPr>
    </w:lvl>
    <w:lvl w:ilvl="3" w:tplc="04060001">
      <w:start w:val="1"/>
      <w:numFmt w:val="bullet"/>
      <w:lvlText w:val=""/>
      <w:lvlJc w:val="left"/>
      <w:pPr>
        <w:tabs>
          <w:tab w:val="num" w:pos="1800"/>
        </w:tabs>
        <w:ind w:left="1800" w:hanging="360"/>
      </w:pPr>
      <w:rPr>
        <w:rFonts w:ascii="Symbol" w:hAnsi="Symbol" w:hint="default"/>
      </w:rPr>
    </w:lvl>
    <w:lvl w:ilvl="4" w:tplc="04060003" w:tentative="1">
      <w:start w:val="1"/>
      <w:numFmt w:val="bullet"/>
      <w:lvlText w:val="o"/>
      <w:lvlJc w:val="left"/>
      <w:pPr>
        <w:tabs>
          <w:tab w:val="num" w:pos="2520"/>
        </w:tabs>
        <w:ind w:left="2520" w:hanging="360"/>
      </w:pPr>
      <w:rPr>
        <w:rFonts w:ascii="Courier New" w:hAnsi="Courier New" w:cs="Courier New" w:hint="default"/>
      </w:rPr>
    </w:lvl>
    <w:lvl w:ilvl="5" w:tplc="04060005" w:tentative="1">
      <w:start w:val="1"/>
      <w:numFmt w:val="bullet"/>
      <w:lvlText w:val=""/>
      <w:lvlJc w:val="left"/>
      <w:pPr>
        <w:tabs>
          <w:tab w:val="num" w:pos="3240"/>
        </w:tabs>
        <w:ind w:left="3240" w:hanging="360"/>
      </w:pPr>
      <w:rPr>
        <w:rFonts w:ascii="Wingdings" w:hAnsi="Wingdings" w:hint="default"/>
      </w:rPr>
    </w:lvl>
    <w:lvl w:ilvl="6" w:tplc="04060001" w:tentative="1">
      <w:start w:val="1"/>
      <w:numFmt w:val="bullet"/>
      <w:lvlText w:val=""/>
      <w:lvlJc w:val="left"/>
      <w:pPr>
        <w:tabs>
          <w:tab w:val="num" w:pos="3960"/>
        </w:tabs>
        <w:ind w:left="3960" w:hanging="360"/>
      </w:pPr>
      <w:rPr>
        <w:rFonts w:ascii="Symbol" w:hAnsi="Symbol" w:hint="default"/>
      </w:rPr>
    </w:lvl>
    <w:lvl w:ilvl="7" w:tplc="04060003" w:tentative="1">
      <w:start w:val="1"/>
      <w:numFmt w:val="bullet"/>
      <w:lvlText w:val="o"/>
      <w:lvlJc w:val="left"/>
      <w:pPr>
        <w:tabs>
          <w:tab w:val="num" w:pos="4680"/>
        </w:tabs>
        <w:ind w:left="4680" w:hanging="360"/>
      </w:pPr>
      <w:rPr>
        <w:rFonts w:ascii="Courier New" w:hAnsi="Courier New" w:cs="Courier New" w:hint="default"/>
      </w:rPr>
    </w:lvl>
    <w:lvl w:ilvl="8" w:tplc="0406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2CAF660D"/>
    <w:multiLevelType w:val="hybridMultilevel"/>
    <w:tmpl w:val="C2C8EAD2"/>
    <w:lvl w:ilvl="0" w:tplc="0DDE432A">
      <w:start w:val="1"/>
      <w:numFmt w:val="bullet"/>
      <w:lvlText w:val=""/>
      <w:lvlJc w:val="left"/>
      <w:pPr>
        <w:tabs>
          <w:tab w:val="num" w:pos="1212"/>
        </w:tabs>
        <w:ind w:left="1212" w:hanging="360"/>
      </w:pPr>
      <w:rPr>
        <w:rFonts w:ascii="Symbol" w:hAnsi="Symbol" w:hint="default"/>
        <w:color w:val="auto"/>
      </w:rPr>
    </w:lvl>
    <w:lvl w:ilvl="1" w:tplc="04060003">
      <w:start w:val="1"/>
      <w:numFmt w:val="bullet"/>
      <w:lvlText w:val="o"/>
      <w:lvlJc w:val="left"/>
      <w:pPr>
        <w:tabs>
          <w:tab w:val="num" w:pos="1648"/>
        </w:tabs>
        <w:ind w:left="1648" w:hanging="360"/>
      </w:pPr>
      <w:rPr>
        <w:rFonts w:ascii="Courier New" w:hAnsi="Courier New" w:cs="Courier New" w:hint="default"/>
      </w:rPr>
    </w:lvl>
    <w:lvl w:ilvl="2" w:tplc="04060005" w:tentative="1">
      <w:start w:val="1"/>
      <w:numFmt w:val="bullet"/>
      <w:lvlText w:val=""/>
      <w:lvlJc w:val="left"/>
      <w:pPr>
        <w:tabs>
          <w:tab w:val="num" w:pos="2368"/>
        </w:tabs>
        <w:ind w:left="2368" w:hanging="360"/>
      </w:pPr>
      <w:rPr>
        <w:rFonts w:ascii="Wingdings" w:hAnsi="Wingdings" w:hint="default"/>
      </w:rPr>
    </w:lvl>
    <w:lvl w:ilvl="3" w:tplc="04060001" w:tentative="1">
      <w:start w:val="1"/>
      <w:numFmt w:val="bullet"/>
      <w:lvlText w:val=""/>
      <w:lvlJc w:val="left"/>
      <w:pPr>
        <w:tabs>
          <w:tab w:val="num" w:pos="3088"/>
        </w:tabs>
        <w:ind w:left="3088" w:hanging="360"/>
      </w:pPr>
      <w:rPr>
        <w:rFonts w:ascii="Symbol" w:hAnsi="Symbol" w:hint="default"/>
      </w:rPr>
    </w:lvl>
    <w:lvl w:ilvl="4" w:tplc="04060003" w:tentative="1">
      <w:start w:val="1"/>
      <w:numFmt w:val="bullet"/>
      <w:lvlText w:val="o"/>
      <w:lvlJc w:val="left"/>
      <w:pPr>
        <w:tabs>
          <w:tab w:val="num" w:pos="3808"/>
        </w:tabs>
        <w:ind w:left="3808" w:hanging="360"/>
      </w:pPr>
      <w:rPr>
        <w:rFonts w:ascii="Courier New" w:hAnsi="Courier New" w:cs="Courier New" w:hint="default"/>
      </w:rPr>
    </w:lvl>
    <w:lvl w:ilvl="5" w:tplc="04060005" w:tentative="1">
      <w:start w:val="1"/>
      <w:numFmt w:val="bullet"/>
      <w:lvlText w:val=""/>
      <w:lvlJc w:val="left"/>
      <w:pPr>
        <w:tabs>
          <w:tab w:val="num" w:pos="4528"/>
        </w:tabs>
        <w:ind w:left="4528" w:hanging="360"/>
      </w:pPr>
      <w:rPr>
        <w:rFonts w:ascii="Wingdings" w:hAnsi="Wingdings" w:hint="default"/>
      </w:rPr>
    </w:lvl>
    <w:lvl w:ilvl="6" w:tplc="04060001" w:tentative="1">
      <w:start w:val="1"/>
      <w:numFmt w:val="bullet"/>
      <w:lvlText w:val=""/>
      <w:lvlJc w:val="left"/>
      <w:pPr>
        <w:tabs>
          <w:tab w:val="num" w:pos="5248"/>
        </w:tabs>
        <w:ind w:left="5248" w:hanging="360"/>
      </w:pPr>
      <w:rPr>
        <w:rFonts w:ascii="Symbol" w:hAnsi="Symbol" w:hint="default"/>
      </w:rPr>
    </w:lvl>
    <w:lvl w:ilvl="7" w:tplc="04060003" w:tentative="1">
      <w:start w:val="1"/>
      <w:numFmt w:val="bullet"/>
      <w:lvlText w:val="o"/>
      <w:lvlJc w:val="left"/>
      <w:pPr>
        <w:tabs>
          <w:tab w:val="num" w:pos="5968"/>
        </w:tabs>
        <w:ind w:left="5968" w:hanging="360"/>
      </w:pPr>
      <w:rPr>
        <w:rFonts w:ascii="Courier New" w:hAnsi="Courier New" w:cs="Courier New" w:hint="default"/>
      </w:rPr>
    </w:lvl>
    <w:lvl w:ilvl="8" w:tplc="04060005"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2D02725C"/>
    <w:multiLevelType w:val="hybridMultilevel"/>
    <w:tmpl w:val="13808614"/>
    <w:lvl w:ilvl="0" w:tplc="FFFFFFFF">
      <w:start w:val="3"/>
      <w:numFmt w:val="bullet"/>
      <w:lvlText w:val="-"/>
      <w:lvlJc w:val="left"/>
      <w:pPr>
        <w:ind w:left="1146" w:hanging="360"/>
      </w:p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2D34570E"/>
    <w:multiLevelType w:val="hybridMultilevel"/>
    <w:tmpl w:val="E74A86B4"/>
    <w:lvl w:ilvl="0" w:tplc="5D2E0DA6">
      <w:numFmt w:val="bullet"/>
      <w:lvlText w:val="-"/>
      <w:lvlJc w:val="left"/>
      <w:pPr>
        <w:tabs>
          <w:tab w:val="num" w:pos="1287"/>
        </w:tabs>
        <w:ind w:left="1287" w:hanging="360"/>
      </w:pPr>
      <w:rPr>
        <w:rFonts w:ascii="Times New Roman" w:eastAsia="Times New Roman" w:hAnsi="Times New Roman" w:cs="Times New Roman" w:hint="default"/>
      </w:rPr>
    </w:lvl>
    <w:lvl w:ilvl="1" w:tplc="04060003" w:tentative="1">
      <w:start w:val="1"/>
      <w:numFmt w:val="bullet"/>
      <w:lvlText w:val="o"/>
      <w:lvlJc w:val="left"/>
      <w:pPr>
        <w:tabs>
          <w:tab w:val="num" w:pos="2007"/>
        </w:tabs>
        <w:ind w:left="2007" w:hanging="360"/>
      </w:pPr>
      <w:rPr>
        <w:rFonts w:ascii="Courier New" w:hAnsi="Courier New" w:cs="Courier New" w:hint="default"/>
      </w:rPr>
    </w:lvl>
    <w:lvl w:ilvl="2" w:tplc="04060005" w:tentative="1">
      <w:start w:val="1"/>
      <w:numFmt w:val="bullet"/>
      <w:lvlText w:val=""/>
      <w:lvlJc w:val="left"/>
      <w:pPr>
        <w:tabs>
          <w:tab w:val="num" w:pos="2727"/>
        </w:tabs>
        <w:ind w:left="2727" w:hanging="360"/>
      </w:pPr>
      <w:rPr>
        <w:rFonts w:ascii="Wingdings" w:hAnsi="Wingdings" w:hint="default"/>
      </w:rPr>
    </w:lvl>
    <w:lvl w:ilvl="3" w:tplc="04060001" w:tentative="1">
      <w:start w:val="1"/>
      <w:numFmt w:val="bullet"/>
      <w:lvlText w:val=""/>
      <w:lvlJc w:val="left"/>
      <w:pPr>
        <w:tabs>
          <w:tab w:val="num" w:pos="3447"/>
        </w:tabs>
        <w:ind w:left="3447" w:hanging="360"/>
      </w:pPr>
      <w:rPr>
        <w:rFonts w:ascii="Symbol" w:hAnsi="Symbol" w:hint="default"/>
      </w:rPr>
    </w:lvl>
    <w:lvl w:ilvl="4" w:tplc="04060003" w:tentative="1">
      <w:start w:val="1"/>
      <w:numFmt w:val="bullet"/>
      <w:lvlText w:val="o"/>
      <w:lvlJc w:val="left"/>
      <w:pPr>
        <w:tabs>
          <w:tab w:val="num" w:pos="4167"/>
        </w:tabs>
        <w:ind w:left="4167" w:hanging="360"/>
      </w:pPr>
      <w:rPr>
        <w:rFonts w:ascii="Courier New" w:hAnsi="Courier New" w:cs="Courier New" w:hint="default"/>
      </w:rPr>
    </w:lvl>
    <w:lvl w:ilvl="5" w:tplc="04060005" w:tentative="1">
      <w:start w:val="1"/>
      <w:numFmt w:val="bullet"/>
      <w:lvlText w:val=""/>
      <w:lvlJc w:val="left"/>
      <w:pPr>
        <w:tabs>
          <w:tab w:val="num" w:pos="4887"/>
        </w:tabs>
        <w:ind w:left="4887" w:hanging="360"/>
      </w:pPr>
      <w:rPr>
        <w:rFonts w:ascii="Wingdings" w:hAnsi="Wingdings" w:hint="default"/>
      </w:rPr>
    </w:lvl>
    <w:lvl w:ilvl="6" w:tplc="04060001" w:tentative="1">
      <w:start w:val="1"/>
      <w:numFmt w:val="bullet"/>
      <w:lvlText w:val=""/>
      <w:lvlJc w:val="left"/>
      <w:pPr>
        <w:tabs>
          <w:tab w:val="num" w:pos="5607"/>
        </w:tabs>
        <w:ind w:left="5607" w:hanging="360"/>
      </w:pPr>
      <w:rPr>
        <w:rFonts w:ascii="Symbol" w:hAnsi="Symbol" w:hint="default"/>
      </w:rPr>
    </w:lvl>
    <w:lvl w:ilvl="7" w:tplc="04060003" w:tentative="1">
      <w:start w:val="1"/>
      <w:numFmt w:val="bullet"/>
      <w:lvlText w:val="o"/>
      <w:lvlJc w:val="left"/>
      <w:pPr>
        <w:tabs>
          <w:tab w:val="num" w:pos="6327"/>
        </w:tabs>
        <w:ind w:left="6327" w:hanging="360"/>
      </w:pPr>
      <w:rPr>
        <w:rFonts w:ascii="Courier New" w:hAnsi="Courier New" w:cs="Courier New" w:hint="default"/>
      </w:rPr>
    </w:lvl>
    <w:lvl w:ilvl="8" w:tplc="0406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74F17ED"/>
    <w:multiLevelType w:val="hybridMultilevel"/>
    <w:tmpl w:val="11B0056C"/>
    <w:lvl w:ilvl="0" w:tplc="602620A0">
      <w:numFmt w:val="bullet"/>
      <w:lvlText w:val="-"/>
      <w:lvlJc w:val="left"/>
      <w:pPr>
        <w:tabs>
          <w:tab w:val="num" w:pos="776"/>
        </w:tabs>
        <w:ind w:left="776" w:hanging="360"/>
      </w:pPr>
      <w:rPr>
        <w:rFonts w:ascii="Arial" w:eastAsia="Times New Roman" w:hAnsi="Arial" w:cs="Arial" w:hint="default"/>
        <w:b/>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6" w15:restartNumberingAfterBreak="0">
    <w:nsid w:val="38FC4975"/>
    <w:multiLevelType w:val="hybridMultilevel"/>
    <w:tmpl w:val="44502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140B8B"/>
    <w:multiLevelType w:val="hybridMultilevel"/>
    <w:tmpl w:val="0A62BF6C"/>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6A0995"/>
    <w:multiLevelType w:val="hybridMultilevel"/>
    <w:tmpl w:val="22E4F356"/>
    <w:lvl w:ilvl="0" w:tplc="1EA86166">
      <w:start w:val="2810"/>
      <w:numFmt w:val="bullet"/>
      <w:lvlText w:val=""/>
      <w:lvlJc w:val="left"/>
      <w:pPr>
        <w:tabs>
          <w:tab w:val="num" w:pos="780"/>
        </w:tabs>
        <w:ind w:left="780" w:hanging="420"/>
      </w:pPr>
      <w:rPr>
        <w:rFonts w:ascii="Wingdings" w:eastAsia="Times New Roman" w:hAnsi="Wingdings"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A259BF"/>
    <w:multiLevelType w:val="hybridMultilevel"/>
    <w:tmpl w:val="89002F6A"/>
    <w:lvl w:ilvl="0" w:tplc="602620A0">
      <w:numFmt w:val="bullet"/>
      <w:lvlText w:val="-"/>
      <w:lvlJc w:val="left"/>
      <w:pPr>
        <w:tabs>
          <w:tab w:val="num" w:pos="776"/>
        </w:tabs>
        <w:ind w:left="776" w:hanging="360"/>
      </w:pPr>
      <w:rPr>
        <w:rFonts w:ascii="Arial" w:eastAsia="Times New Roman" w:hAnsi="Arial" w:cs="Arial" w:hint="default"/>
        <w:b/>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30" w15:restartNumberingAfterBreak="0">
    <w:nsid w:val="45FC0D1D"/>
    <w:multiLevelType w:val="hybridMultilevel"/>
    <w:tmpl w:val="607A8E98"/>
    <w:lvl w:ilvl="0" w:tplc="FFFFFFFF">
      <w:start w:val="3"/>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6332BA"/>
    <w:multiLevelType w:val="multilevel"/>
    <w:tmpl w:val="8BF0E4C4"/>
    <w:lvl w:ilvl="0">
      <w:start w:val="10"/>
      <w:numFmt w:val="decimal"/>
      <w:lvlText w:val="%1."/>
      <w:lvlJc w:val="left"/>
      <w:pPr>
        <w:ind w:left="570" w:hanging="57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60235B"/>
    <w:multiLevelType w:val="hybridMultilevel"/>
    <w:tmpl w:val="1200DD3C"/>
    <w:lvl w:ilvl="0" w:tplc="5D2E0DA6">
      <w:numFmt w:val="bullet"/>
      <w:lvlText w:val="-"/>
      <w:lvlJc w:val="left"/>
      <w:pPr>
        <w:tabs>
          <w:tab w:val="num" w:pos="720"/>
        </w:tabs>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4573B4"/>
    <w:multiLevelType w:val="hybridMultilevel"/>
    <w:tmpl w:val="28B29CF8"/>
    <w:lvl w:ilvl="0" w:tplc="527E2F7C">
      <w:start w:val="5"/>
      <w:numFmt w:val="bullet"/>
      <w:lvlText w:val="-"/>
      <w:lvlJc w:val="left"/>
      <w:pPr>
        <w:tabs>
          <w:tab w:val="num" w:pos="360"/>
        </w:tabs>
        <w:ind w:left="360" w:hanging="360"/>
      </w:pPr>
      <w:rPr>
        <w:rFonts w:ascii="Times New Roman" w:eastAsia="MS Mincho" w:hAnsi="Times New Roman" w:cs="Times New Roman" w:hint="default"/>
      </w:rPr>
    </w:lvl>
    <w:lvl w:ilvl="1" w:tplc="04060003">
      <w:start w:val="1"/>
      <w:numFmt w:val="bullet"/>
      <w:lvlText w:val="o"/>
      <w:lvlJc w:val="left"/>
      <w:pPr>
        <w:tabs>
          <w:tab w:val="num" w:pos="360"/>
        </w:tabs>
        <w:ind w:left="360" w:hanging="360"/>
      </w:pPr>
      <w:rPr>
        <w:rFonts w:ascii="Courier New" w:hAnsi="Courier New" w:cs="Courier New" w:hint="default"/>
      </w:rPr>
    </w:lvl>
    <w:lvl w:ilvl="2" w:tplc="04060003">
      <w:start w:val="1"/>
      <w:numFmt w:val="bullet"/>
      <w:lvlText w:val="o"/>
      <w:lvlJc w:val="left"/>
      <w:pPr>
        <w:tabs>
          <w:tab w:val="num" w:pos="1080"/>
        </w:tabs>
        <w:ind w:left="1080" w:hanging="360"/>
      </w:pPr>
      <w:rPr>
        <w:rFonts w:ascii="Courier New" w:hAnsi="Courier New" w:cs="Courier New" w:hint="default"/>
      </w:rPr>
    </w:lvl>
    <w:lvl w:ilvl="3" w:tplc="04060001" w:tentative="1">
      <w:start w:val="1"/>
      <w:numFmt w:val="bullet"/>
      <w:lvlText w:val=""/>
      <w:lvlJc w:val="left"/>
      <w:pPr>
        <w:tabs>
          <w:tab w:val="num" w:pos="1800"/>
        </w:tabs>
        <w:ind w:left="1800" w:hanging="360"/>
      </w:pPr>
      <w:rPr>
        <w:rFonts w:ascii="Symbol" w:hAnsi="Symbol" w:hint="default"/>
      </w:rPr>
    </w:lvl>
    <w:lvl w:ilvl="4" w:tplc="04060003" w:tentative="1">
      <w:start w:val="1"/>
      <w:numFmt w:val="bullet"/>
      <w:lvlText w:val="o"/>
      <w:lvlJc w:val="left"/>
      <w:pPr>
        <w:tabs>
          <w:tab w:val="num" w:pos="2520"/>
        </w:tabs>
        <w:ind w:left="2520" w:hanging="360"/>
      </w:pPr>
      <w:rPr>
        <w:rFonts w:ascii="Courier New" w:hAnsi="Courier New" w:cs="Courier New" w:hint="default"/>
      </w:rPr>
    </w:lvl>
    <w:lvl w:ilvl="5" w:tplc="04060005" w:tentative="1">
      <w:start w:val="1"/>
      <w:numFmt w:val="bullet"/>
      <w:lvlText w:val=""/>
      <w:lvlJc w:val="left"/>
      <w:pPr>
        <w:tabs>
          <w:tab w:val="num" w:pos="3240"/>
        </w:tabs>
        <w:ind w:left="3240" w:hanging="360"/>
      </w:pPr>
      <w:rPr>
        <w:rFonts w:ascii="Wingdings" w:hAnsi="Wingdings" w:hint="default"/>
      </w:rPr>
    </w:lvl>
    <w:lvl w:ilvl="6" w:tplc="04060001" w:tentative="1">
      <w:start w:val="1"/>
      <w:numFmt w:val="bullet"/>
      <w:lvlText w:val=""/>
      <w:lvlJc w:val="left"/>
      <w:pPr>
        <w:tabs>
          <w:tab w:val="num" w:pos="3960"/>
        </w:tabs>
        <w:ind w:left="3960" w:hanging="360"/>
      </w:pPr>
      <w:rPr>
        <w:rFonts w:ascii="Symbol" w:hAnsi="Symbol" w:hint="default"/>
      </w:rPr>
    </w:lvl>
    <w:lvl w:ilvl="7" w:tplc="04060003" w:tentative="1">
      <w:start w:val="1"/>
      <w:numFmt w:val="bullet"/>
      <w:lvlText w:val="o"/>
      <w:lvlJc w:val="left"/>
      <w:pPr>
        <w:tabs>
          <w:tab w:val="num" w:pos="4680"/>
        </w:tabs>
        <w:ind w:left="4680" w:hanging="360"/>
      </w:pPr>
      <w:rPr>
        <w:rFonts w:ascii="Courier New" w:hAnsi="Courier New" w:cs="Courier New" w:hint="default"/>
      </w:rPr>
    </w:lvl>
    <w:lvl w:ilvl="8" w:tplc="0406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4BAB356C"/>
    <w:multiLevelType w:val="hybridMultilevel"/>
    <w:tmpl w:val="0778C7AE"/>
    <w:lvl w:ilvl="0" w:tplc="F9DE4284">
      <w:start w:val="3"/>
      <w:numFmt w:val="upperLetter"/>
      <w:pStyle w:val="EMEA2a"/>
      <w:lvlText w:val="%1."/>
      <w:lvlJc w:val="left"/>
      <w:pPr>
        <w:ind w:left="360" w:hanging="360"/>
      </w:pPr>
      <w:rPr>
        <w:rFonts w:cs="Times New Roman" w:hint="default"/>
        <w:b/>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35" w15:restartNumberingAfterBreak="0">
    <w:nsid w:val="50D957F2"/>
    <w:multiLevelType w:val="hybridMultilevel"/>
    <w:tmpl w:val="37C26292"/>
    <w:lvl w:ilvl="0" w:tplc="0809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316832"/>
    <w:multiLevelType w:val="hybridMultilevel"/>
    <w:tmpl w:val="0F0CA474"/>
    <w:lvl w:ilvl="0" w:tplc="5D2E0DA6">
      <w:numFmt w:val="bullet"/>
      <w:lvlText w:val="-"/>
      <w:lvlJc w:val="left"/>
      <w:pPr>
        <w:tabs>
          <w:tab w:val="num" w:pos="720"/>
        </w:tabs>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A92750"/>
    <w:multiLevelType w:val="hybridMultilevel"/>
    <w:tmpl w:val="BAD64060"/>
    <w:lvl w:ilvl="0" w:tplc="FFFFFFFF">
      <w:start w:val="1"/>
      <w:numFmt w:val="bullet"/>
      <w:lvlText w:val=""/>
      <w:lvlJc w:val="left"/>
      <w:pPr>
        <w:tabs>
          <w:tab w:val="num" w:pos="11152"/>
        </w:tabs>
        <w:ind w:left="11152" w:hanging="360"/>
      </w:pPr>
      <w:rPr>
        <w:rFonts w:ascii="Symbol" w:hAnsi="Symbol" w:hint="default"/>
      </w:rPr>
    </w:lvl>
    <w:lvl w:ilvl="1" w:tplc="FFFFFFFF">
      <w:start w:val="1"/>
      <w:numFmt w:val="bullet"/>
      <w:lvlText w:val="o"/>
      <w:lvlJc w:val="left"/>
      <w:pPr>
        <w:tabs>
          <w:tab w:val="num" w:pos="11872"/>
        </w:tabs>
        <w:ind w:left="11872" w:hanging="360"/>
      </w:pPr>
      <w:rPr>
        <w:rFonts w:ascii="Courier New" w:hAnsi="Courier New" w:hint="default"/>
      </w:rPr>
    </w:lvl>
    <w:lvl w:ilvl="2" w:tplc="FFFFFFFF" w:tentative="1">
      <w:start w:val="1"/>
      <w:numFmt w:val="bullet"/>
      <w:lvlText w:val=""/>
      <w:lvlJc w:val="left"/>
      <w:pPr>
        <w:tabs>
          <w:tab w:val="num" w:pos="12592"/>
        </w:tabs>
        <w:ind w:left="12592" w:hanging="360"/>
      </w:pPr>
      <w:rPr>
        <w:rFonts w:ascii="Wingdings" w:hAnsi="Wingdings" w:hint="default"/>
      </w:rPr>
    </w:lvl>
    <w:lvl w:ilvl="3" w:tplc="FFFFFFFF" w:tentative="1">
      <w:start w:val="1"/>
      <w:numFmt w:val="bullet"/>
      <w:lvlText w:val=""/>
      <w:lvlJc w:val="left"/>
      <w:pPr>
        <w:tabs>
          <w:tab w:val="num" w:pos="13312"/>
        </w:tabs>
        <w:ind w:left="13312" w:hanging="360"/>
      </w:pPr>
      <w:rPr>
        <w:rFonts w:ascii="Symbol" w:hAnsi="Symbol" w:hint="default"/>
      </w:rPr>
    </w:lvl>
    <w:lvl w:ilvl="4" w:tplc="FFFFFFFF" w:tentative="1">
      <w:start w:val="1"/>
      <w:numFmt w:val="bullet"/>
      <w:lvlText w:val="o"/>
      <w:lvlJc w:val="left"/>
      <w:pPr>
        <w:tabs>
          <w:tab w:val="num" w:pos="14032"/>
        </w:tabs>
        <w:ind w:left="14032" w:hanging="360"/>
      </w:pPr>
      <w:rPr>
        <w:rFonts w:ascii="Courier New" w:hAnsi="Courier New" w:hint="default"/>
      </w:rPr>
    </w:lvl>
    <w:lvl w:ilvl="5" w:tplc="FFFFFFFF" w:tentative="1">
      <w:start w:val="1"/>
      <w:numFmt w:val="bullet"/>
      <w:lvlText w:val=""/>
      <w:lvlJc w:val="left"/>
      <w:pPr>
        <w:tabs>
          <w:tab w:val="num" w:pos="14752"/>
        </w:tabs>
        <w:ind w:left="14752" w:hanging="360"/>
      </w:pPr>
      <w:rPr>
        <w:rFonts w:ascii="Wingdings" w:hAnsi="Wingdings" w:hint="default"/>
      </w:rPr>
    </w:lvl>
    <w:lvl w:ilvl="6" w:tplc="FFFFFFFF" w:tentative="1">
      <w:start w:val="1"/>
      <w:numFmt w:val="bullet"/>
      <w:lvlText w:val=""/>
      <w:lvlJc w:val="left"/>
      <w:pPr>
        <w:tabs>
          <w:tab w:val="num" w:pos="15472"/>
        </w:tabs>
        <w:ind w:left="15472" w:hanging="360"/>
      </w:pPr>
      <w:rPr>
        <w:rFonts w:ascii="Symbol" w:hAnsi="Symbol" w:hint="default"/>
      </w:rPr>
    </w:lvl>
    <w:lvl w:ilvl="7" w:tplc="FFFFFFFF" w:tentative="1">
      <w:start w:val="1"/>
      <w:numFmt w:val="bullet"/>
      <w:lvlText w:val="o"/>
      <w:lvlJc w:val="left"/>
      <w:pPr>
        <w:tabs>
          <w:tab w:val="num" w:pos="16192"/>
        </w:tabs>
        <w:ind w:left="16192" w:hanging="360"/>
      </w:pPr>
      <w:rPr>
        <w:rFonts w:ascii="Courier New" w:hAnsi="Courier New" w:hint="default"/>
      </w:rPr>
    </w:lvl>
    <w:lvl w:ilvl="8" w:tplc="FFFFFFFF" w:tentative="1">
      <w:start w:val="1"/>
      <w:numFmt w:val="bullet"/>
      <w:lvlText w:val=""/>
      <w:lvlJc w:val="left"/>
      <w:pPr>
        <w:tabs>
          <w:tab w:val="num" w:pos="16912"/>
        </w:tabs>
        <w:ind w:left="16912" w:hanging="360"/>
      </w:pPr>
      <w:rPr>
        <w:rFonts w:ascii="Wingdings" w:hAnsi="Wingdings" w:hint="default"/>
      </w:rPr>
    </w:lvl>
  </w:abstractNum>
  <w:abstractNum w:abstractNumId="39" w15:restartNumberingAfterBreak="0">
    <w:nsid w:val="631A2FC6"/>
    <w:multiLevelType w:val="hybridMultilevel"/>
    <w:tmpl w:val="E4D42D04"/>
    <w:lvl w:ilvl="0" w:tplc="5D2E0DA6">
      <w:numFmt w:val="bullet"/>
      <w:lvlText w:val="-"/>
      <w:lvlJc w:val="left"/>
      <w:pPr>
        <w:tabs>
          <w:tab w:val="num" w:pos="1004"/>
        </w:tabs>
        <w:ind w:left="1004" w:hanging="360"/>
      </w:pPr>
      <w:rPr>
        <w:rFonts w:ascii="Times New Roman" w:eastAsia="Times New Roman" w:hAnsi="Times New Roman" w:cs="Times New Roman"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61286"/>
    <w:multiLevelType w:val="hybridMultilevel"/>
    <w:tmpl w:val="1884DFF0"/>
    <w:lvl w:ilvl="0" w:tplc="0DDE432A">
      <w:start w:val="1"/>
      <w:numFmt w:val="bullet"/>
      <w:lvlText w:val=""/>
      <w:lvlJc w:val="left"/>
      <w:pPr>
        <w:tabs>
          <w:tab w:val="num" w:pos="360"/>
        </w:tabs>
        <w:ind w:left="360" w:hanging="360"/>
      </w:pPr>
      <w:rPr>
        <w:rFonts w:ascii="Symbol" w:hAnsi="Symbol" w:hint="default"/>
        <w:color w:val="auto"/>
      </w:rPr>
    </w:lvl>
    <w:lvl w:ilvl="1" w:tplc="04060003">
      <w:start w:val="1"/>
      <w:numFmt w:val="bullet"/>
      <w:lvlText w:val="o"/>
      <w:lvlJc w:val="left"/>
      <w:pPr>
        <w:tabs>
          <w:tab w:val="num" w:pos="796"/>
        </w:tabs>
        <w:ind w:left="796" w:hanging="360"/>
      </w:pPr>
      <w:rPr>
        <w:rFonts w:ascii="Courier New" w:hAnsi="Courier New" w:cs="Courier New" w:hint="default"/>
      </w:rPr>
    </w:lvl>
    <w:lvl w:ilvl="2" w:tplc="04060005" w:tentative="1">
      <w:start w:val="1"/>
      <w:numFmt w:val="bullet"/>
      <w:lvlText w:val=""/>
      <w:lvlJc w:val="left"/>
      <w:pPr>
        <w:tabs>
          <w:tab w:val="num" w:pos="1516"/>
        </w:tabs>
        <w:ind w:left="1516" w:hanging="360"/>
      </w:pPr>
      <w:rPr>
        <w:rFonts w:ascii="Wingdings" w:hAnsi="Wingdings" w:hint="default"/>
      </w:rPr>
    </w:lvl>
    <w:lvl w:ilvl="3" w:tplc="04060001" w:tentative="1">
      <w:start w:val="1"/>
      <w:numFmt w:val="bullet"/>
      <w:lvlText w:val=""/>
      <w:lvlJc w:val="left"/>
      <w:pPr>
        <w:tabs>
          <w:tab w:val="num" w:pos="2236"/>
        </w:tabs>
        <w:ind w:left="2236" w:hanging="360"/>
      </w:pPr>
      <w:rPr>
        <w:rFonts w:ascii="Symbol" w:hAnsi="Symbol" w:hint="default"/>
      </w:rPr>
    </w:lvl>
    <w:lvl w:ilvl="4" w:tplc="04060003" w:tentative="1">
      <w:start w:val="1"/>
      <w:numFmt w:val="bullet"/>
      <w:lvlText w:val="o"/>
      <w:lvlJc w:val="left"/>
      <w:pPr>
        <w:tabs>
          <w:tab w:val="num" w:pos="2956"/>
        </w:tabs>
        <w:ind w:left="2956" w:hanging="360"/>
      </w:pPr>
      <w:rPr>
        <w:rFonts w:ascii="Courier New" w:hAnsi="Courier New" w:cs="Courier New" w:hint="default"/>
      </w:rPr>
    </w:lvl>
    <w:lvl w:ilvl="5" w:tplc="04060005" w:tentative="1">
      <w:start w:val="1"/>
      <w:numFmt w:val="bullet"/>
      <w:lvlText w:val=""/>
      <w:lvlJc w:val="left"/>
      <w:pPr>
        <w:tabs>
          <w:tab w:val="num" w:pos="3676"/>
        </w:tabs>
        <w:ind w:left="3676" w:hanging="360"/>
      </w:pPr>
      <w:rPr>
        <w:rFonts w:ascii="Wingdings" w:hAnsi="Wingdings" w:hint="default"/>
      </w:rPr>
    </w:lvl>
    <w:lvl w:ilvl="6" w:tplc="04060001" w:tentative="1">
      <w:start w:val="1"/>
      <w:numFmt w:val="bullet"/>
      <w:lvlText w:val=""/>
      <w:lvlJc w:val="left"/>
      <w:pPr>
        <w:tabs>
          <w:tab w:val="num" w:pos="4396"/>
        </w:tabs>
        <w:ind w:left="4396" w:hanging="360"/>
      </w:pPr>
      <w:rPr>
        <w:rFonts w:ascii="Symbol" w:hAnsi="Symbol" w:hint="default"/>
      </w:rPr>
    </w:lvl>
    <w:lvl w:ilvl="7" w:tplc="04060003" w:tentative="1">
      <w:start w:val="1"/>
      <w:numFmt w:val="bullet"/>
      <w:lvlText w:val="o"/>
      <w:lvlJc w:val="left"/>
      <w:pPr>
        <w:tabs>
          <w:tab w:val="num" w:pos="5116"/>
        </w:tabs>
        <w:ind w:left="5116" w:hanging="360"/>
      </w:pPr>
      <w:rPr>
        <w:rFonts w:ascii="Courier New" w:hAnsi="Courier New" w:cs="Courier New" w:hint="default"/>
      </w:rPr>
    </w:lvl>
    <w:lvl w:ilvl="8" w:tplc="04060005" w:tentative="1">
      <w:start w:val="1"/>
      <w:numFmt w:val="bullet"/>
      <w:lvlText w:val=""/>
      <w:lvlJc w:val="left"/>
      <w:pPr>
        <w:tabs>
          <w:tab w:val="num" w:pos="5836"/>
        </w:tabs>
        <w:ind w:left="5836" w:hanging="360"/>
      </w:pPr>
      <w:rPr>
        <w:rFonts w:ascii="Wingdings" w:hAnsi="Wingdings" w:hint="default"/>
      </w:rPr>
    </w:lvl>
  </w:abstractNum>
  <w:abstractNum w:abstractNumId="41" w15:restartNumberingAfterBreak="0">
    <w:nsid w:val="6D703FBC"/>
    <w:multiLevelType w:val="hybridMultilevel"/>
    <w:tmpl w:val="29643112"/>
    <w:lvl w:ilvl="0" w:tplc="0809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830F87"/>
    <w:multiLevelType w:val="hybridMultilevel"/>
    <w:tmpl w:val="B748C848"/>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871C09"/>
    <w:multiLevelType w:val="hybridMultilevel"/>
    <w:tmpl w:val="E200CD42"/>
    <w:lvl w:ilvl="0" w:tplc="FFFFFFFF">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5BE3DC8"/>
    <w:multiLevelType w:val="hybridMultilevel"/>
    <w:tmpl w:val="E7D0A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A2374BE"/>
    <w:multiLevelType w:val="singleLevel"/>
    <w:tmpl w:val="BFACC518"/>
    <w:lvl w:ilvl="0">
      <w:start w:val="1"/>
      <w:numFmt w:val="bullet"/>
      <w:lvlText w:val=""/>
      <w:lvlJc w:val="left"/>
      <w:pPr>
        <w:tabs>
          <w:tab w:val="num" w:pos="1134"/>
        </w:tabs>
        <w:ind w:left="1134" w:hanging="794"/>
      </w:pPr>
      <w:rPr>
        <w:rFonts w:ascii="Symbol" w:hAnsi="Symbol" w:hint="default"/>
      </w:rPr>
    </w:lvl>
  </w:abstractNum>
  <w:abstractNum w:abstractNumId="47" w15:restartNumberingAfterBreak="0">
    <w:nsid w:val="7F6E6AA8"/>
    <w:multiLevelType w:val="hybridMultilevel"/>
    <w:tmpl w:val="D59A3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57494">
    <w:abstractNumId w:val="10"/>
    <w:lvlOverride w:ilvl="0">
      <w:lvl w:ilvl="0">
        <w:start w:val="1"/>
        <w:numFmt w:val="bullet"/>
        <w:lvlText w:val=""/>
        <w:lvlJc w:val="left"/>
        <w:pPr>
          <w:ind w:left="360" w:hanging="360"/>
        </w:pPr>
        <w:rPr>
          <w:rFonts w:ascii="Symbol" w:hAnsi="Symbol" w:hint="default"/>
        </w:rPr>
      </w:lvl>
    </w:lvlOverride>
  </w:num>
  <w:num w:numId="2" w16cid:durableId="2134329236">
    <w:abstractNumId w:val="38"/>
  </w:num>
  <w:num w:numId="3" w16cid:durableId="1267495597">
    <w:abstractNumId w:val="39"/>
  </w:num>
  <w:num w:numId="4" w16cid:durableId="1708867548">
    <w:abstractNumId w:val="24"/>
  </w:num>
  <w:num w:numId="5" w16cid:durableId="1382900618">
    <w:abstractNumId w:val="22"/>
  </w:num>
  <w:num w:numId="6" w16cid:durableId="1696610624">
    <w:abstractNumId w:val="31"/>
  </w:num>
  <w:num w:numId="7" w16cid:durableId="12838043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851798191">
    <w:abstractNumId w:val="26"/>
  </w:num>
  <w:num w:numId="9" w16cid:durableId="581254155">
    <w:abstractNumId w:val="10"/>
    <w:lvlOverride w:ilvl="0">
      <w:lvl w:ilvl="0">
        <w:start w:val="3"/>
        <w:numFmt w:val="bullet"/>
        <w:lvlText w:val="-"/>
        <w:lvlJc w:val="left"/>
        <w:pPr>
          <w:ind w:left="360" w:hanging="360"/>
        </w:pPr>
      </w:lvl>
    </w:lvlOverride>
  </w:num>
  <w:num w:numId="10" w16cid:durableId="2021731540">
    <w:abstractNumId w:val="10"/>
    <w:lvlOverride w:ilvl="0">
      <w:lvl w:ilvl="0">
        <w:start w:val="1"/>
        <w:numFmt w:val="bullet"/>
        <w:lvlText w:val="-"/>
        <w:legacy w:legacy="1" w:legacySpace="0" w:legacyIndent="360"/>
        <w:lvlJc w:val="left"/>
        <w:pPr>
          <w:ind w:left="360" w:hanging="360"/>
        </w:pPr>
      </w:lvl>
    </w:lvlOverride>
  </w:num>
  <w:num w:numId="11" w16cid:durableId="385833462">
    <w:abstractNumId w:val="46"/>
  </w:num>
  <w:num w:numId="12" w16cid:durableId="1067069285">
    <w:abstractNumId w:val="41"/>
  </w:num>
  <w:num w:numId="13" w16cid:durableId="850874711">
    <w:abstractNumId w:val="35"/>
  </w:num>
  <w:num w:numId="14" w16cid:durableId="2108497072">
    <w:abstractNumId w:val="27"/>
  </w:num>
  <w:num w:numId="15" w16cid:durableId="997423891">
    <w:abstractNumId w:val="40"/>
  </w:num>
  <w:num w:numId="16" w16cid:durableId="2123375652">
    <w:abstractNumId w:val="16"/>
  </w:num>
  <w:num w:numId="17" w16cid:durableId="436370188">
    <w:abstractNumId w:val="28"/>
  </w:num>
  <w:num w:numId="18" w16cid:durableId="1960456988">
    <w:abstractNumId w:val="21"/>
  </w:num>
  <w:num w:numId="19" w16cid:durableId="264507209">
    <w:abstractNumId w:val="19"/>
  </w:num>
  <w:num w:numId="20" w16cid:durableId="827943349">
    <w:abstractNumId w:val="15"/>
  </w:num>
  <w:num w:numId="21" w16cid:durableId="1768772597">
    <w:abstractNumId w:val="13"/>
  </w:num>
  <w:num w:numId="22" w16cid:durableId="1728798371">
    <w:abstractNumId w:val="25"/>
  </w:num>
  <w:num w:numId="23" w16cid:durableId="1394817642">
    <w:abstractNumId w:val="29"/>
  </w:num>
  <w:num w:numId="24" w16cid:durableId="885458488">
    <w:abstractNumId w:val="11"/>
  </w:num>
  <w:num w:numId="25" w16cid:durableId="2061785106">
    <w:abstractNumId w:val="34"/>
  </w:num>
  <w:num w:numId="26" w16cid:durableId="919829068">
    <w:abstractNumId w:val="43"/>
  </w:num>
  <w:num w:numId="27" w16cid:durableId="1177841560">
    <w:abstractNumId w:val="36"/>
  </w:num>
  <w:num w:numId="28" w16cid:durableId="1968243318">
    <w:abstractNumId w:val="45"/>
  </w:num>
  <w:num w:numId="29" w16cid:durableId="203980194">
    <w:abstractNumId w:val="44"/>
  </w:num>
  <w:num w:numId="30" w16cid:durableId="966735142">
    <w:abstractNumId w:val="33"/>
  </w:num>
  <w:num w:numId="31" w16cid:durableId="84694176">
    <w:abstractNumId w:val="20"/>
  </w:num>
  <w:num w:numId="32" w16cid:durableId="1185249033">
    <w:abstractNumId w:val="9"/>
  </w:num>
  <w:num w:numId="33" w16cid:durableId="2014723684">
    <w:abstractNumId w:val="7"/>
  </w:num>
  <w:num w:numId="34" w16cid:durableId="1355157356">
    <w:abstractNumId w:val="6"/>
  </w:num>
  <w:num w:numId="35" w16cid:durableId="2065594089">
    <w:abstractNumId w:val="5"/>
  </w:num>
  <w:num w:numId="36" w16cid:durableId="66541960">
    <w:abstractNumId w:val="4"/>
  </w:num>
  <w:num w:numId="37" w16cid:durableId="1233005817">
    <w:abstractNumId w:val="8"/>
  </w:num>
  <w:num w:numId="38" w16cid:durableId="626470455">
    <w:abstractNumId w:val="3"/>
  </w:num>
  <w:num w:numId="39" w16cid:durableId="642928823">
    <w:abstractNumId w:val="2"/>
  </w:num>
  <w:num w:numId="40" w16cid:durableId="1652834107">
    <w:abstractNumId w:val="1"/>
  </w:num>
  <w:num w:numId="41" w16cid:durableId="1386176909">
    <w:abstractNumId w:val="0"/>
  </w:num>
  <w:num w:numId="42" w16cid:durableId="2021201771">
    <w:abstractNumId w:val="42"/>
  </w:num>
  <w:num w:numId="43" w16cid:durableId="2003271393">
    <w:abstractNumId w:val="14"/>
  </w:num>
  <w:num w:numId="44" w16cid:durableId="1345549473">
    <w:abstractNumId w:val="12"/>
  </w:num>
  <w:num w:numId="45" w16cid:durableId="2063871046">
    <w:abstractNumId w:val="32"/>
  </w:num>
  <w:num w:numId="46" w16cid:durableId="434060589">
    <w:abstractNumId w:val="47"/>
  </w:num>
  <w:num w:numId="47" w16cid:durableId="1971938833">
    <w:abstractNumId w:val="37"/>
  </w:num>
  <w:num w:numId="48" w16cid:durableId="427043626">
    <w:abstractNumId w:val="21"/>
  </w:num>
  <w:num w:numId="49" w16cid:durableId="669598111">
    <w:abstractNumId w:val="18"/>
  </w:num>
  <w:num w:numId="50" w16cid:durableId="1991707851">
    <w:abstractNumId w:val="17"/>
  </w:num>
  <w:num w:numId="51" w16cid:durableId="477263148">
    <w:abstractNumId w:val="23"/>
  </w:num>
  <w:num w:numId="52" w16cid:durableId="444734942">
    <w:abstractNumId w:val="3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10113c6a-a240-4d7c-a7cc-f1fd0d64e9f7" w:val=" "/>
    <w:docVar w:name="VAULT_ND_75b7acfe-c302-4809-b5d4-1dbafc926c2a" w:val=" "/>
    <w:docVar w:name="VAULT_ND_760903fa-4000-44a6-b3c2-98a70ab94305" w:val=" "/>
    <w:docVar w:name="VAULT_ND_8c1a2d59-ce1e-461e-8011-cde673aa8be6" w:val=" "/>
    <w:docVar w:name="VAULT_ND_c1cb38a8-2b5b-4191-abed-94e57232e778" w:val=" "/>
    <w:docVar w:name="VAULT_ND_c52bf7a5-752e-48db-a312-c3def415fe67" w:val=" "/>
    <w:docVar w:name="vault_nd_dbc9bac5-d537-4d7a-a69c-0e5d6c4bf0df" w:val=" "/>
    <w:docVar w:name="vault_nd_dffe9f2d-e2e3-4220-b422-eee5e9eb0903" w:val=" "/>
    <w:docVar w:name="VAULT_ND_ee1623ee-bcfb-4899-bc14-f2a9d9534218" w:val=" "/>
  </w:docVars>
  <w:rsids>
    <w:rsidRoot w:val="0042033C"/>
    <w:rsid w:val="000000B3"/>
    <w:rsid w:val="00001A34"/>
    <w:rsid w:val="00002251"/>
    <w:rsid w:val="00004762"/>
    <w:rsid w:val="00007380"/>
    <w:rsid w:val="000105E2"/>
    <w:rsid w:val="00015743"/>
    <w:rsid w:val="000178B7"/>
    <w:rsid w:val="000238DF"/>
    <w:rsid w:val="00031C12"/>
    <w:rsid w:val="000342B3"/>
    <w:rsid w:val="00035B4C"/>
    <w:rsid w:val="00037F56"/>
    <w:rsid w:val="0004043A"/>
    <w:rsid w:val="00046772"/>
    <w:rsid w:val="00050A2B"/>
    <w:rsid w:val="00054339"/>
    <w:rsid w:val="000546CE"/>
    <w:rsid w:val="0005531C"/>
    <w:rsid w:val="00077D08"/>
    <w:rsid w:val="00081C8B"/>
    <w:rsid w:val="00083DF8"/>
    <w:rsid w:val="0008567E"/>
    <w:rsid w:val="0009204B"/>
    <w:rsid w:val="00093625"/>
    <w:rsid w:val="000975D9"/>
    <w:rsid w:val="000A6957"/>
    <w:rsid w:val="000B528A"/>
    <w:rsid w:val="000C4D2C"/>
    <w:rsid w:val="000C5255"/>
    <w:rsid w:val="000D4071"/>
    <w:rsid w:val="000E2597"/>
    <w:rsid w:val="000E2BB7"/>
    <w:rsid w:val="000E41B0"/>
    <w:rsid w:val="000F5AA8"/>
    <w:rsid w:val="000F7C24"/>
    <w:rsid w:val="00100D03"/>
    <w:rsid w:val="00101AA9"/>
    <w:rsid w:val="00101D5A"/>
    <w:rsid w:val="001072F7"/>
    <w:rsid w:val="00110AC3"/>
    <w:rsid w:val="00115573"/>
    <w:rsid w:val="00117BFB"/>
    <w:rsid w:val="001234D7"/>
    <w:rsid w:val="00130D9B"/>
    <w:rsid w:val="00142E4C"/>
    <w:rsid w:val="00145CF3"/>
    <w:rsid w:val="001622EA"/>
    <w:rsid w:val="00163890"/>
    <w:rsid w:val="00171981"/>
    <w:rsid w:val="00172076"/>
    <w:rsid w:val="00174D7D"/>
    <w:rsid w:val="00181681"/>
    <w:rsid w:val="00182149"/>
    <w:rsid w:val="00183FF4"/>
    <w:rsid w:val="001846B7"/>
    <w:rsid w:val="00191271"/>
    <w:rsid w:val="00192A5E"/>
    <w:rsid w:val="00196E7E"/>
    <w:rsid w:val="001B7201"/>
    <w:rsid w:val="001B7EC8"/>
    <w:rsid w:val="001C2ACC"/>
    <w:rsid w:val="001D70CA"/>
    <w:rsid w:val="001D7DB3"/>
    <w:rsid w:val="001E2265"/>
    <w:rsid w:val="001F337A"/>
    <w:rsid w:val="001F48D9"/>
    <w:rsid w:val="00201B90"/>
    <w:rsid w:val="00201B9A"/>
    <w:rsid w:val="00213F45"/>
    <w:rsid w:val="00214F94"/>
    <w:rsid w:val="002309A2"/>
    <w:rsid w:val="00231E05"/>
    <w:rsid w:val="00234FCA"/>
    <w:rsid w:val="002403D1"/>
    <w:rsid w:val="002410A0"/>
    <w:rsid w:val="00246FD5"/>
    <w:rsid w:val="0025048D"/>
    <w:rsid w:val="002508D6"/>
    <w:rsid w:val="00254D3F"/>
    <w:rsid w:val="00255F1C"/>
    <w:rsid w:val="002608C2"/>
    <w:rsid w:val="00261083"/>
    <w:rsid w:val="0027352A"/>
    <w:rsid w:val="0028553D"/>
    <w:rsid w:val="00293656"/>
    <w:rsid w:val="00296BDB"/>
    <w:rsid w:val="002B4A94"/>
    <w:rsid w:val="002D0A69"/>
    <w:rsid w:val="002E0EEE"/>
    <w:rsid w:val="002E7368"/>
    <w:rsid w:val="002F2FC8"/>
    <w:rsid w:val="002F5A4E"/>
    <w:rsid w:val="002F6643"/>
    <w:rsid w:val="002F7463"/>
    <w:rsid w:val="003013A0"/>
    <w:rsid w:val="00304EF0"/>
    <w:rsid w:val="00305819"/>
    <w:rsid w:val="0030586C"/>
    <w:rsid w:val="00310A4E"/>
    <w:rsid w:val="0031256E"/>
    <w:rsid w:val="00330D29"/>
    <w:rsid w:val="00331764"/>
    <w:rsid w:val="00332BD6"/>
    <w:rsid w:val="0034655A"/>
    <w:rsid w:val="00347C76"/>
    <w:rsid w:val="00350D9A"/>
    <w:rsid w:val="0035158B"/>
    <w:rsid w:val="00354D32"/>
    <w:rsid w:val="00360004"/>
    <w:rsid w:val="0037305B"/>
    <w:rsid w:val="00380DAF"/>
    <w:rsid w:val="0038657B"/>
    <w:rsid w:val="003930D8"/>
    <w:rsid w:val="00395E30"/>
    <w:rsid w:val="003A309E"/>
    <w:rsid w:val="003B7372"/>
    <w:rsid w:val="003B79C9"/>
    <w:rsid w:val="003C78BA"/>
    <w:rsid w:val="003D649D"/>
    <w:rsid w:val="003E5AFF"/>
    <w:rsid w:val="004004A8"/>
    <w:rsid w:val="00402DFC"/>
    <w:rsid w:val="004032C4"/>
    <w:rsid w:val="0040557C"/>
    <w:rsid w:val="00413371"/>
    <w:rsid w:val="004140B2"/>
    <w:rsid w:val="00417607"/>
    <w:rsid w:val="0042033C"/>
    <w:rsid w:val="00424B7F"/>
    <w:rsid w:val="00451361"/>
    <w:rsid w:val="004602FB"/>
    <w:rsid w:val="004608DF"/>
    <w:rsid w:val="00461B23"/>
    <w:rsid w:val="00471A9B"/>
    <w:rsid w:val="00474492"/>
    <w:rsid w:val="004758BA"/>
    <w:rsid w:val="00475B31"/>
    <w:rsid w:val="00496558"/>
    <w:rsid w:val="004A571D"/>
    <w:rsid w:val="004A7223"/>
    <w:rsid w:val="004C0642"/>
    <w:rsid w:val="004D381F"/>
    <w:rsid w:val="004E0E44"/>
    <w:rsid w:val="004E4BF7"/>
    <w:rsid w:val="004F32E5"/>
    <w:rsid w:val="004F4E9E"/>
    <w:rsid w:val="004F64B8"/>
    <w:rsid w:val="004F6A3B"/>
    <w:rsid w:val="0050061A"/>
    <w:rsid w:val="0050512B"/>
    <w:rsid w:val="00505265"/>
    <w:rsid w:val="005069EB"/>
    <w:rsid w:val="00513CD5"/>
    <w:rsid w:val="0051717E"/>
    <w:rsid w:val="005204FF"/>
    <w:rsid w:val="00523BD7"/>
    <w:rsid w:val="00527C44"/>
    <w:rsid w:val="00530209"/>
    <w:rsid w:val="0053354D"/>
    <w:rsid w:val="0054661C"/>
    <w:rsid w:val="005474B9"/>
    <w:rsid w:val="005500E1"/>
    <w:rsid w:val="0055374F"/>
    <w:rsid w:val="00555878"/>
    <w:rsid w:val="0056055D"/>
    <w:rsid w:val="005710D1"/>
    <w:rsid w:val="005713A7"/>
    <w:rsid w:val="00580043"/>
    <w:rsid w:val="00581E64"/>
    <w:rsid w:val="00583D57"/>
    <w:rsid w:val="005946DD"/>
    <w:rsid w:val="00597E90"/>
    <w:rsid w:val="005A4CE3"/>
    <w:rsid w:val="005B0B6E"/>
    <w:rsid w:val="005B0E10"/>
    <w:rsid w:val="005B294F"/>
    <w:rsid w:val="005B3021"/>
    <w:rsid w:val="005B7150"/>
    <w:rsid w:val="005C128A"/>
    <w:rsid w:val="005C31BD"/>
    <w:rsid w:val="005C46F8"/>
    <w:rsid w:val="005C7EF0"/>
    <w:rsid w:val="005D547E"/>
    <w:rsid w:val="005E08CA"/>
    <w:rsid w:val="005E6A40"/>
    <w:rsid w:val="005E6DBF"/>
    <w:rsid w:val="005E713C"/>
    <w:rsid w:val="005F2C7D"/>
    <w:rsid w:val="005F65F6"/>
    <w:rsid w:val="0060313A"/>
    <w:rsid w:val="00604C7D"/>
    <w:rsid w:val="00621618"/>
    <w:rsid w:val="00626274"/>
    <w:rsid w:val="006341B5"/>
    <w:rsid w:val="006342CA"/>
    <w:rsid w:val="00640896"/>
    <w:rsid w:val="006551E3"/>
    <w:rsid w:val="0066023F"/>
    <w:rsid w:val="006608CB"/>
    <w:rsid w:val="006651EC"/>
    <w:rsid w:val="00670234"/>
    <w:rsid w:val="00672FBA"/>
    <w:rsid w:val="00685670"/>
    <w:rsid w:val="00686CD2"/>
    <w:rsid w:val="0069012C"/>
    <w:rsid w:val="0069198A"/>
    <w:rsid w:val="006923A6"/>
    <w:rsid w:val="0069424B"/>
    <w:rsid w:val="006945F2"/>
    <w:rsid w:val="006949E0"/>
    <w:rsid w:val="00694C19"/>
    <w:rsid w:val="006A069F"/>
    <w:rsid w:val="006A15EA"/>
    <w:rsid w:val="006A452B"/>
    <w:rsid w:val="006B44E6"/>
    <w:rsid w:val="006B4842"/>
    <w:rsid w:val="006B4E09"/>
    <w:rsid w:val="006B523B"/>
    <w:rsid w:val="006C330E"/>
    <w:rsid w:val="006C3B1A"/>
    <w:rsid w:val="006C4259"/>
    <w:rsid w:val="006C4857"/>
    <w:rsid w:val="006D4F7D"/>
    <w:rsid w:val="006E3EA0"/>
    <w:rsid w:val="006E4A33"/>
    <w:rsid w:val="006F445D"/>
    <w:rsid w:val="00701952"/>
    <w:rsid w:val="00712C64"/>
    <w:rsid w:val="0071646B"/>
    <w:rsid w:val="00720DFD"/>
    <w:rsid w:val="00733798"/>
    <w:rsid w:val="00740C53"/>
    <w:rsid w:val="007415F9"/>
    <w:rsid w:val="0074319D"/>
    <w:rsid w:val="00761CB9"/>
    <w:rsid w:val="007633DB"/>
    <w:rsid w:val="0076732E"/>
    <w:rsid w:val="00767D69"/>
    <w:rsid w:val="0077452B"/>
    <w:rsid w:val="00774FAB"/>
    <w:rsid w:val="00776C45"/>
    <w:rsid w:val="0078024E"/>
    <w:rsid w:val="00781688"/>
    <w:rsid w:val="0079491D"/>
    <w:rsid w:val="00794A53"/>
    <w:rsid w:val="007B130F"/>
    <w:rsid w:val="007B3BB9"/>
    <w:rsid w:val="007B71B9"/>
    <w:rsid w:val="007D587B"/>
    <w:rsid w:val="007D6124"/>
    <w:rsid w:val="007D6659"/>
    <w:rsid w:val="007E0174"/>
    <w:rsid w:val="007E72D2"/>
    <w:rsid w:val="00801A9A"/>
    <w:rsid w:val="00803F99"/>
    <w:rsid w:val="008111F3"/>
    <w:rsid w:val="00811639"/>
    <w:rsid w:val="00812332"/>
    <w:rsid w:val="00820D22"/>
    <w:rsid w:val="00831415"/>
    <w:rsid w:val="00832FE5"/>
    <w:rsid w:val="0083562E"/>
    <w:rsid w:val="0084306B"/>
    <w:rsid w:val="00850E96"/>
    <w:rsid w:val="00852EA6"/>
    <w:rsid w:val="00857EB2"/>
    <w:rsid w:val="00860D0C"/>
    <w:rsid w:val="0086225D"/>
    <w:rsid w:val="008651F9"/>
    <w:rsid w:val="00884FC2"/>
    <w:rsid w:val="00886C58"/>
    <w:rsid w:val="00886CD1"/>
    <w:rsid w:val="00895135"/>
    <w:rsid w:val="008B580D"/>
    <w:rsid w:val="008C0136"/>
    <w:rsid w:val="008C3473"/>
    <w:rsid w:val="008D03E5"/>
    <w:rsid w:val="008E4388"/>
    <w:rsid w:val="008F3BA3"/>
    <w:rsid w:val="008F7EC4"/>
    <w:rsid w:val="009012A4"/>
    <w:rsid w:val="0091374A"/>
    <w:rsid w:val="00922130"/>
    <w:rsid w:val="00924866"/>
    <w:rsid w:val="009250D2"/>
    <w:rsid w:val="00944747"/>
    <w:rsid w:val="009458D5"/>
    <w:rsid w:val="00950A83"/>
    <w:rsid w:val="009515D2"/>
    <w:rsid w:val="00952A8C"/>
    <w:rsid w:val="0095360C"/>
    <w:rsid w:val="00957F0D"/>
    <w:rsid w:val="00960D3F"/>
    <w:rsid w:val="00980544"/>
    <w:rsid w:val="0098176A"/>
    <w:rsid w:val="00985CF8"/>
    <w:rsid w:val="00986F84"/>
    <w:rsid w:val="00990365"/>
    <w:rsid w:val="00994B87"/>
    <w:rsid w:val="009973F8"/>
    <w:rsid w:val="009A2590"/>
    <w:rsid w:val="009A5B55"/>
    <w:rsid w:val="009A6C38"/>
    <w:rsid w:val="009B7366"/>
    <w:rsid w:val="009C0F62"/>
    <w:rsid w:val="009C1A82"/>
    <w:rsid w:val="009C6E6A"/>
    <w:rsid w:val="009D2A4C"/>
    <w:rsid w:val="009D466F"/>
    <w:rsid w:val="009D5852"/>
    <w:rsid w:val="009D66DB"/>
    <w:rsid w:val="009D7F03"/>
    <w:rsid w:val="009E080F"/>
    <w:rsid w:val="009E17F8"/>
    <w:rsid w:val="009F3C57"/>
    <w:rsid w:val="009F5366"/>
    <w:rsid w:val="009F5726"/>
    <w:rsid w:val="009F70E9"/>
    <w:rsid w:val="00A01D9E"/>
    <w:rsid w:val="00A01E54"/>
    <w:rsid w:val="00A05C8C"/>
    <w:rsid w:val="00A069CD"/>
    <w:rsid w:val="00A07A5F"/>
    <w:rsid w:val="00A244DD"/>
    <w:rsid w:val="00A357C0"/>
    <w:rsid w:val="00A40631"/>
    <w:rsid w:val="00A45230"/>
    <w:rsid w:val="00A4731C"/>
    <w:rsid w:val="00A54019"/>
    <w:rsid w:val="00A603B4"/>
    <w:rsid w:val="00A60B41"/>
    <w:rsid w:val="00A62788"/>
    <w:rsid w:val="00A64902"/>
    <w:rsid w:val="00A752B8"/>
    <w:rsid w:val="00A81188"/>
    <w:rsid w:val="00A937A2"/>
    <w:rsid w:val="00A94DF3"/>
    <w:rsid w:val="00A97FC3"/>
    <w:rsid w:val="00AA39B3"/>
    <w:rsid w:val="00AA5DAE"/>
    <w:rsid w:val="00AA7978"/>
    <w:rsid w:val="00AB547E"/>
    <w:rsid w:val="00AC1409"/>
    <w:rsid w:val="00AC7BF8"/>
    <w:rsid w:val="00AD3709"/>
    <w:rsid w:val="00AD68C4"/>
    <w:rsid w:val="00AE1D52"/>
    <w:rsid w:val="00AE1F4C"/>
    <w:rsid w:val="00AE4569"/>
    <w:rsid w:val="00AE7093"/>
    <w:rsid w:val="00B00A87"/>
    <w:rsid w:val="00B12B40"/>
    <w:rsid w:val="00B241C6"/>
    <w:rsid w:val="00B2595E"/>
    <w:rsid w:val="00B27EC8"/>
    <w:rsid w:val="00B341E2"/>
    <w:rsid w:val="00B458DE"/>
    <w:rsid w:val="00B55154"/>
    <w:rsid w:val="00B617CA"/>
    <w:rsid w:val="00B70B8F"/>
    <w:rsid w:val="00B725C7"/>
    <w:rsid w:val="00B76175"/>
    <w:rsid w:val="00B817DA"/>
    <w:rsid w:val="00B81B4A"/>
    <w:rsid w:val="00B92094"/>
    <w:rsid w:val="00B92F9D"/>
    <w:rsid w:val="00B977BD"/>
    <w:rsid w:val="00BA0A69"/>
    <w:rsid w:val="00BA5780"/>
    <w:rsid w:val="00BB0BE8"/>
    <w:rsid w:val="00BB1119"/>
    <w:rsid w:val="00BB22F5"/>
    <w:rsid w:val="00BB2D46"/>
    <w:rsid w:val="00BB3CD6"/>
    <w:rsid w:val="00BC23BD"/>
    <w:rsid w:val="00BD7EE6"/>
    <w:rsid w:val="00BE397F"/>
    <w:rsid w:val="00BE7516"/>
    <w:rsid w:val="00BF4AAF"/>
    <w:rsid w:val="00BF67CE"/>
    <w:rsid w:val="00C001B8"/>
    <w:rsid w:val="00C11935"/>
    <w:rsid w:val="00C206B0"/>
    <w:rsid w:val="00C21D53"/>
    <w:rsid w:val="00C33E57"/>
    <w:rsid w:val="00C35827"/>
    <w:rsid w:val="00C36ED3"/>
    <w:rsid w:val="00C40C6E"/>
    <w:rsid w:val="00C4678C"/>
    <w:rsid w:val="00C60E9D"/>
    <w:rsid w:val="00C63E8F"/>
    <w:rsid w:val="00C649AD"/>
    <w:rsid w:val="00C6510B"/>
    <w:rsid w:val="00C730F4"/>
    <w:rsid w:val="00C751C8"/>
    <w:rsid w:val="00C772A3"/>
    <w:rsid w:val="00C848C2"/>
    <w:rsid w:val="00C8537D"/>
    <w:rsid w:val="00C85842"/>
    <w:rsid w:val="00C85A7C"/>
    <w:rsid w:val="00C92E65"/>
    <w:rsid w:val="00C936A1"/>
    <w:rsid w:val="00CB0793"/>
    <w:rsid w:val="00CD4013"/>
    <w:rsid w:val="00CE3711"/>
    <w:rsid w:val="00CE4572"/>
    <w:rsid w:val="00CF1CDB"/>
    <w:rsid w:val="00CF3A31"/>
    <w:rsid w:val="00D11EBC"/>
    <w:rsid w:val="00D13CB6"/>
    <w:rsid w:val="00D14B4D"/>
    <w:rsid w:val="00D361BF"/>
    <w:rsid w:val="00D40343"/>
    <w:rsid w:val="00D43A97"/>
    <w:rsid w:val="00D51272"/>
    <w:rsid w:val="00D6391A"/>
    <w:rsid w:val="00D63CF3"/>
    <w:rsid w:val="00D66A24"/>
    <w:rsid w:val="00D7162F"/>
    <w:rsid w:val="00D73ADB"/>
    <w:rsid w:val="00D814D9"/>
    <w:rsid w:val="00D833E3"/>
    <w:rsid w:val="00D8665C"/>
    <w:rsid w:val="00D867F6"/>
    <w:rsid w:val="00D87584"/>
    <w:rsid w:val="00DA32FE"/>
    <w:rsid w:val="00DA6FF6"/>
    <w:rsid w:val="00DB442A"/>
    <w:rsid w:val="00DB4CEF"/>
    <w:rsid w:val="00DB5054"/>
    <w:rsid w:val="00DB5948"/>
    <w:rsid w:val="00DD6429"/>
    <w:rsid w:val="00DE5AE5"/>
    <w:rsid w:val="00DF1E7F"/>
    <w:rsid w:val="00DF20B0"/>
    <w:rsid w:val="00DF3730"/>
    <w:rsid w:val="00DF3922"/>
    <w:rsid w:val="00DF6AEC"/>
    <w:rsid w:val="00E015EF"/>
    <w:rsid w:val="00E01E49"/>
    <w:rsid w:val="00E06E85"/>
    <w:rsid w:val="00E12EEC"/>
    <w:rsid w:val="00E131C6"/>
    <w:rsid w:val="00E1509D"/>
    <w:rsid w:val="00E16A10"/>
    <w:rsid w:val="00E17C36"/>
    <w:rsid w:val="00E26891"/>
    <w:rsid w:val="00E27DED"/>
    <w:rsid w:val="00E32EF8"/>
    <w:rsid w:val="00E363DD"/>
    <w:rsid w:val="00E36A58"/>
    <w:rsid w:val="00E40E45"/>
    <w:rsid w:val="00E437CA"/>
    <w:rsid w:val="00E46757"/>
    <w:rsid w:val="00E50F4C"/>
    <w:rsid w:val="00E51C4D"/>
    <w:rsid w:val="00E63D1D"/>
    <w:rsid w:val="00E71DF6"/>
    <w:rsid w:val="00E759AB"/>
    <w:rsid w:val="00E75BD9"/>
    <w:rsid w:val="00E84921"/>
    <w:rsid w:val="00E90E7D"/>
    <w:rsid w:val="00E92D93"/>
    <w:rsid w:val="00E93CC5"/>
    <w:rsid w:val="00E94C8A"/>
    <w:rsid w:val="00E9630F"/>
    <w:rsid w:val="00EA38C1"/>
    <w:rsid w:val="00EA57FA"/>
    <w:rsid w:val="00EA70DB"/>
    <w:rsid w:val="00EC4738"/>
    <w:rsid w:val="00ED0C96"/>
    <w:rsid w:val="00ED5CB5"/>
    <w:rsid w:val="00ED7E98"/>
    <w:rsid w:val="00EE006B"/>
    <w:rsid w:val="00EE1BB8"/>
    <w:rsid w:val="00EF153E"/>
    <w:rsid w:val="00EF32D8"/>
    <w:rsid w:val="00F04FED"/>
    <w:rsid w:val="00F068C1"/>
    <w:rsid w:val="00F070EA"/>
    <w:rsid w:val="00F1076B"/>
    <w:rsid w:val="00F1176C"/>
    <w:rsid w:val="00F2224D"/>
    <w:rsid w:val="00F23FCC"/>
    <w:rsid w:val="00F34E41"/>
    <w:rsid w:val="00F356B2"/>
    <w:rsid w:val="00F40DA6"/>
    <w:rsid w:val="00F4179F"/>
    <w:rsid w:val="00F43E40"/>
    <w:rsid w:val="00F53728"/>
    <w:rsid w:val="00F55723"/>
    <w:rsid w:val="00F56095"/>
    <w:rsid w:val="00F6238F"/>
    <w:rsid w:val="00F72A39"/>
    <w:rsid w:val="00F74C4E"/>
    <w:rsid w:val="00F75F5B"/>
    <w:rsid w:val="00F80D7E"/>
    <w:rsid w:val="00F96A17"/>
    <w:rsid w:val="00F97F80"/>
    <w:rsid w:val="00FA2268"/>
    <w:rsid w:val="00FB12C5"/>
    <w:rsid w:val="00FB3E2E"/>
    <w:rsid w:val="00FB59C8"/>
    <w:rsid w:val="00FC1060"/>
    <w:rsid w:val="00FD55FC"/>
    <w:rsid w:val="00FD6EC5"/>
    <w:rsid w:val="00FE1972"/>
    <w:rsid w:val="00FE46D8"/>
    <w:rsid w:val="00FE63EA"/>
    <w:rsid w:val="00FF60C7"/>
    <w:rsid w:val="00FF74F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EF3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0B3"/>
    <w:pPr>
      <w:widowControl w:val="0"/>
    </w:pPr>
    <w:rPr>
      <w:rFonts w:eastAsia="Times New Roman"/>
      <w:snapToGrid w:val="0"/>
      <w:sz w:val="22"/>
      <w:lang w:eastAsia="da-DK"/>
    </w:rPr>
  </w:style>
  <w:style w:type="paragraph" w:styleId="Heading1">
    <w:name w:val="heading 1"/>
    <w:basedOn w:val="Normal"/>
    <w:next w:val="Normal"/>
    <w:qFormat/>
    <w:rsid w:val="00BB3C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FE63E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E63EA"/>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E63EA"/>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E63EA"/>
    <w:pPr>
      <w:spacing w:before="240" w:after="60"/>
      <w:outlineLvl w:val="4"/>
    </w:pPr>
    <w:rPr>
      <w:rFonts w:ascii="Calibri" w:hAnsi="Calibri"/>
      <w:b/>
      <w:bCs/>
      <w:i/>
      <w:iCs/>
      <w:sz w:val="26"/>
      <w:szCs w:val="26"/>
    </w:rPr>
  </w:style>
  <w:style w:type="paragraph" w:styleId="Heading6">
    <w:name w:val="heading 6"/>
    <w:basedOn w:val="Normal"/>
    <w:next w:val="Normal"/>
    <w:qFormat/>
    <w:rsid w:val="00DF6AEC"/>
    <w:pPr>
      <w:keepNext/>
      <w:tabs>
        <w:tab w:val="left" w:pos="567"/>
        <w:tab w:val="left" w:pos="680"/>
        <w:tab w:val="left" w:pos="2400"/>
        <w:tab w:val="left" w:pos="7280"/>
      </w:tabs>
      <w:ind w:right="-29"/>
      <w:outlineLvl w:val="5"/>
    </w:pPr>
    <w:rPr>
      <w:b/>
    </w:rPr>
  </w:style>
  <w:style w:type="paragraph" w:styleId="Heading7">
    <w:name w:val="heading 7"/>
    <w:basedOn w:val="Normal"/>
    <w:next w:val="Normal"/>
    <w:link w:val="Heading7Char"/>
    <w:semiHidden/>
    <w:unhideWhenUsed/>
    <w:qFormat/>
    <w:rsid w:val="00FE63EA"/>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FE63EA"/>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FE63EA"/>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2033C"/>
    <w:pPr>
      <w:tabs>
        <w:tab w:val="left" w:pos="567"/>
      </w:tabs>
      <w:ind w:right="-29"/>
    </w:pPr>
    <w:rPr>
      <w:lang w:val="da-DK"/>
    </w:rPr>
  </w:style>
  <w:style w:type="paragraph" w:styleId="BalloonText">
    <w:name w:val="Balloon Text"/>
    <w:basedOn w:val="Normal"/>
    <w:semiHidden/>
    <w:rsid w:val="0042033C"/>
    <w:rPr>
      <w:rFonts w:ascii="Tahoma" w:hAnsi="Tahoma" w:cs="Tahoma"/>
      <w:sz w:val="16"/>
      <w:szCs w:val="16"/>
    </w:rPr>
  </w:style>
  <w:style w:type="character" w:styleId="Hyperlink">
    <w:name w:val="Hyperlink"/>
    <w:rsid w:val="00DF6AEC"/>
    <w:rPr>
      <w:color w:val="0000FF"/>
      <w:u w:val="single"/>
    </w:rPr>
  </w:style>
  <w:style w:type="paragraph" w:styleId="BodyText3">
    <w:name w:val="Body Text 3"/>
    <w:basedOn w:val="Normal"/>
    <w:rsid w:val="00E63D1D"/>
    <w:pPr>
      <w:spacing w:after="120"/>
    </w:pPr>
    <w:rPr>
      <w:sz w:val="16"/>
      <w:szCs w:val="16"/>
    </w:rPr>
  </w:style>
  <w:style w:type="paragraph" w:customStyle="1" w:styleId="EMEATableLeft">
    <w:name w:val="EMEA Table Left"/>
    <w:basedOn w:val="Normal"/>
    <w:rsid w:val="00E63D1D"/>
    <w:pPr>
      <w:keepNext/>
      <w:keepLines/>
      <w:widowControl/>
    </w:pPr>
    <w:rPr>
      <w:snapToGrid/>
      <w:lang w:val="en-GB" w:eastAsia="en-US"/>
    </w:rPr>
  </w:style>
  <w:style w:type="character" w:styleId="CommentReference">
    <w:name w:val="annotation reference"/>
    <w:semiHidden/>
    <w:rsid w:val="00E63D1D"/>
    <w:rPr>
      <w:sz w:val="16"/>
      <w:szCs w:val="16"/>
    </w:rPr>
  </w:style>
  <w:style w:type="paragraph" w:styleId="CommentText">
    <w:name w:val="annotation text"/>
    <w:basedOn w:val="Normal"/>
    <w:semiHidden/>
    <w:rsid w:val="00E63D1D"/>
  </w:style>
  <w:style w:type="paragraph" w:customStyle="1" w:styleId="TblTextCenter">
    <w:name w:val="Tbl Text Center"/>
    <w:basedOn w:val="Normal"/>
    <w:rsid w:val="00BB3CD6"/>
    <w:pPr>
      <w:widowControl/>
      <w:spacing w:before="60" w:after="60"/>
      <w:jc w:val="center"/>
    </w:pPr>
    <w:rPr>
      <w:rFonts w:ascii="Arial Narrow" w:hAnsi="Arial Narrow"/>
      <w:snapToGrid/>
      <w:sz w:val="20"/>
      <w:lang w:eastAsia="en-US"/>
    </w:rPr>
  </w:style>
  <w:style w:type="paragraph" w:customStyle="1" w:styleId="TblHeadingCenter">
    <w:name w:val="Tbl Heading Center"/>
    <w:basedOn w:val="Normal"/>
    <w:rsid w:val="00BB3CD6"/>
    <w:pPr>
      <w:widowControl/>
      <w:spacing w:before="60" w:after="60"/>
      <w:jc w:val="center"/>
    </w:pPr>
    <w:rPr>
      <w:rFonts w:ascii="Arial" w:hAnsi="Arial"/>
      <w:b/>
      <w:snapToGrid/>
      <w:sz w:val="20"/>
      <w:lang w:eastAsia="en-US"/>
    </w:rPr>
  </w:style>
  <w:style w:type="paragraph" w:customStyle="1" w:styleId="TableHeading">
    <w:name w:val="Table Heading"/>
    <w:basedOn w:val="Heading1"/>
    <w:rsid w:val="00BB3CD6"/>
    <w:pPr>
      <w:widowControl/>
      <w:tabs>
        <w:tab w:val="left" w:pos="360"/>
      </w:tabs>
      <w:autoSpaceDE w:val="0"/>
      <w:autoSpaceDN w:val="0"/>
      <w:adjustRightInd w:val="0"/>
      <w:spacing w:before="0" w:after="120"/>
    </w:pPr>
    <w:rPr>
      <w:rFonts w:eastAsia="MS Mincho"/>
      <w:snapToGrid/>
      <w:kern w:val="0"/>
      <w:sz w:val="24"/>
      <w:szCs w:val="16"/>
      <w:lang w:eastAsia="en-US"/>
    </w:rPr>
  </w:style>
  <w:style w:type="paragraph" w:customStyle="1" w:styleId="TITRAA">
    <w:name w:val="TITRA A"/>
    <w:basedOn w:val="Normal"/>
    <w:rsid w:val="00C751C8"/>
    <w:pPr>
      <w:tabs>
        <w:tab w:val="left" w:pos="-720"/>
      </w:tabs>
      <w:suppressAutoHyphens/>
      <w:jc w:val="center"/>
      <w:outlineLvl w:val="0"/>
    </w:pPr>
    <w:rPr>
      <w:b/>
      <w:lang w:val="da-DK"/>
    </w:rPr>
  </w:style>
  <w:style w:type="paragraph" w:customStyle="1" w:styleId="TITRAB">
    <w:name w:val="TITRA B"/>
    <w:basedOn w:val="Normal"/>
    <w:rsid w:val="00C751C8"/>
    <w:pPr>
      <w:tabs>
        <w:tab w:val="left" w:pos="567"/>
      </w:tabs>
      <w:suppressAutoHyphens/>
      <w:ind w:left="567" w:hanging="567"/>
    </w:pPr>
    <w:rPr>
      <w:b/>
      <w:lang w:val="sv-SE"/>
    </w:rPr>
  </w:style>
  <w:style w:type="character" w:customStyle="1" w:styleId="longtext">
    <w:name w:val="long_text"/>
    <w:basedOn w:val="DefaultParagraphFont"/>
    <w:rsid w:val="00E26891"/>
  </w:style>
  <w:style w:type="paragraph" w:styleId="CommentSubject">
    <w:name w:val="annotation subject"/>
    <w:basedOn w:val="CommentText"/>
    <w:next w:val="CommentText"/>
    <w:semiHidden/>
    <w:rsid w:val="005E6A40"/>
    <w:rPr>
      <w:b/>
      <w:bCs/>
      <w:sz w:val="20"/>
    </w:rPr>
  </w:style>
  <w:style w:type="character" w:styleId="EndnoteReference">
    <w:name w:val="endnote reference"/>
    <w:semiHidden/>
    <w:rsid w:val="00994B87"/>
    <w:rPr>
      <w:sz w:val="20"/>
      <w:vertAlign w:val="superscript"/>
    </w:rPr>
  </w:style>
  <w:style w:type="paragraph" w:styleId="Header">
    <w:name w:val="header"/>
    <w:basedOn w:val="Normal"/>
    <w:link w:val="HeaderChar"/>
    <w:rsid w:val="00A64902"/>
    <w:pPr>
      <w:tabs>
        <w:tab w:val="center" w:pos="4819"/>
        <w:tab w:val="right" w:pos="9638"/>
      </w:tabs>
    </w:pPr>
  </w:style>
  <w:style w:type="character" w:customStyle="1" w:styleId="HeaderChar">
    <w:name w:val="Header Char"/>
    <w:link w:val="Header"/>
    <w:rsid w:val="00A64902"/>
    <w:rPr>
      <w:rFonts w:eastAsia="Times New Roman"/>
      <w:snapToGrid w:val="0"/>
      <w:sz w:val="22"/>
      <w:lang w:val="en-US"/>
    </w:rPr>
  </w:style>
  <w:style w:type="paragraph" w:styleId="Footer">
    <w:name w:val="footer"/>
    <w:basedOn w:val="Normal"/>
    <w:link w:val="FooterChar"/>
    <w:uiPriority w:val="99"/>
    <w:rsid w:val="00A64902"/>
    <w:pPr>
      <w:tabs>
        <w:tab w:val="center" w:pos="4819"/>
        <w:tab w:val="right" w:pos="9638"/>
      </w:tabs>
    </w:pPr>
  </w:style>
  <w:style w:type="character" w:customStyle="1" w:styleId="FooterChar">
    <w:name w:val="Footer Char"/>
    <w:link w:val="Footer"/>
    <w:uiPriority w:val="99"/>
    <w:rsid w:val="00A64902"/>
    <w:rPr>
      <w:rFonts w:eastAsia="Times New Roman"/>
      <w:snapToGrid w:val="0"/>
      <w:sz w:val="22"/>
      <w:lang w:val="en-US"/>
    </w:rPr>
  </w:style>
  <w:style w:type="paragraph" w:customStyle="1" w:styleId="EMEA2">
    <w:name w:val="EMEA 2"/>
    <w:basedOn w:val="Normal"/>
    <w:rsid w:val="00D51272"/>
    <w:pPr>
      <w:tabs>
        <w:tab w:val="left" w:pos="567"/>
      </w:tabs>
      <w:suppressAutoHyphens/>
      <w:ind w:left="567" w:hanging="567"/>
    </w:pPr>
    <w:rPr>
      <w:b/>
      <w:lang w:val="sv-SE"/>
    </w:rPr>
  </w:style>
  <w:style w:type="paragraph" w:styleId="Revision">
    <w:name w:val="Revision"/>
    <w:hidden/>
    <w:uiPriority w:val="99"/>
    <w:semiHidden/>
    <w:rsid w:val="001E2265"/>
    <w:rPr>
      <w:rFonts w:eastAsia="Times New Roman"/>
      <w:snapToGrid w:val="0"/>
      <w:sz w:val="22"/>
      <w:lang w:eastAsia="da-DK"/>
    </w:rPr>
  </w:style>
  <w:style w:type="paragraph" w:customStyle="1" w:styleId="EMEA1">
    <w:name w:val="EMEA 1"/>
    <w:basedOn w:val="TITRAA"/>
    <w:qFormat/>
    <w:rsid w:val="00DF20B0"/>
  </w:style>
  <w:style w:type="paragraph" w:customStyle="1" w:styleId="EMEA2a">
    <w:name w:val="EMEA 2a"/>
    <w:basedOn w:val="Normal"/>
    <w:qFormat/>
    <w:rsid w:val="00DF20B0"/>
    <w:pPr>
      <w:widowControl/>
      <w:numPr>
        <w:numId w:val="25"/>
      </w:numPr>
      <w:suppressAutoHyphens/>
      <w:ind w:left="709" w:hanging="709"/>
    </w:pPr>
    <w:rPr>
      <w:b/>
      <w:noProof/>
      <w:szCs w:val="24"/>
      <w:lang w:val="da-DK"/>
    </w:rPr>
  </w:style>
  <w:style w:type="paragraph" w:styleId="Bibliography">
    <w:name w:val="Bibliography"/>
    <w:basedOn w:val="Normal"/>
    <w:next w:val="Normal"/>
    <w:uiPriority w:val="37"/>
    <w:semiHidden/>
    <w:unhideWhenUsed/>
    <w:rsid w:val="00FE63EA"/>
  </w:style>
  <w:style w:type="paragraph" w:styleId="BlockText">
    <w:name w:val="Block Text"/>
    <w:basedOn w:val="Normal"/>
    <w:rsid w:val="00FE63EA"/>
    <w:pPr>
      <w:spacing w:after="120"/>
      <w:ind w:left="1440" w:right="1440"/>
    </w:pPr>
  </w:style>
  <w:style w:type="paragraph" w:styleId="BodyText">
    <w:name w:val="Body Text"/>
    <w:basedOn w:val="Normal"/>
    <w:link w:val="BodyTextChar"/>
    <w:rsid w:val="00FE63EA"/>
    <w:pPr>
      <w:spacing w:after="120"/>
    </w:pPr>
  </w:style>
  <w:style w:type="character" w:customStyle="1" w:styleId="BodyTextChar">
    <w:name w:val="Body Text Char"/>
    <w:link w:val="BodyText"/>
    <w:rsid w:val="00FE63EA"/>
    <w:rPr>
      <w:rFonts w:eastAsia="Times New Roman"/>
      <w:snapToGrid w:val="0"/>
      <w:sz w:val="22"/>
      <w:lang w:val="en-US"/>
    </w:rPr>
  </w:style>
  <w:style w:type="paragraph" w:styleId="BodyTextFirstIndent">
    <w:name w:val="Body Text First Indent"/>
    <w:basedOn w:val="BodyText"/>
    <w:link w:val="BodyTextFirstIndentChar"/>
    <w:rsid w:val="00FE63EA"/>
    <w:pPr>
      <w:ind w:firstLine="210"/>
    </w:pPr>
  </w:style>
  <w:style w:type="character" w:customStyle="1" w:styleId="BodyTextFirstIndentChar">
    <w:name w:val="Body Text First Indent Char"/>
    <w:basedOn w:val="BodyTextChar"/>
    <w:link w:val="BodyTextFirstIndent"/>
    <w:rsid w:val="00FE63EA"/>
    <w:rPr>
      <w:rFonts w:eastAsia="Times New Roman"/>
      <w:snapToGrid w:val="0"/>
      <w:sz w:val="22"/>
      <w:lang w:val="en-US"/>
    </w:rPr>
  </w:style>
  <w:style w:type="paragraph" w:styleId="BodyTextIndent">
    <w:name w:val="Body Text Indent"/>
    <w:basedOn w:val="Normal"/>
    <w:link w:val="BodyTextIndentChar"/>
    <w:rsid w:val="00FE63EA"/>
    <w:pPr>
      <w:spacing w:after="120"/>
      <w:ind w:left="283"/>
    </w:pPr>
  </w:style>
  <w:style w:type="character" w:customStyle="1" w:styleId="BodyTextIndentChar">
    <w:name w:val="Body Text Indent Char"/>
    <w:link w:val="BodyTextIndent"/>
    <w:rsid w:val="00FE63EA"/>
    <w:rPr>
      <w:rFonts w:eastAsia="Times New Roman"/>
      <w:snapToGrid w:val="0"/>
      <w:sz w:val="22"/>
      <w:lang w:val="en-US"/>
    </w:rPr>
  </w:style>
  <w:style w:type="paragraph" w:styleId="BodyTextFirstIndent2">
    <w:name w:val="Body Text First Indent 2"/>
    <w:basedOn w:val="BodyTextIndent"/>
    <w:link w:val="BodyTextFirstIndent2Char"/>
    <w:rsid w:val="00FE63EA"/>
    <w:pPr>
      <w:ind w:firstLine="210"/>
    </w:pPr>
  </w:style>
  <w:style w:type="character" w:customStyle="1" w:styleId="BodyTextFirstIndent2Char">
    <w:name w:val="Body Text First Indent 2 Char"/>
    <w:basedOn w:val="BodyTextIndentChar"/>
    <w:link w:val="BodyTextFirstIndent2"/>
    <w:rsid w:val="00FE63EA"/>
    <w:rPr>
      <w:rFonts w:eastAsia="Times New Roman"/>
      <w:snapToGrid w:val="0"/>
      <w:sz w:val="22"/>
      <w:lang w:val="en-US"/>
    </w:rPr>
  </w:style>
  <w:style w:type="paragraph" w:styleId="BodyTextIndent2">
    <w:name w:val="Body Text Indent 2"/>
    <w:basedOn w:val="Normal"/>
    <w:link w:val="BodyTextIndent2Char"/>
    <w:rsid w:val="00FE63EA"/>
    <w:pPr>
      <w:spacing w:after="120" w:line="480" w:lineRule="auto"/>
      <w:ind w:left="283"/>
    </w:pPr>
  </w:style>
  <w:style w:type="character" w:customStyle="1" w:styleId="BodyTextIndent2Char">
    <w:name w:val="Body Text Indent 2 Char"/>
    <w:link w:val="BodyTextIndent2"/>
    <w:rsid w:val="00FE63EA"/>
    <w:rPr>
      <w:rFonts w:eastAsia="Times New Roman"/>
      <w:snapToGrid w:val="0"/>
      <w:sz w:val="22"/>
      <w:lang w:val="en-US"/>
    </w:rPr>
  </w:style>
  <w:style w:type="paragraph" w:styleId="BodyTextIndent3">
    <w:name w:val="Body Text Indent 3"/>
    <w:basedOn w:val="Normal"/>
    <w:link w:val="BodyTextIndent3Char"/>
    <w:rsid w:val="00FE63EA"/>
    <w:pPr>
      <w:spacing w:after="120"/>
      <w:ind w:left="283"/>
    </w:pPr>
    <w:rPr>
      <w:sz w:val="16"/>
      <w:szCs w:val="16"/>
    </w:rPr>
  </w:style>
  <w:style w:type="character" w:customStyle="1" w:styleId="BodyTextIndent3Char">
    <w:name w:val="Body Text Indent 3 Char"/>
    <w:link w:val="BodyTextIndent3"/>
    <w:rsid w:val="00FE63EA"/>
    <w:rPr>
      <w:rFonts w:eastAsia="Times New Roman"/>
      <w:snapToGrid w:val="0"/>
      <w:sz w:val="16"/>
      <w:szCs w:val="16"/>
      <w:lang w:val="en-US"/>
    </w:rPr>
  </w:style>
  <w:style w:type="paragraph" w:styleId="Caption">
    <w:name w:val="caption"/>
    <w:basedOn w:val="Normal"/>
    <w:next w:val="Normal"/>
    <w:semiHidden/>
    <w:unhideWhenUsed/>
    <w:qFormat/>
    <w:rsid w:val="00FE63EA"/>
    <w:rPr>
      <w:b/>
      <w:bCs/>
      <w:sz w:val="20"/>
    </w:rPr>
  </w:style>
  <w:style w:type="paragraph" w:styleId="Closing">
    <w:name w:val="Closing"/>
    <w:basedOn w:val="Normal"/>
    <w:link w:val="ClosingChar"/>
    <w:rsid w:val="00FE63EA"/>
    <w:pPr>
      <w:ind w:left="4252"/>
    </w:pPr>
  </w:style>
  <w:style w:type="character" w:customStyle="1" w:styleId="ClosingChar">
    <w:name w:val="Closing Char"/>
    <w:link w:val="Closing"/>
    <w:rsid w:val="00FE63EA"/>
    <w:rPr>
      <w:rFonts w:eastAsia="Times New Roman"/>
      <w:snapToGrid w:val="0"/>
      <w:sz w:val="22"/>
      <w:lang w:val="en-US"/>
    </w:rPr>
  </w:style>
  <w:style w:type="paragraph" w:styleId="Date">
    <w:name w:val="Date"/>
    <w:basedOn w:val="Normal"/>
    <w:next w:val="Normal"/>
    <w:link w:val="DateChar"/>
    <w:rsid w:val="00FE63EA"/>
  </w:style>
  <w:style w:type="character" w:customStyle="1" w:styleId="DateChar">
    <w:name w:val="Date Char"/>
    <w:link w:val="Date"/>
    <w:rsid w:val="00FE63EA"/>
    <w:rPr>
      <w:rFonts w:eastAsia="Times New Roman"/>
      <w:snapToGrid w:val="0"/>
      <w:sz w:val="22"/>
      <w:lang w:val="en-US"/>
    </w:rPr>
  </w:style>
  <w:style w:type="paragraph" w:styleId="DocumentMap">
    <w:name w:val="Document Map"/>
    <w:basedOn w:val="Normal"/>
    <w:link w:val="DocumentMapChar"/>
    <w:rsid w:val="00FE63EA"/>
    <w:rPr>
      <w:rFonts w:ascii="Tahoma" w:hAnsi="Tahoma" w:cs="Tahoma"/>
      <w:sz w:val="16"/>
      <w:szCs w:val="16"/>
    </w:rPr>
  </w:style>
  <w:style w:type="character" w:customStyle="1" w:styleId="DocumentMapChar">
    <w:name w:val="Document Map Char"/>
    <w:link w:val="DocumentMap"/>
    <w:rsid w:val="00FE63EA"/>
    <w:rPr>
      <w:rFonts w:ascii="Tahoma" w:eastAsia="Times New Roman" w:hAnsi="Tahoma" w:cs="Tahoma"/>
      <w:snapToGrid w:val="0"/>
      <w:sz w:val="16"/>
      <w:szCs w:val="16"/>
      <w:lang w:val="en-US"/>
    </w:rPr>
  </w:style>
  <w:style w:type="paragraph" w:styleId="E-mailSignature">
    <w:name w:val="E-mail Signature"/>
    <w:basedOn w:val="Normal"/>
    <w:link w:val="E-mailSignatureChar"/>
    <w:rsid w:val="00FE63EA"/>
  </w:style>
  <w:style w:type="character" w:customStyle="1" w:styleId="E-mailSignatureChar">
    <w:name w:val="E-mail Signature Char"/>
    <w:link w:val="E-mailSignature"/>
    <w:rsid w:val="00FE63EA"/>
    <w:rPr>
      <w:rFonts w:eastAsia="Times New Roman"/>
      <w:snapToGrid w:val="0"/>
      <w:sz w:val="22"/>
      <w:lang w:val="en-US"/>
    </w:rPr>
  </w:style>
  <w:style w:type="paragraph" w:styleId="EndnoteText">
    <w:name w:val="endnote text"/>
    <w:basedOn w:val="Normal"/>
    <w:link w:val="EndnoteTextChar"/>
    <w:rsid w:val="00FE63EA"/>
    <w:rPr>
      <w:sz w:val="20"/>
    </w:rPr>
  </w:style>
  <w:style w:type="character" w:customStyle="1" w:styleId="EndnoteTextChar">
    <w:name w:val="Endnote Text Char"/>
    <w:link w:val="EndnoteText"/>
    <w:rsid w:val="00FE63EA"/>
    <w:rPr>
      <w:rFonts w:eastAsia="Times New Roman"/>
      <w:snapToGrid w:val="0"/>
      <w:lang w:val="en-US"/>
    </w:rPr>
  </w:style>
  <w:style w:type="paragraph" w:styleId="EnvelopeAddress">
    <w:name w:val="envelope address"/>
    <w:basedOn w:val="Normal"/>
    <w:rsid w:val="00FE63EA"/>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sid w:val="00FE63EA"/>
    <w:rPr>
      <w:rFonts w:ascii="Cambria" w:hAnsi="Cambria"/>
      <w:sz w:val="20"/>
    </w:rPr>
  </w:style>
  <w:style w:type="paragraph" w:styleId="FootnoteText">
    <w:name w:val="footnote text"/>
    <w:basedOn w:val="Normal"/>
    <w:link w:val="FootnoteTextChar"/>
    <w:rsid w:val="00FE63EA"/>
    <w:rPr>
      <w:sz w:val="20"/>
    </w:rPr>
  </w:style>
  <w:style w:type="character" w:customStyle="1" w:styleId="FootnoteTextChar">
    <w:name w:val="Footnote Text Char"/>
    <w:link w:val="FootnoteText"/>
    <w:rsid w:val="00FE63EA"/>
    <w:rPr>
      <w:rFonts w:eastAsia="Times New Roman"/>
      <w:snapToGrid w:val="0"/>
      <w:lang w:val="en-US"/>
    </w:rPr>
  </w:style>
  <w:style w:type="character" w:customStyle="1" w:styleId="Heading2Char">
    <w:name w:val="Heading 2 Char"/>
    <w:link w:val="Heading2"/>
    <w:semiHidden/>
    <w:rsid w:val="00FE63EA"/>
    <w:rPr>
      <w:rFonts w:ascii="Cambria" w:eastAsia="Times New Roman" w:hAnsi="Cambria" w:cs="Times New Roman"/>
      <w:b/>
      <w:bCs/>
      <w:i/>
      <w:iCs/>
      <w:snapToGrid w:val="0"/>
      <w:sz w:val="28"/>
      <w:szCs w:val="28"/>
      <w:lang w:val="en-US"/>
    </w:rPr>
  </w:style>
  <w:style w:type="character" w:customStyle="1" w:styleId="Heading3Char">
    <w:name w:val="Heading 3 Char"/>
    <w:link w:val="Heading3"/>
    <w:semiHidden/>
    <w:rsid w:val="00FE63EA"/>
    <w:rPr>
      <w:rFonts w:ascii="Cambria" w:eastAsia="Times New Roman" w:hAnsi="Cambria" w:cs="Times New Roman"/>
      <w:b/>
      <w:bCs/>
      <w:snapToGrid w:val="0"/>
      <w:sz w:val="26"/>
      <w:szCs w:val="26"/>
      <w:lang w:val="en-US"/>
    </w:rPr>
  </w:style>
  <w:style w:type="character" w:customStyle="1" w:styleId="Heading4Char">
    <w:name w:val="Heading 4 Char"/>
    <w:link w:val="Heading4"/>
    <w:semiHidden/>
    <w:rsid w:val="00FE63EA"/>
    <w:rPr>
      <w:rFonts w:ascii="Calibri" w:eastAsia="Times New Roman" w:hAnsi="Calibri" w:cs="Times New Roman"/>
      <w:b/>
      <w:bCs/>
      <w:snapToGrid w:val="0"/>
      <w:sz w:val="28"/>
      <w:szCs w:val="28"/>
      <w:lang w:val="en-US"/>
    </w:rPr>
  </w:style>
  <w:style w:type="character" w:customStyle="1" w:styleId="Heading5Char">
    <w:name w:val="Heading 5 Char"/>
    <w:link w:val="Heading5"/>
    <w:semiHidden/>
    <w:rsid w:val="00FE63EA"/>
    <w:rPr>
      <w:rFonts w:ascii="Calibri" w:eastAsia="Times New Roman" w:hAnsi="Calibri" w:cs="Times New Roman"/>
      <w:b/>
      <w:bCs/>
      <w:i/>
      <w:iCs/>
      <w:snapToGrid w:val="0"/>
      <w:sz w:val="26"/>
      <w:szCs w:val="26"/>
      <w:lang w:val="en-US"/>
    </w:rPr>
  </w:style>
  <w:style w:type="character" w:customStyle="1" w:styleId="Heading7Char">
    <w:name w:val="Heading 7 Char"/>
    <w:link w:val="Heading7"/>
    <w:semiHidden/>
    <w:rsid w:val="00FE63EA"/>
    <w:rPr>
      <w:rFonts w:ascii="Calibri" w:eastAsia="Times New Roman" w:hAnsi="Calibri" w:cs="Times New Roman"/>
      <w:snapToGrid w:val="0"/>
      <w:sz w:val="24"/>
      <w:szCs w:val="24"/>
      <w:lang w:val="en-US"/>
    </w:rPr>
  </w:style>
  <w:style w:type="character" w:customStyle="1" w:styleId="Heading8Char">
    <w:name w:val="Heading 8 Char"/>
    <w:link w:val="Heading8"/>
    <w:semiHidden/>
    <w:rsid w:val="00FE63EA"/>
    <w:rPr>
      <w:rFonts w:ascii="Calibri" w:eastAsia="Times New Roman" w:hAnsi="Calibri" w:cs="Times New Roman"/>
      <w:i/>
      <w:iCs/>
      <w:snapToGrid w:val="0"/>
      <w:sz w:val="24"/>
      <w:szCs w:val="24"/>
      <w:lang w:val="en-US"/>
    </w:rPr>
  </w:style>
  <w:style w:type="character" w:customStyle="1" w:styleId="Heading9Char">
    <w:name w:val="Heading 9 Char"/>
    <w:link w:val="Heading9"/>
    <w:semiHidden/>
    <w:rsid w:val="00FE63EA"/>
    <w:rPr>
      <w:rFonts w:ascii="Cambria" w:eastAsia="Times New Roman" w:hAnsi="Cambria" w:cs="Times New Roman"/>
      <w:snapToGrid w:val="0"/>
      <w:sz w:val="22"/>
      <w:szCs w:val="22"/>
      <w:lang w:val="en-US"/>
    </w:rPr>
  </w:style>
  <w:style w:type="paragraph" w:styleId="HTMLAddress">
    <w:name w:val="HTML Address"/>
    <w:basedOn w:val="Normal"/>
    <w:link w:val="HTMLAddressChar"/>
    <w:rsid w:val="00FE63EA"/>
    <w:rPr>
      <w:i/>
      <w:iCs/>
    </w:rPr>
  </w:style>
  <w:style w:type="character" w:customStyle="1" w:styleId="HTMLAddressChar">
    <w:name w:val="HTML Address Char"/>
    <w:link w:val="HTMLAddress"/>
    <w:rsid w:val="00FE63EA"/>
    <w:rPr>
      <w:rFonts w:eastAsia="Times New Roman"/>
      <w:i/>
      <w:iCs/>
      <w:snapToGrid w:val="0"/>
      <w:sz w:val="22"/>
      <w:lang w:val="en-US"/>
    </w:rPr>
  </w:style>
  <w:style w:type="paragraph" w:styleId="HTMLPreformatted">
    <w:name w:val="HTML Preformatted"/>
    <w:basedOn w:val="Normal"/>
    <w:link w:val="HTMLPreformattedChar"/>
    <w:rsid w:val="00FE63EA"/>
    <w:rPr>
      <w:rFonts w:ascii="Courier New" w:hAnsi="Courier New" w:cs="Courier New"/>
      <w:sz w:val="20"/>
    </w:rPr>
  </w:style>
  <w:style w:type="character" w:customStyle="1" w:styleId="HTMLPreformattedChar">
    <w:name w:val="HTML Preformatted Char"/>
    <w:link w:val="HTMLPreformatted"/>
    <w:rsid w:val="00FE63EA"/>
    <w:rPr>
      <w:rFonts w:ascii="Courier New" w:eastAsia="Times New Roman" w:hAnsi="Courier New" w:cs="Courier New"/>
      <w:snapToGrid w:val="0"/>
      <w:lang w:val="en-US"/>
    </w:rPr>
  </w:style>
  <w:style w:type="paragraph" w:styleId="Index1">
    <w:name w:val="index 1"/>
    <w:basedOn w:val="Normal"/>
    <w:next w:val="Normal"/>
    <w:autoRedefine/>
    <w:rsid w:val="00FE63EA"/>
    <w:pPr>
      <w:ind w:left="220" w:hanging="220"/>
    </w:pPr>
  </w:style>
  <w:style w:type="paragraph" w:styleId="Index2">
    <w:name w:val="index 2"/>
    <w:basedOn w:val="Normal"/>
    <w:next w:val="Normal"/>
    <w:autoRedefine/>
    <w:rsid w:val="00FE63EA"/>
    <w:pPr>
      <w:ind w:left="440" w:hanging="220"/>
    </w:pPr>
  </w:style>
  <w:style w:type="paragraph" w:styleId="Index3">
    <w:name w:val="index 3"/>
    <w:basedOn w:val="Normal"/>
    <w:next w:val="Normal"/>
    <w:autoRedefine/>
    <w:rsid w:val="00FE63EA"/>
    <w:pPr>
      <w:ind w:left="660" w:hanging="220"/>
    </w:pPr>
  </w:style>
  <w:style w:type="paragraph" w:styleId="Index4">
    <w:name w:val="index 4"/>
    <w:basedOn w:val="Normal"/>
    <w:next w:val="Normal"/>
    <w:autoRedefine/>
    <w:rsid w:val="00FE63EA"/>
    <w:pPr>
      <w:ind w:left="880" w:hanging="220"/>
    </w:pPr>
  </w:style>
  <w:style w:type="paragraph" w:styleId="Index5">
    <w:name w:val="index 5"/>
    <w:basedOn w:val="Normal"/>
    <w:next w:val="Normal"/>
    <w:autoRedefine/>
    <w:rsid w:val="00FE63EA"/>
    <w:pPr>
      <w:ind w:left="1100" w:hanging="220"/>
    </w:pPr>
  </w:style>
  <w:style w:type="paragraph" w:styleId="Index6">
    <w:name w:val="index 6"/>
    <w:basedOn w:val="Normal"/>
    <w:next w:val="Normal"/>
    <w:autoRedefine/>
    <w:rsid w:val="00FE63EA"/>
    <w:pPr>
      <w:ind w:left="1320" w:hanging="220"/>
    </w:pPr>
  </w:style>
  <w:style w:type="paragraph" w:styleId="Index7">
    <w:name w:val="index 7"/>
    <w:basedOn w:val="Normal"/>
    <w:next w:val="Normal"/>
    <w:autoRedefine/>
    <w:rsid w:val="00FE63EA"/>
    <w:pPr>
      <w:ind w:left="1540" w:hanging="220"/>
    </w:pPr>
  </w:style>
  <w:style w:type="paragraph" w:styleId="Index8">
    <w:name w:val="index 8"/>
    <w:basedOn w:val="Normal"/>
    <w:next w:val="Normal"/>
    <w:autoRedefine/>
    <w:rsid w:val="00FE63EA"/>
    <w:pPr>
      <w:ind w:left="1760" w:hanging="220"/>
    </w:pPr>
  </w:style>
  <w:style w:type="paragraph" w:styleId="Index9">
    <w:name w:val="index 9"/>
    <w:basedOn w:val="Normal"/>
    <w:next w:val="Normal"/>
    <w:autoRedefine/>
    <w:rsid w:val="00FE63EA"/>
    <w:pPr>
      <w:ind w:left="1980" w:hanging="220"/>
    </w:pPr>
  </w:style>
  <w:style w:type="paragraph" w:styleId="IndexHeading">
    <w:name w:val="index heading"/>
    <w:basedOn w:val="Normal"/>
    <w:next w:val="Index1"/>
    <w:rsid w:val="00FE63EA"/>
    <w:rPr>
      <w:rFonts w:ascii="Cambria" w:hAnsi="Cambria"/>
      <w:b/>
      <w:bCs/>
    </w:rPr>
  </w:style>
  <w:style w:type="paragraph" w:styleId="IntenseQuote">
    <w:name w:val="Intense Quote"/>
    <w:basedOn w:val="Normal"/>
    <w:next w:val="Normal"/>
    <w:link w:val="IntenseQuoteChar"/>
    <w:uiPriority w:val="30"/>
    <w:qFormat/>
    <w:rsid w:val="00FE63E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E63EA"/>
    <w:rPr>
      <w:rFonts w:eastAsia="Times New Roman"/>
      <w:b/>
      <w:bCs/>
      <w:i/>
      <w:iCs/>
      <w:snapToGrid w:val="0"/>
      <w:color w:val="4F81BD"/>
      <w:sz w:val="22"/>
      <w:lang w:val="en-US"/>
    </w:rPr>
  </w:style>
  <w:style w:type="paragraph" w:styleId="List">
    <w:name w:val="List"/>
    <w:basedOn w:val="Normal"/>
    <w:rsid w:val="00FE63EA"/>
    <w:pPr>
      <w:ind w:left="283" w:hanging="283"/>
      <w:contextualSpacing/>
    </w:pPr>
  </w:style>
  <w:style w:type="paragraph" w:styleId="List2">
    <w:name w:val="List 2"/>
    <w:basedOn w:val="Normal"/>
    <w:rsid w:val="00FE63EA"/>
    <w:pPr>
      <w:ind w:left="566" w:hanging="283"/>
      <w:contextualSpacing/>
    </w:pPr>
  </w:style>
  <w:style w:type="paragraph" w:styleId="List3">
    <w:name w:val="List 3"/>
    <w:basedOn w:val="Normal"/>
    <w:rsid w:val="00FE63EA"/>
    <w:pPr>
      <w:ind w:left="849" w:hanging="283"/>
      <w:contextualSpacing/>
    </w:pPr>
  </w:style>
  <w:style w:type="paragraph" w:styleId="List4">
    <w:name w:val="List 4"/>
    <w:basedOn w:val="Normal"/>
    <w:rsid w:val="00FE63EA"/>
    <w:pPr>
      <w:ind w:left="1132" w:hanging="283"/>
      <w:contextualSpacing/>
    </w:pPr>
  </w:style>
  <w:style w:type="paragraph" w:styleId="List5">
    <w:name w:val="List 5"/>
    <w:basedOn w:val="Normal"/>
    <w:rsid w:val="00FE63EA"/>
    <w:pPr>
      <w:ind w:left="1415" w:hanging="283"/>
      <w:contextualSpacing/>
    </w:pPr>
  </w:style>
  <w:style w:type="paragraph" w:styleId="ListBullet">
    <w:name w:val="List Bullet"/>
    <w:basedOn w:val="Normal"/>
    <w:rsid w:val="00FE63EA"/>
    <w:pPr>
      <w:numPr>
        <w:numId w:val="32"/>
      </w:numPr>
      <w:contextualSpacing/>
    </w:pPr>
  </w:style>
  <w:style w:type="paragraph" w:styleId="ListBullet2">
    <w:name w:val="List Bullet 2"/>
    <w:basedOn w:val="Normal"/>
    <w:rsid w:val="00FE63EA"/>
    <w:pPr>
      <w:numPr>
        <w:numId w:val="33"/>
      </w:numPr>
      <w:contextualSpacing/>
    </w:pPr>
  </w:style>
  <w:style w:type="paragraph" w:styleId="ListBullet3">
    <w:name w:val="List Bullet 3"/>
    <w:basedOn w:val="Normal"/>
    <w:rsid w:val="00FE63EA"/>
    <w:pPr>
      <w:numPr>
        <w:numId w:val="34"/>
      </w:numPr>
      <w:contextualSpacing/>
    </w:pPr>
  </w:style>
  <w:style w:type="paragraph" w:styleId="ListBullet4">
    <w:name w:val="List Bullet 4"/>
    <w:basedOn w:val="Normal"/>
    <w:rsid w:val="00FE63EA"/>
    <w:pPr>
      <w:numPr>
        <w:numId w:val="35"/>
      </w:numPr>
      <w:contextualSpacing/>
    </w:pPr>
  </w:style>
  <w:style w:type="paragraph" w:styleId="ListBullet5">
    <w:name w:val="List Bullet 5"/>
    <w:basedOn w:val="Normal"/>
    <w:rsid w:val="00FE63EA"/>
    <w:pPr>
      <w:numPr>
        <w:numId w:val="36"/>
      </w:numPr>
      <w:contextualSpacing/>
    </w:pPr>
  </w:style>
  <w:style w:type="paragraph" w:styleId="ListContinue">
    <w:name w:val="List Continue"/>
    <w:basedOn w:val="Normal"/>
    <w:rsid w:val="00FE63EA"/>
    <w:pPr>
      <w:spacing w:after="120"/>
      <w:ind w:left="283"/>
      <w:contextualSpacing/>
    </w:pPr>
  </w:style>
  <w:style w:type="paragraph" w:styleId="ListContinue2">
    <w:name w:val="List Continue 2"/>
    <w:basedOn w:val="Normal"/>
    <w:rsid w:val="00FE63EA"/>
    <w:pPr>
      <w:spacing w:after="120"/>
      <w:ind w:left="566"/>
      <w:contextualSpacing/>
    </w:pPr>
  </w:style>
  <w:style w:type="paragraph" w:styleId="ListContinue3">
    <w:name w:val="List Continue 3"/>
    <w:basedOn w:val="Normal"/>
    <w:rsid w:val="00FE63EA"/>
    <w:pPr>
      <w:spacing w:after="120"/>
      <w:ind w:left="849"/>
      <w:contextualSpacing/>
    </w:pPr>
  </w:style>
  <w:style w:type="paragraph" w:styleId="ListContinue4">
    <w:name w:val="List Continue 4"/>
    <w:basedOn w:val="Normal"/>
    <w:rsid w:val="00FE63EA"/>
    <w:pPr>
      <w:spacing w:after="120"/>
      <w:ind w:left="1132"/>
      <w:contextualSpacing/>
    </w:pPr>
  </w:style>
  <w:style w:type="paragraph" w:styleId="ListContinue5">
    <w:name w:val="List Continue 5"/>
    <w:basedOn w:val="Normal"/>
    <w:rsid w:val="00FE63EA"/>
    <w:pPr>
      <w:spacing w:after="120"/>
      <w:ind w:left="1415"/>
      <w:contextualSpacing/>
    </w:pPr>
  </w:style>
  <w:style w:type="paragraph" w:styleId="ListNumber">
    <w:name w:val="List Number"/>
    <w:basedOn w:val="Normal"/>
    <w:rsid w:val="00FE63EA"/>
    <w:pPr>
      <w:numPr>
        <w:numId w:val="37"/>
      </w:numPr>
      <w:contextualSpacing/>
    </w:pPr>
  </w:style>
  <w:style w:type="paragraph" w:styleId="ListNumber2">
    <w:name w:val="List Number 2"/>
    <w:basedOn w:val="Normal"/>
    <w:rsid w:val="00FE63EA"/>
    <w:pPr>
      <w:numPr>
        <w:numId w:val="38"/>
      </w:numPr>
      <w:contextualSpacing/>
    </w:pPr>
  </w:style>
  <w:style w:type="paragraph" w:styleId="ListNumber3">
    <w:name w:val="List Number 3"/>
    <w:basedOn w:val="Normal"/>
    <w:rsid w:val="00FE63EA"/>
    <w:pPr>
      <w:numPr>
        <w:numId w:val="39"/>
      </w:numPr>
      <w:contextualSpacing/>
    </w:pPr>
  </w:style>
  <w:style w:type="paragraph" w:styleId="ListNumber4">
    <w:name w:val="List Number 4"/>
    <w:basedOn w:val="Normal"/>
    <w:rsid w:val="00FE63EA"/>
    <w:pPr>
      <w:numPr>
        <w:numId w:val="40"/>
      </w:numPr>
      <w:contextualSpacing/>
    </w:pPr>
  </w:style>
  <w:style w:type="paragraph" w:styleId="ListNumber5">
    <w:name w:val="List Number 5"/>
    <w:basedOn w:val="Normal"/>
    <w:rsid w:val="00FE63EA"/>
    <w:pPr>
      <w:numPr>
        <w:numId w:val="41"/>
      </w:numPr>
      <w:contextualSpacing/>
    </w:pPr>
  </w:style>
  <w:style w:type="paragraph" w:styleId="ListParagraph">
    <w:name w:val="List Paragraph"/>
    <w:basedOn w:val="Normal"/>
    <w:uiPriority w:val="34"/>
    <w:qFormat/>
    <w:rsid w:val="00FE63EA"/>
    <w:pPr>
      <w:ind w:left="1304"/>
    </w:pPr>
  </w:style>
  <w:style w:type="paragraph" w:styleId="MacroText">
    <w:name w:val="macro"/>
    <w:link w:val="MacroTextChar"/>
    <w:rsid w:val="00FE63E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napToGrid w:val="0"/>
      <w:lang w:eastAsia="da-DK"/>
    </w:rPr>
  </w:style>
  <w:style w:type="character" w:customStyle="1" w:styleId="MacroTextChar">
    <w:name w:val="Macro Text Char"/>
    <w:link w:val="MacroText"/>
    <w:rsid w:val="00FE63EA"/>
    <w:rPr>
      <w:rFonts w:ascii="Courier New" w:eastAsia="Times New Roman" w:hAnsi="Courier New" w:cs="Courier New"/>
      <w:snapToGrid w:val="0"/>
      <w:lang w:val="en-US"/>
    </w:rPr>
  </w:style>
  <w:style w:type="paragraph" w:styleId="MessageHeader">
    <w:name w:val="Message Header"/>
    <w:basedOn w:val="Normal"/>
    <w:link w:val="MessageHeaderChar"/>
    <w:rsid w:val="00FE63E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FE63EA"/>
    <w:rPr>
      <w:rFonts w:ascii="Cambria" w:eastAsia="Times New Roman" w:hAnsi="Cambria" w:cs="Times New Roman"/>
      <w:snapToGrid w:val="0"/>
      <w:sz w:val="24"/>
      <w:szCs w:val="24"/>
      <w:shd w:val="pct20" w:color="auto" w:fill="auto"/>
      <w:lang w:val="en-US"/>
    </w:rPr>
  </w:style>
  <w:style w:type="paragraph" w:styleId="NoSpacing">
    <w:name w:val="No Spacing"/>
    <w:uiPriority w:val="1"/>
    <w:qFormat/>
    <w:rsid w:val="00FE63EA"/>
    <w:pPr>
      <w:widowControl w:val="0"/>
    </w:pPr>
    <w:rPr>
      <w:rFonts w:eastAsia="Times New Roman"/>
      <w:snapToGrid w:val="0"/>
      <w:sz w:val="22"/>
      <w:lang w:eastAsia="da-DK"/>
    </w:rPr>
  </w:style>
  <w:style w:type="paragraph" w:styleId="NormalWeb">
    <w:name w:val="Normal (Web)"/>
    <w:basedOn w:val="Normal"/>
    <w:rsid w:val="00FE63EA"/>
    <w:rPr>
      <w:sz w:val="24"/>
      <w:szCs w:val="24"/>
    </w:rPr>
  </w:style>
  <w:style w:type="paragraph" w:styleId="NormalIndent">
    <w:name w:val="Normal Indent"/>
    <w:basedOn w:val="Normal"/>
    <w:rsid w:val="00FE63EA"/>
    <w:pPr>
      <w:ind w:left="1304"/>
    </w:pPr>
  </w:style>
  <w:style w:type="paragraph" w:styleId="NoteHeading">
    <w:name w:val="Note Heading"/>
    <w:basedOn w:val="Normal"/>
    <w:next w:val="Normal"/>
    <w:link w:val="NoteHeadingChar"/>
    <w:rsid w:val="00FE63EA"/>
  </w:style>
  <w:style w:type="character" w:customStyle="1" w:styleId="NoteHeadingChar">
    <w:name w:val="Note Heading Char"/>
    <w:link w:val="NoteHeading"/>
    <w:rsid w:val="00FE63EA"/>
    <w:rPr>
      <w:rFonts w:eastAsia="Times New Roman"/>
      <w:snapToGrid w:val="0"/>
      <w:sz w:val="22"/>
      <w:lang w:val="en-US"/>
    </w:rPr>
  </w:style>
  <w:style w:type="paragraph" w:styleId="PlainText">
    <w:name w:val="Plain Text"/>
    <w:basedOn w:val="Normal"/>
    <w:link w:val="PlainTextChar"/>
    <w:rsid w:val="00FE63EA"/>
    <w:rPr>
      <w:rFonts w:ascii="Courier New" w:hAnsi="Courier New" w:cs="Courier New"/>
      <w:sz w:val="20"/>
    </w:rPr>
  </w:style>
  <w:style w:type="character" w:customStyle="1" w:styleId="PlainTextChar">
    <w:name w:val="Plain Text Char"/>
    <w:link w:val="PlainText"/>
    <w:rsid w:val="00FE63EA"/>
    <w:rPr>
      <w:rFonts w:ascii="Courier New" w:eastAsia="Times New Roman" w:hAnsi="Courier New" w:cs="Courier New"/>
      <w:snapToGrid w:val="0"/>
      <w:lang w:val="en-US"/>
    </w:rPr>
  </w:style>
  <w:style w:type="paragraph" w:styleId="Quote">
    <w:name w:val="Quote"/>
    <w:basedOn w:val="Normal"/>
    <w:next w:val="Normal"/>
    <w:link w:val="QuoteChar"/>
    <w:uiPriority w:val="29"/>
    <w:qFormat/>
    <w:rsid w:val="00FE63EA"/>
    <w:rPr>
      <w:i/>
      <w:iCs/>
      <w:color w:val="000000"/>
    </w:rPr>
  </w:style>
  <w:style w:type="character" w:customStyle="1" w:styleId="QuoteChar">
    <w:name w:val="Quote Char"/>
    <w:link w:val="Quote"/>
    <w:uiPriority w:val="29"/>
    <w:rsid w:val="00FE63EA"/>
    <w:rPr>
      <w:rFonts w:eastAsia="Times New Roman"/>
      <w:i/>
      <w:iCs/>
      <w:snapToGrid w:val="0"/>
      <w:color w:val="000000"/>
      <w:sz w:val="22"/>
      <w:lang w:val="en-US"/>
    </w:rPr>
  </w:style>
  <w:style w:type="paragraph" w:styleId="Salutation">
    <w:name w:val="Salutation"/>
    <w:basedOn w:val="Normal"/>
    <w:next w:val="Normal"/>
    <w:link w:val="SalutationChar"/>
    <w:rsid w:val="00FE63EA"/>
  </w:style>
  <w:style w:type="character" w:customStyle="1" w:styleId="SalutationChar">
    <w:name w:val="Salutation Char"/>
    <w:link w:val="Salutation"/>
    <w:rsid w:val="00FE63EA"/>
    <w:rPr>
      <w:rFonts w:eastAsia="Times New Roman"/>
      <w:snapToGrid w:val="0"/>
      <w:sz w:val="22"/>
      <w:lang w:val="en-US"/>
    </w:rPr>
  </w:style>
  <w:style w:type="paragraph" w:styleId="Signature">
    <w:name w:val="Signature"/>
    <w:basedOn w:val="Normal"/>
    <w:link w:val="SignatureChar"/>
    <w:rsid w:val="00FE63EA"/>
    <w:pPr>
      <w:ind w:left="4252"/>
    </w:pPr>
  </w:style>
  <w:style w:type="character" w:customStyle="1" w:styleId="SignatureChar">
    <w:name w:val="Signature Char"/>
    <w:link w:val="Signature"/>
    <w:rsid w:val="00FE63EA"/>
    <w:rPr>
      <w:rFonts w:eastAsia="Times New Roman"/>
      <w:snapToGrid w:val="0"/>
      <w:sz w:val="22"/>
      <w:lang w:val="en-US"/>
    </w:rPr>
  </w:style>
  <w:style w:type="paragraph" w:styleId="Subtitle">
    <w:name w:val="Subtitle"/>
    <w:basedOn w:val="Normal"/>
    <w:next w:val="Normal"/>
    <w:link w:val="SubtitleChar"/>
    <w:qFormat/>
    <w:rsid w:val="00FE63EA"/>
    <w:pPr>
      <w:spacing w:after="60"/>
      <w:jc w:val="center"/>
      <w:outlineLvl w:val="1"/>
    </w:pPr>
    <w:rPr>
      <w:rFonts w:ascii="Cambria" w:hAnsi="Cambria"/>
      <w:sz w:val="24"/>
      <w:szCs w:val="24"/>
    </w:rPr>
  </w:style>
  <w:style w:type="character" w:customStyle="1" w:styleId="SubtitleChar">
    <w:name w:val="Subtitle Char"/>
    <w:link w:val="Subtitle"/>
    <w:rsid w:val="00FE63EA"/>
    <w:rPr>
      <w:rFonts w:ascii="Cambria" w:eastAsia="Times New Roman" w:hAnsi="Cambria" w:cs="Times New Roman"/>
      <w:snapToGrid w:val="0"/>
      <w:sz w:val="24"/>
      <w:szCs w:val="24"/>
      <w:lang w:val="en-US"/>
    </w:rPr>
  </w:style>
  <w:style w:type="paragraph" w:styleId="TableofAuthorities">
    <w:name w:val="table of authorities"/>
    <w:basedOn w:val="Normal"/>
    <w:next w:val="Normal"/>
    <w:rsid w:val="00FE63EA"/>
    <w:pPr>
      <w:ind w:left="220" w:hanging="220"/>
    </w:pPr>
  </w:style>
  <w:style w:type="paragraph" w:styleId="TableofFigures">
    <w:name w:val="table of figures"/>
    <w:basedOn w:val="Normal"/>
    <w:next w:val="Normal"/>
    <w:rsid w:val="00FE63EA"/>
  </w:style>
  <w:style w:type="paragraph" w:styleId="Title">
    <w:name w:val="Title"/>
    <w:basedOn w:val="Normal"/>
    <w:next w:val="Normal"/>
    <w:link w:val="TitleChar"/>
    <w:qFormat/>
    <w:rsid w:val="00FE63EA"/>
    <w:pPr>
      <w:spacing w:before="240" w:after="60"/>
      <w:jc w:val="center"/>
      <w:outlineLvl w:val="0"/>
    </w:pPr>
    <w:rPr>
      <w:rFonts w:ascii="Cambria" w:hAnsi="Cambria"/>
      <w:b/>
      <w:bCs/>
      <w:kern w:val="28"/>
      <w:sz w:val="32"/>
      <w:szCs w:val="32"/>
    </w:rPr>
  </w:style>
  <w:style w:type="character" w:customStyle="1" w:styleId="TitleChar">
    <w:name w:val="Title Char"/>
    <w:link w:val="Title"/>
    <w:rsid w:val="00FE63EA"/>
    <w:rPr>
      <w:rFonts w:ascii="Cambria" w:eastAsia="Times New Roman" w:hAnsi="Cambria" w:cs="Times New Roman"/>
      <w:b/>
      <w:bCs/>
      <w:snapToGrid w:val="0"/>
      <w:kern w:val="28"/>
      <w:sz w:val="32"/>
      <w:szCs w:val="32"/>
      <w:lang w:val="en-US"/>
    </w:rPr>
  </w:style>
  <w:style w:type="paragraph" w:styleId="TOAHeading">
    <w:name w:val="toa heading"/>
    <w:basedOn w:val="Normal"/>
    <w:next w:val="Normal"/>
    <w:rsid w:val="00FE63EA"/>
    <w:pPr>
      <w:spacing w:before="120"/>
    </w:pPr>
    <w:rPr>
      <w:rFonts w:ascii="Cambria" w:hAnsi="Cambria"/>
      <w:b/>
      <w:bCs/>
      <w:sz w:val="24"/>
      <w:szCs w:val="24"/>
    </w:rPr>
  </w:style>
  <w:style w:type="paragraph" w:styleId="TOC1">
    <w:name w:val="toc 1"/>
    <w:basedOn w:val="Normal"/>
    <w:next w:val="Normal"/>
    <w:autoRedefine/>
    <w:rsid w:val="00FE63EA"/>
  </w:style>
  <w:style w:type="paragraph" w:styleId="TOC2">
    <w:name w:val="toc 2"/>
    <w:basedOn w:val="Normal"/>
    <w:next w:val="Normal"/>
    <w:autoRedefine/>
    <w:rsid w:val="00FE63EA"/>
    <w:pPr>
      <w:ind w:left="220"/>
    </w:pPr>
  </w:style>
  <w:style w:type="paragraph" w:styleId="TOC3">
    <w:name w:val="toc 3"/>
    <w:basedOn w:val="Normal"/>
    <w:next w:val="Normal"/>
    <w:autoRedefine/>
    <w:rsid w:val="00FE63EA"/>
    <w:pPr>
      <w:ind w:left="440"/>
    </w:pPr>
  </w:style>
  <w:style w:type="paragraph" w:styleId="TOC4">
    <w:name w:val="toc 4"/>
    <w:basedOn w:val="Normal"/>
    <w:next w:val="Normal"/>
    <w:autoRedefine/>
    <w:rsid w:val="00FE63EA"/>
    <w:pPr>
      <w:ind w:left="660"/>
    </w:pPr>
  </w:style>
  <w:style w:type="paragraph" w:styleId="TOC5">
    <w:name w:val="toc 5"/>
    <w:basedOn w:val="Normal"/>
    <w:next w:val="Normal"/>
    <w:autoRedefine/>
    <w:rsid w:val="00FE63EA"/>
    <w:pPr>
      <w:ind w:left="880"/>
    </w:pPr>
  </w:style>
  <w:style w:type="paragraph" w:styleId="TOC6">
    <w:name w:val="toc 6"/>
    <w:basedOn w:val="Normal"/>
    <w:next w:val="Normal"/>
    <w:autoRedefine/>
    <w:rsid w:val="00FE63EA"/>
    <w:pPr>
      <w:ind w:left="1100"/>
    </w:pPr>
  </w:style>
  <w:style w:type="paragraph" w:styleId="TOC7">
    <w:name w:val="toc 7"/>
    <w:basedOn w:val="Normal"/>
    <w:next w:val="Normal"/>
    <w:autoRedefine/>
    <w:rsid w:val="00FE63EA"/>
    <w:pPr>
      <w:ind w:left="1320"/>
    </w:pPr>
  </w:style>
  <w:style w:type="paragraph" w:styleId="TOC8">
    <w:name w:val="toc 8"/>
    <w:basedOn w:val="Normal"/>
    <w:next w:val="Normal"/>
    <w:autoRedefine/>
    <w:rsid w:val="00FE63EA"/>
    <w:pPr>
      <w:ind w:left="1540"/>
    </w:pPr>
  </w:style>
  <w:style w:type="paragraph" w:styleId="TOC9">
    <w:name w:val="toc 9"/>
    <w:basedOn w:val="Normal"/>
    <w:next w:val="Normal"/>
    <w:autoRedefine/>
    <w:rsid w:val="00FE63EA"/>
    <w:pPr>
      <w:ind w:left="1760"/>
    </w:pPr>
  </w:style>
  <w:style w:type="paragraph" w:styleId="TOCHeading">
    <w:name w:val="TOC Heading"/>
    <w:basedOn w:val="Heading1"/>
    <w:next w:val="Normal"/>
    <w:uiPriority w:val="39"/>
    <w:semiHidden/>
    <w:unhideWhenUsed/>
    <w:qFormat/>
    <w:rsid w:val="00FE63EA"/>
    <w:pPr>
      <w:outlineLvl w:val="9"/>
    </w:pPr>
    <w:rPr>
      <w:rFonts w:ascii="Cambria" w:hAnsi="Cambria" w:cs="Times New Roman"/>
    </w:rPr>
  </w:style>
  <w:style w:type="character" w:styleId="FootnoteReference">
    <w:name w:val="footnote reference"/>
    <w:rsid w:val="00DA6FF6"/>
    <w:rPr>
      <w:vertAlign w:val="superscript"/>
    </w:rPr>
  </w:style>
  <w:style w:type="character" w:customStyle="1" w:styleId="trns-org-res">
    <w:name w:val="trns-org-res"/>
    <w:rsid w:val="00DA6FF6"/>
  </w:style>
  <w:style w:type="character" w:customStyle="1" w:styleId="BodyText2Char">
    <w:name w:val="Body Text 2 Char"/>
    <w:link w:val="BodyText2"/>
    <w:rsid w:val="0091374A"/>
    <w:rPr>
      <w:rFonts w:eastAsia="Times New Roman"/>
      <w:snapToGrid w:val="0"/>
      <w:sz w:val="22"/>
    </w:rPr>
  </w:style>
  <w:style w:type="character" w:styleId="UnresolvedMention">
    <w:name w:val="Unresolved Mention"/>
    <w:uiPriority w:val="99"/>
    <w:semiHidden/>
    <w:unhideWhenUsed/>
    <w:rsid w:val="00672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933">
      <w:bodyDiv w:val="1"/>
      <w:marLeft w:val="0"/>
      <w:marRight w:val="0"/>
      <w:marTop w:val="0"/>
      <w:marBottom w:val="0"/>
      <w:divBdr>
        <w:top w:val="none" w:sz="0" w:space="0" w:color="auto"/>
        <w:left w:val="none" w:sz="0" w:space="0" w:color="auto"/>
        <w:bottom w:val="none" w:sz="0" w:space="0" w:color="auto"/>
        <w:right w:val="none" w:sz="0" w:space="0" w:color="auto"/>
      </w:divBdr>
    </w:div>
    <w:div w:id="548802131">
      <w:bodyDiv w:val="1"/>
      <w:marLeft w:val="0"/>
      <w:marRight w:val="0"/>
      <w:marTop w:val="0"/>
      <w:marBottom w:val="0"/>
      <w:divBdr>
        <w:top w:val="none" w:sz="0" w:space="0" w:color="auto"/>
        <w:left w:val="none" w:sz="0" w:space="0" w:color="auto"/>
        <w:bottom w:val="none" w:sz="0" w:space="0" w:color="auto"/>
        <w:right w:val="none" w:sz="0" w:space="0" w:color="auto"/>
      </w:divBdr>
    </w:div>
    <w:div w:id="697587766">
      <w:bodyDiv w:val="1"/>
      <w:marLeft w:val="0"/>
      <w:marRight w:val="0"/>
      <w:marTop w:val="0"/>
      <w:marBottom w:val="0"/>
      <w:divBdr>
        <w:top w:val="none" w:sz="0" w:space="0" w:color="auto"/>
        <w:left w:val="none" w:sz="0" w:space="0" w:color="auto"/>
        <w:bottom w:val="none" w:sz="0" w:space="0" w:color="auto"/>
        <w:right w:val="none" w:sz="0" w:space="0" w:color="auto"/>
      </w:divBdr>
    </w:div>
    <w:div w:id="1455440429">
      <w:bodyDiv w:val="1"/>
      <w:marLeft w:val="0"/>
      <w:marRight w:val="0"/>
      <w:marTop w:val="0"/>
      <w:marBottom w:val="0"/>
      <w:divBdr>
        <w:top w:val="none" w:sz="0" w:space="0" w:color="auto"/>
        <w:left w:val="none" w:sz="0" w:space="0" w:color="auto"/>
        <w:bottom w:val="none" w:sz="0" w:space="0" w:color="auto"/>
        <w:right w:val="none" w:sz="0" w:space="0" w:color="auto"/>
      </w:divBdr>
    </w:div>
    <w:div w:id="1615480999">
      <w:bodyDiv w:val="1"/>
      <w:marLeft w:val="0"/>
      <w:marRight w:val="0"/>
      <w:marTop w:val="0"/>
      <w:marBottom w:val="0"/>
      <w:divBdr>
        <w:top w:val="none" w:sz="0" w:space="0" w:color="auto"/>
        <w:left w:val="none" w:sz="0" w:space="0" w:color="auto"/>
        <w:bottom w:val="none" w:sz="0" w:space="0" w:color="auto"/>
        <w:right w:val="none" w:sz="0" w:space="0" w:color="auto"/>
      </w:divBdr>
    </w:div>
    <w:div w:id="17955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indlaegsseddel.dk/"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iscover"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dlaegsseddel.d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EMADOC-1700519818-2389421</_dlc_DocId>
    <_dlc_DocIdUrl xmlns="a034c160-bfb7-45f5-8632-2eb7e0508071">
      <Url>https://euema.sharepoint.com/sites/CRM/_layouts/15/DocIdRedir.aspx?ID=EMADOC-1700519818-2389421</Url>
      <Description>EMADOC-1700519818-2389421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D9AE51-7735-4EA1-BC1A-0794A86CD1AD}">
  <ds:schemaRefs>
    <ds:schemaRef ds:uri="http://schemas.microsoft.com/sharepoint/v3/contenttype/forms"/>
  </ds:schemaRefs>
</ds:datastoreItem>
</file>

<file path=customXml/itemProps2.xml><?xml version="1.0" encoding="utf-8"?>
<ds:datastoreItem xmlns:ds="http://schemas.openxmlformats.org/officeDocument/2006/customXml" ds:itemID="{C2E9FB28-9CB1-40EA-BF9F-82F6819B7290}">
  <ds:schemaRefs>
    <ds:schemaRef ds:uri="d1496217-bff1-4c7c-9999-6306a18265a9"/>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3767b156-df4c-4457-b9c2-319228aea87c"/>
    <ds:schemaRef ds:uri="http://purl.org/dc/dcmitype/"/>
    <ds:schemaRef ds:uri="http://purl.org/dc/elements/1.1/"/>
  </ds:schemaRefs>
</ds:datastoreItem>
</file>

<file path=customXml/itemProps3.xml><?xml version="1.0" encoding="utf-8"?>
<ds:datastoreItem xmlns:ds="http://schemas.openxmlformats.org/officeDocument/2006/customXml" ds:itemID="{B832DACE-8F72-4F61-97AA-5B63AA93B8F9}">
  <ds:schemaRefs>
    <ds:schemaRef ds:uri="http://schemas.openxmlformats.org/officeDocument/2006/bibliography"/>
  </ds:schemaRefs>
</ds:datastoreItem>
</file>

<file path=customXml/itemProps4.xml><?xml version="1.0" encoding="utf-8"?>
<ds:datastoreItem xmlns:ds="http://schemas.openxmlformats.org/officeDocument/2006/customXml" ds:itemID="{74BA066D-E78A-4DBC-B4B2-80DFDE2F09A6}"/>
</file>

<file path=customXml/itemProps5.xml><?xml version="1.0" encoding="utf-8"?>
<ds:datastoreItem xmlns:ds="http://schemas.openxmlformats.org/officeDocument/2006/customXml" ds:itemID="{C8852BC1-8BF0-4821-A000-AF0D290FCB70}"/>
</file>

<file path=docProps/app.xml><?xml version="1.0" encoding="utf-8"?>
<Properties xmlns="http://schemas.openxmlformats.org/officeDocument/2006/extended-properties" xmlns:vt="http://schemas.openxmlformats.org/officeDocument/2006/docPropsVTypes">
  <Template>Normal</Template>
  <TotalTime>0</TotalTime>
  <Pages>55</Pages>
  <Words>17341</Words>
  <Characters>106235</Characters>
  <Application>Microsoft Office Word</Application>
  <DocSecurity>0</DocSecurity>
  <Lines>885</Lines>
  <Paragraphs>246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Iscover, INN-clopidogrel</vt:lpstr>
      <vt:lpstr>Iscover, INN-clopidogrel</vt:lpstr>
    </vt:vector>
  </TitlesOfParts>
  <Company/>
  <LinksUpToDate>false</LinksUpToDate>
  <CharactersWithSpaces>123330</CharactersWithSpaces>
  <SharedDoc>false</SharedDoc>
  <HLinks>
    <vt:vector size="48"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1507405</vt:i4>
      </vt:variant>
      <vt:variant>
        <vt:i4>21</vt:i4>
      </vt:variant>
      <vt:variant>
        <vt:i4>0</vt:i4>
      </vt:variant>
      <vt:variant>
        <vt:i4>5</vt:i4>
      </vt:variant>
      <vt:variant>
        <vt:lpwstr>http://www.indlaegsseddel.dk/</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1507405</vt:i4>
      </vt:variant>
      <vt:variant>
        <vt:i4>12</vt:i4>
      </vt:variant>
      <vt:variant>
        <vt:i4>0</vt:i4>
      </vt:variant>
      <vt:variant>
        <vt:i4>5</vt:i4>
      </vt:variant>
      <vt:variant>
        <vt:lpwstr>http://www.indlaegsseddel.dk/</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EPAR</dc:subject>
  <dc:creator/>
  <cp:keywords>Iscover, INN-clopidogrel</cp:keywords>
  <cp:lastModifiedBy/>
  <cp:revision>1</cp:revision>
  <dcterms:created xsi:type="dcterms:W3CDTF">2025-06-23T09:00:00Z</dcterms:created>
  <dcterms:modified xsi:type="dcterms:W3CDTF">2025-06-24T07:12:00Z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SIP_Label_d9088468-0951-4aef-9cc3-0a346e475ddc_Enabled">
    <vt:lpwstr>true</vt:lpwstr>
  </property>
  <property fmtid="{D5CDD505-2E9C-101B-9397-08002B2CF9AE}" pid="5" name="MSIP_Label_d9088468-0951-4aef-9cc3-0a346e475ddc_SetDate">
    <vt:lpwstr>2024-06-26T14:45:24Z</vt:lpwstr>
  </property>
  <property fmtid="{D5CDD505-2E9C-101B-9397-08002B2CF9AE}" pid="6" name="MSIP_Label_d9088468-0951-4aef-9cc3-0a346e475ddc_Method">
    <vt:lpwstr>Privileged</vt:lpwstr>
  </property>
  <property fmtid="{D5CDD505-2E9C-101B-9397-08002B2CF9AE}" pid="7" name="MSIP_Label_d9088468-0951-4aef-9cc3-0a346e475ddc_Name">
    <vt:lpwstr>Public</vt:lpwstr>
  </property>
  <property fmtid="{D5CDD505-2E9C-101B-9397-08002B2CF9AE}" pid="8" name="MSIP_Label_d9088468-0951-4aef-9cc3-0a346e475ddc_SiteId">
    <vt:lpwstr>aca3c8d6-aa71-4e1a-a10e-03572fc58c0b</vt:lpwstr>
  </property>
  <property fmtid="{D5CDD505-2E9C-101B-9397-08002B2CF9AE}" pid="9" name="MSIP_Label_d9088468-0951-4aef-9cc3-0a346e475ddc_ActionId">
    <vt:lpwstr>16c7197a-a122-4f82-8fda-b85268400f9d</vt:lpwstr>
  </property>
  <property fmtid="{D5CDD505-2E9C-101B-9397-08002B2CF9AE}" pid="10" name="MSIP_Label_d9088468-0951-4aef-9cc3-0a346e475ddc_ContentBits">
    <vt:lpwstr>0</vt:lpwstr>
  </property>
  <property fmtid="{D5CDD505-2E9C-101B-9397-08002B2CF9AE}" pid="11" name="ContentTypeId">
    <vt:lpwstr>0x0101000DA6AD19014FF648A49316945EE786F90200176DED4FF78CD74995F64A0F46B59E48</vt:lpwstr>
  </property>
  <property fmtid="{D5CDD505-2E9C-101B-9397-08002B2CF9AE}" pid="12" name="_dlc_DocIdItemGuid">
    <vt:lpwstr>0a87a3ec-cb50-43ec-bc98-b3fe764810da</vt:lpwstr>
  </property>
</Properties>
</file>