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0696" w14:textId="02EFE1BC" w:rsidR="008A69C3" w:rsidRPr="008A69C3" w:rsidRDefault="008A69C3" w:rsidP="008A69C3">
      <w:pPr>
        <w:widowControl w:val="0"/>
        <w:rPr>
          <w:sz w:val="22"/>
          <w:szCs w:val="22"/>
        </w:rPr>
      </w:pPr>
      <w:r w:rsidRPr="008A69C3">
        <w:rPr>
          <w:sz w:val="22"/>
          <w:szCs w:val="22"/>
        </w:rPr>
        <w:t xml:space="preserve">Dette </w:t>
      </w:r>
      <w:proofErr w:type="spellStart"/>
      <w:r w:rsidRPr="008A69C3">
        <w:rPr>
          <w:sz w:val="22"/>
          <w:szCs w:val="22"/>
        </w:rPr>
        <w:t>dokument</w:t>
      </w:r>
      <w:proofErr w:type="spellEnd"/>
      <w:r w:rsidRPr="008A69C3">
        <w:rPr>
          <w:sz w:val="22"/>
          <w:szCs w:val="22"/>
        </w:rPr>
        <w:t xml:space="preserve"> er den </w:t>
      </w:r>
      <w:proofErr w:type="spellStart"/>
      <w:r w:rsidRPr="008A69C3">
        <w:rPr>
          <w:sz w:val="22"/>
          <w:szCs w:val="22"/>
        </w:rPr>
        <w:t>godkendte</w:t>
      </w:r>
      <w:proofErr w:type="spellEnd"/>
      <w:r w:rsidRPr="008A69C3">
        <w:rPr>
          <w:sz w:val="22"/>
          <w:szCs w:val="22"/>
        </w:rPr>
        <w:t xml:space="preserve"> </w:t>
      </w:r>
      <w:proofErr w:type="spellStart"/>
      <w:r w:rsidRPr="008A69C3">
        <w:rPr>
          <w:sz w:val="22"/>
          <w:szCs w:val="22"/>
        </w:rPr>
        <w:t>produktinformation</w:t>
      </w:r>
      <w:proofErr w:type="spellEnd"/>
      <w:r w:rsidRPr="008A69C3">
        <w:rPr>
          <w:sz w:val="22"/>
          <w:szCs w:val="22"/>
        </w:rPr>
        <w:t xml:space="preserve"> for </w:t>
      </w:r>
      <w:r w:rsidRPr="002C7C5B">
        <w:rPr>
          <w:sz w:val="22"/>
          <w:szCs w:val="22"/>
          <w:lang w:val="en-GB"/>
        </w:rPr>
        <w:t>Ivabradine Zentiva</w:t>
      </w:r>
      <w:r w:rsidRPr="008A69C3">
        <w:rPr>
          <w:sz w:val="22"/>
          <w:szCs w:val="22"/>
        </w:rPr>
        <w:t xml:space="preserve">. </w:t>
      </w:r>
      <w:proofErr w:type="spellStart"/>
      <w:r w:rsidRPr="008A69C3">
        <w:rPr>
          <w:sz w:val="22"/>
          <w:szCs w:val="22"/>
        </w:rPr>
        <w:t>Ændringerne</w:t>
      </w:r>
      <w:proofErr w:type="spellEnd"/>
      <w:r w:rsidRPr="008A69C3">
        <w:rPr>
          <w:sz w:val="22"/>
          <w:szCs w:val="22"/>
        </w:rPr>
        <w:t xml:space="preserve"> </w:t>
      </w:r>
      <w:proofErr w:type="spellStart"/>
      <w:r w:rsidRPr="008A69C3">
        <w:rPr>
          <w:sz w:val="22"/>
          <w:szCs w:val="22"/>
        </w:rPr>
        <w:t>siden</w:t>
      </w:r>
      <w:proofErr w:type="spellEnd"/>
      <w:r w:rsidRPr="008A69C3">
        <w:rPr>
          <w:sz w:val="22"/>
          <w:szCs w:val="22"/>
        </w:rPr>
        <w:t xml:space="preserve"> den </w:t>
      </w:r>
      <w:proofErr w:type="spellStart"/>
      <w:r w:rsidRPr="008A69C3">
        <w:rPr>
          <w:sz w:val="22"/>
          <w:szCs w:val="22"/>
        </w:rPr>
        <w:t>foregående</w:t>
      </w:r>
      <w:proofErr w:type="spellEnd"/>
      <w:r w:rsidRPr="008A69C3">
        <w:rPr>
          <w:sz w:val="22"/>
          <w:szCs w:val="22"/>
        </w:rPr>
        <w:t xml:space="preserve"> </w:t>
      </w:r>
      <w:proofErr w:type="spellStart"/>
      <w:r w:rsidRPr="008A69C3">
        <w:rPr>
          <w:sz w:val="22"/>
          <w:szCs w:val="22"/>
        </w:rPr>
        <w:t>procedure</w:t>
      </w:r>
      <w:proofErr w:type="spellEnd"/>
      <w:r w:rsidRPr="008A69C3">
        <w:rPr>
          <w:sz w:val="22"/>
          <w:szCs w:val="22"/>
        </w:rPr>
        <w:t xml:space="preserve">, der </w:t>
      </w:r>
      <w:proofErr w:type="spellStart"/>
      <w:r w:rsidRPr="008A69C3">
        <w:rPr>
          <w:sz w:val="22"/>
          <w:szCs w:val="22"/>
        </w:rPr>
        <w:t>berører</w:t>
      </w:r>
      <w:proofErr w:type="spellEnd"/>
      <w:r w:rsidRPr="008A69C3">
        <w:rPr>
          <w:sz w:val="22"/>
          <w:szCs w:val="22"/>
        </w:rPr>
        <w:t xml:space="preserve"> </w:t>
      </w:r>
      <w:proofErr w:type="spellStart"/>
      <w:r w:rsidRPr="008A69C3">
        <w:rPr>
          <w:sz w:val="22"/>
          <w:szCs w:val="22"/>
        </w:rPr>
        <w:t>produktinformationen</w:t>
      </w:r>
      <w:proofErr w:type="spellEnd"/>
      <w:r w:rsidRPr="008A69C3">
        <w:rPr>
          <w:sz w:val="22"/>
          <w:szCs w:val="22"/>
        </w:rPr>
        <w:t xml:space="preserve"> </w:t>
      </w:r>
      <w:r>
        <w:rPr>
          <w:sz w:val="22"/>
          <w:szCs w:val="22"/>
          <w:lang w:val="en-GB"/>
        </w:rPr>
        <w:t>(</w:t>
      </w:r>
      <w:r w:rsidRPr="00A14F88">
        <w:rPr>
          <w:sz w:val="22"/>
          <w:szCs w:val="22"/>
          <w:lang w:val="en-GB"/>
        </w:rPr>
        <w:t>EMEA/H/C/004117</w:t>
      </w:r>
      <w:r>
        <w:rPr>
          <w:sz w:val="22"/>
          <w:szCs w:val="22"/>
          <w:lang w:val="en-GB"/>
        </w:rPr>
        <w:t>/IB/0015</w:t>
      </w:r>
      <w:r w:rsidRPr="002F7EDD">
        <w:rPr>
          <w:sz w:val="22"/>
          <w:szCs w:val="22"/>
          <w:lang w:val="en-GB"/>
        </w:rPr>
        <w:t>)</w:t>
      </w:r>
      <w:r w:rsidRPr="008A69C3">
        <w:rPr>
          <w:sz w:val="22"/>
          <w:szCs w:val="22"/>
        </w:rPr>
        <w:t xml:space="preserve">, er </w:t>
      </w:r>
      <w:r w:rsidRPr="008A69C3">
        <w:rPr>
          <w:sz w:val="22"/>
          <w:szCs w:val="22"/>
          <w:lang w:val="da-DK"/>
        </w:rPr>
        <w:t>understreget</w:t>
      </w:r>
      <w:r w:rsidRPr="008A69C3">
        <w:rPr>
          <w:sz w:val="22"/>
          <w:szCs w:val="22"/>
        </w:rPr>
        <w:t>.</w:t>
      </w:r>
    </w:p>
    <w:p w14:paraId="0718A600" w14:textId="77777777" w:rsidR="008A69C3" w:rsidRPr="008A69C3" w:rsidRDefault="008A69C3" w:rsidP="008A69C3">
      <w:pPr>
        <w:widowControl w:val="0"/>
        <w:rPr>
          <w:sz w:val="22"/>
          <w:szCs w:val="22"/>
        </w:rPr>
      </w:pPr>
    </w:p>
    <w:p w14:paraId="393333C4" w14:textId="77777777" w:rsidR="008A69C3" w:rsidRPr="008A69C3" w:rsidRDefault="008A69C3" w:rsidP="008A69C3">
      <w:pPr>
        <w:rPr>
          <w:sz w:val="22"/>
          <w:szCs w:val="22"/>
          <w:lang w:val="sv-SE"/>
        </w:rPr>
      </w:pPr>
      <w:r w:rsidRPr="008A69C3">
        <w:rPr>
          <w:sz w:val="22"/>
          <w:szCs w:val="22"/>
          <w:lang w:val="sv-SE"/>
        </w:rPr>
        <w:t>Yderligere oplysninger findes på Det Europæiske Lægemiddelagenturs webside:</w:t>
      </w:r>
      <w:r w:rsidRPr="008A69C3">
        <w:rPr>
          <w:sz w:val="24"/>
          <w:szCs w:val="24"/>
          <w:lang w:val="sv-SE"/>
        </w:rPr>
        <w:t xml:space="preserve"> </w:t>
      </w:r>
      <w:hyperlink r:id="rId11" w:history="1">
        <w:r>
          <w:rPr>
            <w:rStyle w:val="Hyperlink"/>
            <w:sz w:val="22"/>
            <w:szCs w:val="22"/>
            <w:lang w:val="bg-BG"/>
          </w:rPr>
          <w:t>https://www.ema.europa.eu/en/medicines/human/EPAR/ivabradine-zentiva</w:t>
        </w:r>
      </w:hyperlink>
    </w:p>
    <w:p w14:paraId="23D5A21D" w14:textId="7C55A943" w:rsidR="00CD070C" w:rsidRPr="008A69C3" w:rsidRDefault="00CD070C" w:rsidP="008A69C3">
      <w:pPr>
        <w:rPr>
          <w:sz w:val="24"/>
          <w:szCs w:val="24"/>
          <w:lang w:val="sv-SE"/>
        </w:rPr>
      </w:pPr>
    </w:p>
    <w:p w14:paraId="23D5A21E" w14:textId="77777777" w:rsidR="00CD070C" w:rsidRPr="005E5534" w:rsidRDefault="00CD070C" w:rsidP="005E5534">
      <w:pPr>
        <w:rPr>
          <w:sz w:val="24"/>
          <w:szCs w:val="24"/>
          <w:lang w:val="da-DK"/>
        </w:rPr>
      </w:pPr>
    </w:p>
    <w:p w14:paraId="23D5A21F" w14:textId="77777777" w:rsidR="00CD070C" w:rsidRPr="00DA7485" w:rsidRDefault="00CD070C" w:rsidP="00247981">
      <w:pPr>
        <w:tabs>
          <w:tab w:val="left" w:pos="-1440"/>
          <w:tab w:val="left" w:pos="-720"/>
        </w:tabs>
        <w:rPr>
          <w:b/>
          <w:sz w:val="22"/>
          <w:szCs w:val="22"/>
          <w:lang w:val="da-DK"/>
        </w:rPr>
      </w:pPr>
    </w:p>
    <w:p w14:paraId="23D5A220" w14:textId="77777777" w:rsidR="00CD070C" w:rsidRPr="00DA7485" w:rsidRDefault="00CD070C" w:rsidP="00247981">
      <w:pPr>
        <w:tabs>
          <w:tab w:val="left" w:pos="-1440"/>
          <w:tab w:val="left" w:pos="-720"/>
        </w:tabs>
        <w:rPr>
          <w:b/>
          <w:sz w:val="22"/>
          <w:szCs w:val="22"/>
          <w:lang w:val="da-DK"/>
        </w:rPr>
      </w:pPr>
    </w:p>
    <w:p w14:paraId="23D5A221" w14:textId="77777777" w:rsidR="00CD070C" w:rsidRPr="00DA7485" w:rsidRDefault="00CD070C" w:rsidP="00247981">
      <w:pPr>
        <w:tabs>
          <w:tab w:val="left" w:pos="-1440"/>
          <w:tab w:val="left" w:pos="-720"/>
        </w:tabs>
        <w:rPr>
          <w:b/>
          <w:sz w:val="22"/>
          <w:szCs w:val="22"/>
          <w:lang w:val="da-DK"/>
        </w:rPr>
      </w:pPr>
    </w:p>
    <w:p w14:paraId="23D5A222" w14:textId="77777777" w:rsidR="00CD070C" w:rsidRPr="00DA7485" w:rsidRDefault="00CD070C" w:rsidP="00247981">
      <w:pPr>
        <w:tabs>
          <w:tab w:val="left" w:pos="-1440"/>
          <w:tab w:val="left" w:pos="-720"/>
        </w:tabs>
        <w:rPr>
          <w:b/>
          <w:sz w:val="22"/>
          <w:szCs w:val="22"/>
          <w:lang w:val="da-DK"/>
        </w:rPr>
      </w:pPr>
    </w:p>
    <w:p w14:paraId="23D5A223" w14:textId="77777777" w:rsidR="00CD070C" w:rsidRPr="00DA7485" w:rsidRDefault="00CD070C" w:rsidP="00247981">
      <w:pPr>
        <w:tabs>
          <w:tab w:val="left" w:pos="-1440"/>
          <w:tab w:val="left" w:pos="-720"/>
        </w:tabs>
        <w:rPr>
          <w:b/>
          <w:sz w:val="22"/>
          <w:szCs w:val="22"/>
          <w:lang w:val="da-DK"/>
        </w:rPr>
      </w:pPr>
    </w:p>
    <w:p w14:paraId="23D5A224" w14:textId="77777777" w:rsidR="00CD070C" w:rsidRPr="00DA7485" w:rsidRDefault="00CD070C" w:rsidP="00247981">
      <w:pPr>
        <w:tabs>
          <w:tab w:val="left" w:pos="-1440"/>
          <w:tab w:val="left" w:pos="-720"/>
        </w:tabs>
        <w:rPr>
          <w:b/>
          <w:sz w:val="22"/>
          <w:szCs w:val="22"/>
          <w:lang w:val="da-DK"/>
        </w:rPr>
      </w:pPr>
    </w:p>
    <w:p w14:paraId="23D5A225" w14:textId="77777777" w:rsidR="00CD070C" w:rsidRPr="00DA7485" w:rsidRDefault="00CD070C" w:rsidP="00247981">
      <w:pPr>
        <w:tabs>
          <w:tab w:val="left" w:pos="-1440"/>
          <w:tab w:val="left" w:pos="-720"/>
        </w:tabs>
        <w:rPr>
          <w:b/>
          <w:sz w:val="22"/>
          <w:szCs w:val="22"/>
          <w:lang w:val="da-DK"/>
        </w:rPr>
      </w:pPr>
    </w:p>
    <w:p w14:paraId="23D5A226" w14:textId="77777777" w:rsidR="00CD070C" w:rsidRPr="00DA7485" w:rsidRDefault="00CD070C" w:rsidP="00247981">
      <w:pPr>
        <w:tabs>
          <w:tab w:val="left" w:pos="-1440"/>
          <w:tab w:val="left" w:pos="-720"/>
        </w:tabs>
        <w:rPr>
          <w:b/>
          <w:sz w:val="22"/>
          <w:szCs w:val="22"/>
          <w:lang w:val="da-DK"/>
        </w:rPr>
      </w:pPr>
    </w:p>
    <w:p w14:paraId="23D5A227" w14:textId="77777777" w:rsidR="00CD070C" w:rsidRPr="00DA7485" w:rsidRDefault="00CD070C" w:rsidP="00247981">
      <w:pPr>
        <w:tabs>
          <w:tab w:val="left" w:pos="-1440"/>
          <w:tab w:val="left" w:pos="-720"/>
        </w:tabs>
        <w:rPr>
          <w:b/>
          <w:sz w:val="22"/>
          <w:szCs w:val="22"/>
          <w:lang w:val="da-DK"/>
        </w:rPr>
      </w:pPr>
    </w:p>
    <w:p w14:paraId="23D5A228" w14:textId="77777777" w:rsidR="00CD070C" w:rsidRPr="00DA7485" w:rsidRDefault="00CD070C" w:rsidP="00247981">
      <w:pPr>
        <w:tabs>
          <w:tab w:val="left" w:pos="-1440"/>
          <w:tab w:val="left" w:pos="-720"/>
        </w:tabs>
        <w:rPr>
          <w:b/>
          <w:sz w:val="22"/>
          <w:szCs w:val="22"/>
          <w:lang w:val="da-DK"/>
        </w:rPr>
      </w:pPr>
    </w:p>
    <w:p w14:paraId="23D5A229" w14:textId="77777777" w:rsidR="00CD070C" w:rsidRPr="00DA7485" w:rsidRDefault="00CD070C" w:rsidP="00247981">
      <w:pPr>
        <w:tabs>
          <w:tab w:val="left" w:pos="-1440"/>
          <w:tab w:val="left" w:pos="-720"/>
        </w:tabs>
        <w:rPr>
          <w:b/>
          <w:sz w:val="22"/>
          <w:szCs w:val="22"/>
          <w:lang w:val="da-DK"/>
        </w:rPr>
      </w:pPr>
    </w:p>
    <w:p w14:paraId="23D5A22A" w14:textId="77777777" w:rsidR="00CD070C" w:rsidRPr="00DA7485" w:rsidRDefault="00CD070C" w:rsidP="00247981">
      <w:pPr>
        <w:tabs>
          <w:tab w:val="left" w:pos="-1440"/>
          <w:tab w:val="left" w:pos="-720"/>
        </w:tabs>
        <w:rPr>
          <w:b/>
          <w:sz w:val="22"/>
          <w:szCs w:val="22"/>
          <w:lang w:val="da-DK"/>
        </w:rPr>
      </w:pPr>
    </w:p>
    <w:p w14:paraId="23D5A22B" w14:textId="77777777" w:rsidR="00CD070C" w:rsidRPr="00DA7485" w:rsidRDefault="00CD070C" w:rsidP="00247981">
      <w:pPr>
        <w:tabs>
          <w:tab w:val="left" w:pos="-1440"/>
          <w:tab w:val="left" w:pos="-720"/>
        </w:tabs>
        <w:rPr>
          <w:b/>
          <w:sz w:val="22"/>
          <w:szCs w:val="22"/>
          <w:lang w:val="da-DK"/>
        </w:rPr>
      </w:pPr>
    </w:p>
    <w:p w14:paraId="23D5A22C" w14:textId="77777777" w:rsidR="00CD070C" w:rsidRPr="00DA7485" w:rsidRDefault="00CD070C" w:rsidP="00247981">
      <w:pPr>
        <w:tabs>
          <w:tab w:val="left" w:pos="-1440"/>
          <w:tab w:val="left" w:pos="-720"/>
        </w:tabs>
        <w:rPr>
          <w:b/>
          <w:sz w:val="22"/>
          <w:szCs w:val="22"/>
          <w:lang w:val="da-DK"/>
        </w:rPr>
      </w:pPr>
    </w:p>
    <w:p w14:paraId="23D5A22D" w14:textId="77777777" w:rsidR="00CD070C" w:rsidRPr="00DA7485" w:rsidRDefault="00CD070C" w:rsidP="00247981">
      <w:pPr>
        <w:tabs>
          <w:tab w:val="left" w:pos="-1440"/>
          <w:tab w:val="left" w:pos="-720"/>
        </w:tabs>
        <w:rPr>
          <w:b/>
          <w:sz w:val="22"/>
          <w:szCs w:val="22"/>
          <w:lang w:val="da-DK"/>
        </w:rPr>
      </w:pPr>
    </w:p>
    <w:p w14:paraId="23D5A22E" w14:textId="77777777" w:rsidR="00CD070C" w:rsidRPr="00DA7485" w:rsidRDefault="00CD070C" w:rsidP="00247981">
      <w:pPr>
        <w:tabs>
          <w:tab w:val="left" w:pos="-1440"/>
          <w:tab w:val="left" w:pos="-720"/>
        </w:tabs>
        <w:rPr>
          <w:b/>
          <w:sz w:val="22"/>
          <w:szCs w:val="22"/>
          <w:lang w:val="da-DK"/>
        </w:rPr>
      </w:pPr>
    </w:p>
    <w:p w14:paraId="23D5A22F" w14:textId="77777777" w:rsidR="00CD070C" w:rsidRPr="00DA7485" w:rsidRDefault="00CD070C" w:rsidP="00247981">
      <w:pPr>
        <w:tabs>
          <w:tab w:val="left" w:pos="-1440"/>
          <w:tab w:val="left" w:pos="-720"/>
        </w:tabs>
        <w:rPr>
          <w:b/>
          <w:sz w:val="22"/>
          <w:szCs w:val="22"/>
          <w:lang w:val="da-DK"/>
        </w:rPr>
      </w:pPr>
    </w:p>
    <w:p w14:paraId="23D5A230" w14:textId="77777777" w:rsidR="00CD070C" w:rsidRPr="00DA7485" w:rsidRDefault="00CD070C" w:rsidP="00247981">
      <w:pPr>
        <w:suppressAutoHyphens/>
        <w:rPr>
          <w:b/>
          <w:sz w:val="22"/>
          <w:szCs w:val="22"/>
          <w:lang w:val="da-DK"/>
        </w:rPr>
      </w:pPr>
    </w:p>
    <w:p w14:paraId="23D5A231" w14:textId="77777777" w:rsidR="00CD070C" w:rsidRPr="00DA7485" w:rsidRDefault="00CD070C" w:rsidP="00564B1D">
      <w:pPr>
        <w:tabs>
          <w:tab w:val="left" w:pos="567"/>
        </w:tabs>
        <w:suppressAutoHyphens/>
        <w:jc w:val="center"/>
        <w:rPr>
          <w:b/>
          <w:sz w:val="22"/>
          <w:szCs w:val="22"/>
          <w:lang w:val="da-DK"/>
        </w:rPr>
      </w:pPr>
      <w:r w:rsidRPr="00DA7485">
        <w:rPr>
          <w:b/>
          <w:sz w:val="22"/>
          <w:szCs w:val="22"/>
          <w:lang w:val="da-DK"/>
        </w:rPr>
        <w:t>BILAG I</w:t>
      </w:r>
    </w:p>
    <w:p w14:paraId="23D5A232" w14:textId="77777777" w:rsidR="00CD070C" w:rsidRPr="00DA7485" w:rsidRDefault="00CD070C" w:rsidP="00B563BE">
      <w:pPr>
        <w:suppressAutoHyphens/>
        <w:jc w:val="center"/>
        <w:rPr>
          <w:b/>
          <w:sz w:val="22"/>
          <w:szCs w:val="22"/>
          <w:lang w:val="da-DK"/>
        </w:rPr>
      </w:pPr>
    </w:p>
    <w:p w14:paraId="23D5A233" w14:textId="77777777" w:rsidR="00CD070C" w:rsidRPr="00DA7485" w:rsidRDefault="00CD070C" w:rsidP="005E5534">
      <w:pPr>
        <w:pStyle w:val="EMA1"/>
      </w:pPr>
      <w:r w:rsidRPr="005E5534">
        <w:t>PRODUKTRESUMÉ</w:t>
      </w:r>
    </w:p>
    <w:p w14:paraId="23D5A234" w14:textId="77777777" w:rsidR="00CD070C" w:rsidRPr="00DA7485" w:rsidRDefault="00CD070C" w:rsidP="00C3506F">
      <w:pPr>
        <w:tabs>
          <w:tab w:val="left" w:pos="-720"/>
          <w:tab w:val="left" w:pos="567"/>
        </w:tabs>
        <w:suppressAutoHyphens/>
        <w:rPr>
          <w:sz w:val="22"/>
          <w:szCs w:val="22"/>
          <w:lang w:val="da-DK"/>
        </w:rPr>
      </w:pPr>
      <w:r w:rsidRPr="00DA7485">
        <w:rPr>
          <w:b/>
          <w:sz w:val="22"/>
          <w:szCs w:val="22"/>
          <w:lang w:val="da-DK"/>
        </w:rPr>
        <w:br w:type="page"/>
      </w:r>
      <w:r w:rsidRPr="00DA7485">
        <w:rPr>
          <w:b/>
          <w:sz w:val="22"/>
          <w:szCs w:val="22"/>
          <w:lang w:val="da-DK"/>
        </w:rPr>
        <w:lastRenderedPageBreak/>
        <w:t>1.</w:t>
      </w:r>
      <w:r w:rsidRPr="00DA7485">
        <w:rPr>
          <w:b/>
          <w:sz w:val="22"/>
          <w:szCs w:val="22"/>
          <w:lang w:val="da-DK"/>
        </w:rPr>
        <w:tab/>
        <w:t>LÆGEMIDLETS NAVN</w:t>
      </w:r>
    </w:p>
    <w:p w14:paraId="23D5A235" w14:textId="77777777" w:rsidR="00CD070C" w:rsidRPr="00DA7485" w:rsidRDefault="00CD070C">
      <w:pPr>
        <w:suppressAutoHyphens/>
        <w:rPr>
          <w:sz w:val="22"/>
          <w:szCs w:val="22"/>
          <w:lang w:val="da-DK"/>
        </w:rPr>
      </w:pPr>
    </w:p>
    <w:p w14:paraId="23D5A236" w14:textId="77777777" w:rsidR="006B0BFC" w:rsidRPr="00DA7485" w:rsidRDefault="008C74E1" w:rsidP="006B0BFC">
      <w:pPr>
        <w:rPr>
          <w:sz w:val="22"/>
          <w:szCs w:val="22"/>
          <w:lang w:val="da-DK" w:eastAsia="da-DK"/>
        </w:rPr>
      </w:pPr>
      <w:r w:rsidRPr="00293FF9">
        <w:rPr>
          <w:sz w:val="22"/>
          <w:szCs w:val="22"/>
          <w:lang w:val="da-DK"/>
        </w:rPr>
        <w:t>Ivabradine Zentiva</w:t>
      </w:r>
      <w:r w:rsidR="006B0BFC" w:rsidRPr="00DA7485">
        <w:rPr>
          <w:sz w:val="22"/>
          <w:szCs w:val="22"/>
          <w:lang w:val="da-DK" w:eastAsia="da-DK"/>
        </w:rPr>
        <w:t xml:space="preserve"> 5 mg filmovertrukne tabletter</w:t>
      </w:r>
    </w:p>
    <w:p w14:paraId="23D5A237" w14:textId="77777777" w:rsidR="006B0BFC" w:rsidRPr="00DA7485" w:rsidRDefault="008C74E1" w:rsidP="006B0BFC">
      <w:pPr>
        <w:rPr>
          <w:sz w:val="22"/>
          <w:szCs w:val="22"/>
          <w:lang w:val="da-DK" w:eastAsia="da-DK"/>
        </w:rPr>
      </w:pPr>
      <w:r w:rsidRPr="00293FF9">
        <w:rPr>
          <w:sz w:val="22"/>
          <w:szCs w:val="22"/>
          <w:lang w:val="da-DK"/>
        </w:rPr>
        <w:t>Ivabradine Zentiva</w:t>
      </w:r>
      <w:r w:rsidR="006B0BFC" w:rsidRPr="00DA7485">
        <w:rPr>
          <w:sz w:val="22"/>
          <w:szCs w:val="22"/>
          <w:lang w:val="da-DK" w:eastAsia="da-DK"/>
        </w:rPr>
        <w:t xml:space="preserve"> 7,5 mg filmovertrukne tabletter</w:t>
      </w:r>
    </w:p>
    <w:p w14:paraId="23D5A238" w14:textId="77777777" w:rsidR="00CD070C" w:rsidRPr="00DA7485" w:rsidRDefault="00CD070C">
      <w:pPr>
        <w:suppressAutoHyphens/>
        <w:rPr>
          <w:sz w:val="22"/>
          <w:szCs w:val="22"/>
          <w:lang w:val="da-DK"/>
        </w:rPr>
      </w:pPr>
    </w:p>
    <w:p w14:paraId="23D5A239" w14:textId="77777777" w:rsidR="00CD070C" w:rsidRPr="00DA7485" w:rsidRDefault="00CD070C">
      <w:pPr>
        <w:tabs>
          <w:tab w:val="left" w:pos="-720"/>
        </w:tabs>
        <w:suppressAutoHyphens/>
        <w:rPr>
          <w:sz w:val="22"/>
          <w:szCs w:val="22"/>
          <w:lang w:val="da-DK"/>
        </w:rPr>
      </w:pPr>
    </w:p>
    <w:p w14:paraId="23D5A23A" w14:textId="77777777" w:rsidR="00CD070C" w:rsidRPr="00DA7485" w:rsidRDefault="00CD070C">
      <w:pPr>
        <w:tabs>
          <w:tab w:val="left" w:pos="-720"/>
        </w:tabs>
        <w:suppressAutoHyphens/>
        <w:ind w:left="567" w:hanging="567"/>
        <w:rPr>
          <w:sz w:val="22"/>
          <w:szCs w:val="22"/>
          <w:lang w:val="da-DK"/>
        </w:rPr>
      </w:pPr>
      <w:r w:rsidRPr="00DA7485">
        <w:rPr>
          <w:b/>
          <w:sz w:val="22"/>
          <w:szCs w:val="22"/>
          <w:lang w:val="da-DK"/>
        </w:rPr>
        <w:t>2.</w:t>
      </w:r>
      <w:r w:rsidRPr="00DA7485">
        <w:rPr>
          <w:b/>
          <w:sz w:val="22"/>
          <w:szCs w:val="22"/>
          <w:lang w:val="da-DK"/>
        </w:rPr>
        <w:tab/>
        <w:t>KVALITATIV OG KVANTITATIV SAMMENSÆTNING</w:t>
      </w:r>
    </w:p>
    <w:p w14:paraId="23D5A23B" w14:textId="77777777" w:rsidR="00CD070C" w:rsidRPr="00DA7485" w:rsidRDefault="00CD070C">
      <w:pPr>
        <w:suppressAutoHyphens/>
        <w:rPr>
          <w:sz w:val="22"/>
          <w:szCs w:val="22"/>
          <w:lang w:val="da-DK"/>
        </w:rPr>
      </w:pPr>
    </w:p>
    <w:p w14:paraId="23D5A23C" w14:textId="330F3079" w:rsidR="006B0BFC" w:rsidRDefault="008C74E1" w:rsidP="006B0BFC">
      <w:pPr>
        <w:suppressAutoHyphens/>
        <w:rPr>
          <w:sz w:val="22"/>
          <w:szCs w:val="22"/>
          <w:u w:val="single"/>
          <w:lang w:val="da-DK"/>
        </w:rPr>
      </w:pPr>
      <w:r w:rsidRPr="004A5922">
        <w:rPr>
          <w:sz w:val="22"/>
          <w:szCs w:val="22"/>
          <w:u w:val="single"/>
          <w:lang w:val="da-DK"/>
        </w:rPr>
        <w:t>Ivabradine Zentiva</w:t>
      </w:r>
      <w:r w:rsidR="006B0BFC" w:rsidRPr="004A5922">
        <w:rPr>
          <w:sz w:val="22"/>
          <w:szCs w:val="22"/>
          <w:u w:val="single"/>
          <w:lang w:val="da-DK"/>
        </w:rPr>
        <w:t xml:space="preserve"> 5 mg filmovertrukne tabletter</w:t>
      </w:r>
    </w:p>
    <w:p w14:paraId="39F378E2" w14:textId="77777777" w:rsidR="0008240D" w:rsidRPr="004A5922" w:rsidRDefault="0008240D" w:rsidP="006B0BFC">
      <w:pPr>
        <w:suppressAutoHyphens/>
        <w:rPr>
          <w:sz w:val="22"/>
          <w:szCs w:val="22"/>
          <w:u w:val="single"/>
          <w:lang w:val="da-DK"/>
        </w:rPr>
      </w:pPr>
    </w:p>
    <w:p w14:paraId="23D5A23D" w14:textId="2BE5E477" w:rsidR="006B0BFC" w:rsidRPr="00DA7485" w:rsidRDefault="00CE2BE7" w:rsidP="006B0BFC">
      <w:pPr>
        <w:suppressAutoHyphens/>
        <w:rPr>
          <w:sz w:val="22"/>
          <w:szCs w:val="22"/>
          <w:lang w:val="da-DK"/>
        </w:rPr>
      </w:pPr>
      <w:r>
        <w:rPr>
          <w:sz w:val="22"/>
          <w:szCs w:val="22"/>
          <w:lang w:val="da-DK"/>
        </w:rPr>
        <w:t>Hver</w:t>
      </w:r>
      <w:r w:rsidR="006B0BFC" w:rsidRPr="00DA7485">
        <w:rPr>
          <w:sz w:val="22"/>
          <w:szCs w:val="22"/>
          <w:lang w:val="da-DK"/>
        </w:rPr>
        <w:t xml:space="preserve"> filmovertrukke</w:t>
      </w:r>
      <w:r w:rsidR="007F059B">
        <w:rPr>
          <w:sz w:val="22"/>
          <w:szCs w:val="22"/>
          <w:lang w:val="da-DK"/>
        </w:rPr>
        <w:t>t</w:t>
      </w:r>
      <w:r w:rsidR="006B0BFC" w:rsidRPr="00DA7485">
        <w:rPr>
          <w:sz w:val="22"/>
          <w:szCs w:val="22"/>
          <w:lang w:val="da-DK"/>
        </w:rPr>
        <w:t xml:space="preserve"> tablet indeholder 5 mg ivabradin (som hydrochlorid). </w:t>
      </w:r>
    </w:p>
    <w:p w14:paraId="23D5A23E" w14:textId="77777777" w:rsidR="006B0BFC" w:rsidRPr="00DA7485" w:rsidRDefault="006B0BFC" w:rsidP="006B0BFC">
      <w:pPr>
        <w:suppressAutoHyphens/>
        <w:rPr>
          <w:sz w:val="22"/>
          <w:szCs w:val="22"/>
          <w:lang w:val="da-DK"/>
        </w:rPr>
      </w:pPr>
    </w:p>
    <w:p w14:paraId="23D5A23F" w14:textId="2D7A6B78" w:rsidR="006B0BFC" w:rsidRDefault="008C74E1" w:rsidP="006B0BFC">
      <w:pPr>
        <w:suppressAutoHyphens/>
        <w:rPr>
          <w:sz w:val="22"/>
          <w:szCs w:val="22"/>
          <w:lang w:val="da-DK"/>
        </w:rPr>
      </w:pPr>
      <w:r w:rsidRPr="004A5922">
        <w:rPr>
          <w:sz w:val="22"/>
          <w:szCs w:val="22"/>
          <w:u w:val="single"/>
          <w:lang w:val="da-DK"/>
        </w:rPr>
        <w:t>Ivabradine Zentiva</w:t>
      </w:r>
      <w:r w:rsidR="006B0BFC" w:rsidRPr="004A5922">
        <w:rPr>
          <w:sz w:val="22"/>
          <w:szCs w:val="22"/>
          <w:u w:val="single"/>
          <w:lang w:val="da-DK"/>
        </w:rPr>
        <w:t xml:space="preserve"> 7,5 mg filmovertrukne tabletter</w:t>
      </w:r>
    </w:p>
    <w:p w14:paraId="3114CDBC" w14:textId="77777777" w:rsidR="0008240D" w:rsidRPr="00293FF9" w:rsidRDefault="0008240D" w:rsidP="006B0BFC">
      <w:pPr>
        <w:suppressAutoHyphens/>
        <w:rPr>
          <w:sz w:val="22"/>
          <w:szCs w:val="22"/>
          <w:lang w:val="da-DK"/>
        </w:rPr>
      </w:pPr>
    </w:p>
    <w:p w14:paraId="23D5A240" w14:textId="71937472" w:rsidR="006B0BFC" w:rsidRPr="00DA7485" w:rsidRDefault="00CE2BE7" w:rsidP="006B0BFC">
      <w:pPr>
        <w:suppressAutoHyphens/>
        <w:rPr>
          <w:sz w:val="22"/>
          <w:szCs w:val="22"/>
          <w:lang w:val="da-DK"/>
        </w:rPr>
      </w:pPr>
      <w:r>
        <w:rPr>
          <w:sz w:val="22"/>
          <w:szCs w:val="22"/>
          <w:lang w:val="da-DK"/>
        </w:rPr>
        <w:t>Hver</w:t>
      </w:r>
      <w:r w:rsidR="006B0BFC" w:rsidRPr="00DA7485">
        <w:rPr>
          <w:sz w:val="22"/>
          <w:szCs w:val="22"/>
          <w:lang w:val="da-DK"/>
        </w:rPr>
        <w:t xml:space="preserve"> filmovertrukke</w:t>
      </w:r>
      <w:r w:rsidR="007F059B">
        <w:rPr>
          <w:sz w:val="22"/>
          <w:szCs w:val="22"/>
          <w:lang w:val="da-DK"/>
        </w:rPr>
        <w:t>t</w:t>
      </w:r>
      <w:r w:rsidR="006B0BFC" w:rsidRPr="00DA7485">
        <w:rPr>
          <w:sz w:val="22"/>
          <w:szCs w:val="22"/>
          <w:lang w:val="da-DK"/>
        </w:rPr>
        <w:t xml:space="preserve"> tablet indeholder 7,5 mg ivabradin (som hydrochlorid). </w:t>
      </w:r>
    </w:p>
    <w:p w14:paraId="23D5A241" w14:textId="77777777" w:rsidR="006B0BFC" w:rsidRPr="00DA7485" w:rsidRDefault="006B0BFC" w:rsidP="006B0BFC">
      <w:pPr>
        <w:suppressAutoHyphens/>
        <w:rPr>
          <w:sz w:val="22"/>
          <w:szCs w:val="22"/>
          <w:lang w:val="da-DK"/>
        </w:rPr>
      </w:pPr>
    </w:p>
    <w:p w14:paraId="23D5A242" w14:textId="77777777" w:rsidR="00CD070C" w:rsidRPr="00DA7485" w:rsidRDefault="00CD070C">
      <w:pPr>
        <w:tabs>
          <w:tab w:val="left" w:pos="-720"/>
        </w:tabs>
        <w:suppressAutoHyphens/>
        <w:rPr>
          <w:sz w:val="22"/>
          <w:szCs w:val="22"/>
          <w:lang w:val="da-DK"/>
        </w:rPr>
      </w:pPr>
      <w:r w:rsidRPr="00DA7485">
        <w:rPr>
          <w:sz w:val="22"/>
          <w:szCs w:val="22"/>
          <w:lang w:val="da-DK"/>
        </w:rPr>
        <w:t>Alle hjælpestoffer er anført under pkt. 6.1.</w:t>
      </w:r>
    </w:p>
    <w:p w14:paraId="23D5A243" w14:textId="77777777" w:rsidR="00CD070C" w:rsidRPr="00DA7485" w:rsidRDefault="00CD070C">
      <w:pPr>
        <w:suppressAutoHyphens/>
        <w:rPr>
          <w:sz w:val="22"/>
          <w:szCs w:val="22"/>
          <w:lang w:val="da-DK"/>
        </w:rPr>
      </w:pPr>
    </w:p>
    <w:p w14:paraId="23D5A244" w14:textId="77777777" w:rsidR="00CD070C" w:rsidRPr="00DA7485" w:rsidRDefault="00CD070C">
      <w:pPr>
        <w:suppressAutoHyphens/>
        <w:rPr>
          <w:sz w:val="22"/>
          <w:szCs w:val="22"/>
          <w:lang w:val="da-DK"/>
        </w:rPr>
      </w:pPr>
    </w:p>
    <w:p w14:paraId="23D5A245" w14:textId="77777777" w:rsidR="00CD070C" w:rsidRPr="00DA7485" w:rsidRDefault="00CD070C">
      <w:pPr>
        <w:tabs>
          <w:tab w:val="left" w:pos="-720"/>
        </w:tabs>
        <w:suppressAutoHyphens/>
        <w:ind w:left="567" w:hanging="567"/>
        <w:rPr>
          <w:sz w:val="22"/>
          <w:szCs w:val="22"/>
          <w:lang w:val="da-DK"/>
        </w:rPr>
      </w:pPr>
      <w:r w:rsidRPr="00DA7485">
        <w:rPr>
          <w:b/>
          <w:sz w:val="22"/>
          <w:szCs w:val="22"/>
          <w:lang w:val="da-DK"/>
        </w:rPr>
        <w:t>3.</w:t>
      </w:r>
      <w:r w:rsidRPr="00DA7485">
        <w:rPr>
          <w:b/>
          <w:sz w:val="22"/>
          <w:szCs w:val="22"/>
          <w:lang w:val="da-DK"/>
        </w:rPr>
        <w:tab/>
        <w:t>LÆGEMIDDELFORM</w:t>
      </w:r>
    </w:p>
    <w:p w14:paraId="23D5A246" w14:textId="77777777" w:rsidR="00CD070C" w:rsidRPr="00DA7485" w:rsidRDefault="00CD070C">
      <w:pPr>
        <w:suppressAutoHyphens/>
        <w:rPr>
          <w:sz w:val="22"/>
          <w:szCs w:val="22"/>
          <w:lang w:val="da-DK"/>
        </w:rPr>
      </w:pPr>
    </w:p>
    <w:p w14:paraId="23D5A247" w14:textId="77777777" w:rsidR="006B0BFC" w:rsidRPr="00DA7485" w:rsidRDefault="006B0BFC" w:rsidP="006B0BFC">
      <w:pPr>
        <w:suppressAutoHyphens/>
        <w:rPr>
          <w:sz w:val="22"/>
          <w:szCs w:val="22"/>
          <w:lang w:val="da-DK"/>
        </w:rPr>
      </w:pPr>
      <w:r w:rsidRPr="00DA7485">
        <w:rPr>
          <w:sz w:val="22"/>
          <w:szCs w:val="22"/>
          <w:lang w:val="da-DK"/>
        </w:rPr>
        <w:t>Filmovertrukken tablet</w:t>
      </w:r>
    </w:p>
    <w:p w14:paraId="23D5A248" w14:textId="77777777" w:rsidR="006B0BFC" w:rsidRPr="00DA7485" w:rsidRDefault="006B0BFC" w:rsidP="006B0BFC">
      <w:pPr>
        <w:suppressAutoHyphens/>
        <w:rPr>
          <w:sz w:val="22"/>
          <w:szCs w:val="22"/>
          <w:lang w:val="da-DK"/>
        </w:rPr>
      </w:pPr>
    </w:p>
    <w:p w14:paraId="64F33142" w14:textId="77777777" w:rsidR="0008240D" w:rsidRDefault="008C74E1" w:rsidP="006B0BFC">
      <w:pPr>
        <w:suppressAutoHyphens/>
        <w:rPr>
          <w:sz w:val="22"/>
          <w:szCs w:val="22"/>
          <w:u w:val="single"/>
          <w:lang w:val="da-DK"/>
        </w:rPr>
      </w:pPr>
      <w:r w:rsidRPr="00293FF9">
        <w:rPr>
          <w:sz w:val="22"/>
          <w:szCs w:val="22"/>
          <w:u w:val="single"/>
          <w:lang w:val="da-DK"/>
        </w:rPr>
        <w:t>Ivabradine Zentiva</w:t>
      </w:r>
      <w:r w:rsidR="006B0BFC" w:rsidRPr="00DA7485">
        <w:rPr>
          <w:sz w:val="22"/>
          <w:szCs w:val="22"/>
          <w:u w:val="single"/>
          <w:lang w:val="da-DK"/>
        </w:rPr>
        <w:t xml:space="preserve"> 5 mg filmovertrukne tabletter</w:t>
      </w:r>
    </w:p>
    <w:p w14:paraId="23D5A249" w14:textId="40E72B15" w:rsidR="006B0BFC" w:rsidRPr="00DA7485" w:rsidRDefault="006B0BFC" w:rsidP="006B0BFC">
      <w:pPr>
        <w:suppressAutoHyphens/>
        <w:rPr>
          <w:sz w:val="22"/>
          <w:szCs w:val="22"/>
          <w:u w:val="single"/>
          <w:lang w:val="da-DK"/>
        </w:rPr>
      </w:pPr>
    </w:p>
    <w:p w14:paraId="23D5A24A" w14:textId="5F3180E2" w:rsidR="006B0BFC" w:rsidRPr="00DA7485" w:rsidRDefault="00E5627F" w:rsidP="00BC7EA0">
      <w:pPr>
        <w:suppressAutoHyphens/>
        <w:rPr>
          <w:sz w:val="22"/>
          <w:szCs w:val="22"/>
          <w:lang w:val="da-DK"/>
        </w:rPr>
      </w:pPr>
      <w:r w:rsidRPr="00E5627F">
        <w:rPr>
          <w:sz w:val="22"/>
          <w:szCs w:val="22"/>
          <w:lang w:val="da-DK"/>
        </w:rPr>
        <w:t xml:space="preserve">Runde, bikonvekse </w:t>
      </w:r>
      <w:r w:rsidR="004A4997">
        <w:rPr>
          <w:sz w:val="22"/>
          <w:szCs w:val="22"/>
          <w:lang w:val="da-DK"/>
        </w:rPr>
        <w:t xml:space="preserve">hvide </w:t>
      </w:r>
      <w:r w:rsidRPr="00E5627F">
        <w:rPr>
          <w:sz w:val="22"/>
          <w:szCs w:val="22"/>
          <w:lang w:val="da-DK"/>
        </w:rPr>
        <w:t xml:space="preserve">tabletter med dyb delelinje på den ene side og </w:t>
      </w:r>
      <w:r w:rsidR="00152347">
        <w:rPr>
          <w:sz w:val="22"/>
          <w:szCs w:val="22"/>
          <w:lang w:val="da-DK"/>
        </w:rPr>
        <w:t>præget</w:t>
      </w:r>
      <w:r w:rsidRPr="00E5627F">
        <w:rPr>
          <w:sz w:val="22"/>
          <w:szCs w:val="22"/>
          <w:lang w:val="da-DK"/>
        </w:rPr>
        <w:t xml:space="preserve"> '5' på den anden side med </w:t>
      </w:r>
      <w:r w:rsidR="00BE1941">
        <w:rPr>
          <w:sz w:val="22"/>
          <w:szCs w:val="22"/>
          <w:lang w:val="da-DK"/>
        </w:rPr>
        <w:t>diameter</w:t>
      </w:r>
      <w:r w:rsidRPr="00E5627F">
        <w:rPr>
          <w:sz w:val="22"/>
          <w:szCs w:val="22"/>
          <w:lang w:val="da-DK"/>
        </w:rPr>
        <w:t xml:space="preserve"> 6,5 mm.</w:t>
      </w:r>
      <w:r w:rsidR="006B0BFC" w:rsidRPr="00DA7485">
        <w:rPr>
          <w:sz w:val="22"/>
          <w:szCs w:val="22"/>
          <w:lang w:val="da-DK"/>
        </w:rPr>
        <w:t xml:space="preserve"> </w:t>
      </w:r>
    </w:p>
    <w:p w14:paraId="23D5A24B" w14:textId="77777777" w:rsidR="006B0BFC" w:rsidRPr="00DA7485" w:rsidRDefault="006B0BFC" w:rsidP="006B0BFC">
      <w:pPr>
        <w:suppressAutoHyphens/>
        <w:rPr>
          <w:sz w:val="22"/>
          <w:szCs w:val="22"/>
          <w:lang w:val="da-DK"/>
        </w:rPr>
      </w:pPr>
      <w:r w:rsidRPr="00DA7485">
        <w:rPr>
          <w:sz w:val="22"/>
          <w:szCs w:val="22"/>
          <w:lang w:val="da-DK"/>
        </w:rPr>
        <w:t xml:space="preserve">Tabletten kan deles i to lige store doser. </w:t>
      </w:r>
    </w:p>
    <w:p w14:paraId="23D5A24C" w14:textId="77777777" w:rsidR="006B0BFC" w:rsidRPr="00DA7485" w:rsidRDefault="006B0BFC" w:rsidP="006B0BFC">
      <w:pPr>
        <w:suppressAutoHyphens/>
        <w:rPr>
          <w:sz w:val="22"/>
          <w:szCs w:val="22"/>
          <w:lang w:val="da-DK"/>
        </w:rPr>
      </w:pPr>
    </w:p>
    <w:p w14:paraId="3438B072" w14:textId="77777777" w:rsidR="0008240D" w:rsidRDefault="00E735E5" w:rsidP="006B0BFC">
      <w:pPr>
        <w:suppressAutoHyphens/>
        <w:rPr>
          <w:sz w:val="22"/>
          <w:szCs w:val="22"/>
          <w:u w:val="single"/>
          <w:lang w:val="da-DK"/>
        </w:rPr>
      </w:pPr>
      <w:r w:rsidRPr="00293FF9">
        <w:rPr>
          <w:sz w:val="22"/>
          <w:szCs w:val="22"/>
          <w:u w:val="single"/>
          <w:lang w:val="da-DK"/>
        </w:rPr>
        <w:t>Ivabradine Zentiva</w:t>
      </w:r>
      <w:r w:rsidR="006B0BFC" w:rsidRPr="00DA7485">
        <w:rPr>
          <w:sz w:val="22"/>
          <w:szCs w:val="22"/>
          <w:u w:val="single"/>
          <w:lang w:val="da-DK"/>
        </w:rPr>
        <w:t xml:space="preserve"> 7,5 mg filmovertrukne tabletter</w:t>
      </w:r>
    </w:p>
    <w:p w14:paraId="23D5A24D" w14:textId="7F6C8D3B" w:rsidR="006B0BFC" w:rsidRPr="00DA7485" w:rsidRDefault="006B0BFC" w:rsidP="006B0BFC">
      <w:pPr>
        <w:suppressAutoHyphens/>
        <w:rPr>
          <w:sz w:val="22"/>
          <w:szCs w:val="22"/>
          <w:u w:val="single"/>
          <w:lang w:val="da-DK"/>
        </w:rPr>
      </w:pPr>
    </w:p>
    <w:p w14:paraId="23D5A24E" w14:textId="1281C7BC" w:rsidR="006B0BFC" w:rsidRPr="00DA7485" w:rsidRDefault="0081700F" w:rsidP="0081700F">
      <w:pPr>
        <w:suppressAutoHyphens/>
        <w:rPr>
          <w:sz w:val="22"/>
          <w:szCs w:val="22"/>
          <w:lang w:val="da-DK"/>
        </w:rPr>
      </w:pPr>
      <w:r w:rsidRPr="00DA7485">
        <w:rPr>
          <w:sz w:val="22"/>
          <w:szCs w:val="22"/>
          <w:lang w:val="da-DK"/>
        </w:rPr>
        <w:t>Hvid til råhvid, rund tablet</w:t>
      </w:r>
      <w:r w:rsidR="005B68A5">
        <w:rPr>
          <w:sz w:val="22"/>
          <w:szCs w:val="22"/>
          <w:lang w:val="da-DK"/>
        </w:rPr>
        <w:t>ter</w:t>
      </w:r>
      <w:r w:rsidRPr="00DA7485">
        <w:rPr>
          <w:sz w:val="22"/>
          <w:szCs w:val="22"/>
          <w:lang w:val="da-DK"/>
        </w:rPr>
        <w:t xml:space="preserve"> med en diameter på 7,1 mm</w:t>
      </w:r>
      <w:r w:rsidR="006B0BFC" w:rsidRPr="00DA7485">
        <w:rPr>
          <w:sz w:val="22"/>
          <w:szCs w:val="22"/>
          <w:lang w:val="da-DK"/>
        </w:rPr>
        <w:t xml:space="preserve">. </w:t>
      </w:r>
    </w:p>
    <w:p w14:paraId="23D5A24F" w14:textId="77777777" w:rsidR="00CD070C" w:rsidRPr="00DA7485" w:rsidRDefault="00CD070C">
      <w:pPr>
        <w:suppressAutoHyphens/>
        <w:rPr>
          <w:sz w:val="22"/>
          <w:szCs w:val="22"/>
          <w:lang w:val="da-DK"/>
        </w:rPr>
      </w:pPr>
    </w:p>
    <w:p w14:paraId="23D5A250" w14:textId="77777777" w:rsidR="00CD070C" w:rsidRPr="00DA7485" w:rsidRDefault="00CD070C">
      <w:pPr>
        <w:suppressAutoHyphens/>
        <w:rPr>
          <w:sz w:val="22"/>
          <w:szCs w:val="22"/>
          <w:lang w:val="da-DK"/>
        </w:rPr>
      </w:pPr>
    </w:p>
    <w:p w14:paraId="23D5A251" w14:textId="77777777" w:rsidR="00CD070C" w:rsidRPr="00DA7485" w:rsidRDefault="00CD070C">
      <w:pPr>
        <w:tabs>
          <w:tab w:val="left" w:pos="-720"/>
        </w:tabs>
        <w:suppressAutoHyphens/>
        <w:ind w:left="567" w:hanging="567"/>
        <w:rPr>
          <w:sz w:val="22"/>
          <w:szCs w:val="22"/>
          <w:lang w:val="da-DK"/>
        </w:rPr>
      </w:pPr>
      <w:r w:rsidRPr="00DA7485">
        <w:rPr>
          <w:b/>
          <w:sz w:val="22"/>
          <w:szCs w:val="22"/>
          <w:lang w:val="da-DK"/>
        </w:rPr>
        <w:t>4.</w:t>
      </w:r>
      <w:r w:rsidRPr="00DA7485">
        <w:rPr>
          <w:b/>
          <w:sz w:val="22"/>
          <w:szCs w:val="22"/>
          <w:lang w:val="da-DK"/>
        </w:rPr>
        <w:tab/>
        <w:t>KLINISKE OPLYSNINGER</w:t>
      </w:r>
    </w:p>
    <w:p w14:paraId="23D5A252" w14:textId="77777777" w:rsidR="00CD070C" w:rsidRPr="00DA7485" w:rsidRDefault="00CD070C">
      <w:pPr>
        <w:suppressAutoHyphens/>
        <w:rPr>
          <w:sz w:val="22"/>
          <w:szCs w:val="22"/>
          <w:lang w:val="da-DK"/>
        </w:rPr>
      </w:pPr>
    </w:p>
    <w:p w14:paraId="23D5A253" w14:textId="77777777" w:rsidR="00CD070C" w:rsidRPr="00DA7485" w:rsidRDefault="00CD070C">
      <w:pPr>
        <w:tabs>
          <w:tab w:val="left" w:pos="-720"/>
        </w:tabs>
        <w:suppressAutoHyphens/>
        <w:ind w:left="567" w:hanging="567"/>
        <w:rPr>
          <w:sz w:val="22"/>
          <w:szCs w:val="22"/>
          <w:lang w:val="da-DK"/>
        </w:rPr>
      </w:pPr>
      <w:r w:rsidRPr="00DA7485">
        <w:rPr>
          <w:b/>
          <w:sz w:val="22"/>
          <w:szCs w:val="22"/>
          <w:lang w:val="da-DK"/>
        </w:rPr>
        <w:t>4.1</w:t>
      </w:r>
      <w:r w:rsidRPr="00DA7485">
        <w:rPr>
          <w:b/>
          <w:sz w:val="22"/>
          <w:szCs w:val="22"/>
          <w:lang w:val="da-DK"/>
        </w:rPr>
        <w:tab/>
        <w:t>Terapeutiske indikationer</w:t>
      </w:r>
    </w:p>
    <w:p w14:paraId="23D5A254" w14:textId="77777777" w:rsidR="00CD070C" w:rsidRPr="00DA7485" w:rsidRDefault="00CD070C">
      <w:pPr>
        <w:rPr>
          <w:sz w:val="22"/>
          <w:szCs w:val="22"/>
          <w:lang w:val="da-DK"/>
        </w:rPr>
      </w:pPr>
    </w:p>
    <w:p w14:paraId="23D5A255" w14:textId="7DD5D908" w:rsidR="006B0BFC" w:rsidRDefault="006B0BFC" w:rsidP="006B0BFC">
      <w:pPr>
        <w:rPr>
          <w:sz w:val="22"/>
          <w:szCs w:val="22"/>
          <w:u w:val="single"/>
          <w:lang w:val="da-DK"/>
        </w:rPr>
      </w:pPr>
      <w:r w:rsidRPr="00293FF9">
        <w:rPr>
          <w:sz w:val="22"/>
          <w:szCs w:val="22"/>
          <w:u w:val="single"/>
          <w:lang w:val="da-DK"/>
        </w:rPr>
        <w:t xml:space="preserve">Symptomatisk behandling af kronisk stabil angina pectoris </w:t>
      </w:r>
    </w:p>
    <w:p w14:paraId="0FF3FD06" w14:textId="77777777" w:rsidR="0008240D" w:rsidRPr="00293FF9" w:rsidRDefault="0008240D" w:rsidP="006B0BFC">
      <w:pPr>
        <w:rPr>
          <w:sz w:val="22"/>
          <w:szCs w:val="22"/>
          <w:u w:val="single"/>
          <w:lang w:val="da-DK"/>
        </w:rPr>
      </w:pPr>
    </w:p>
    <w:p w14:paraId="23D5A257" w14:textId="02731104" w:rsidR="006B0BFC" w:rsidRPr="00DA7485" w:rsidRDefault="006B0BFC" w:rsidP="006B0BFC">
      <w:pPr>
        <w:rPr>
          <w:sz w:val="22"/>
          <w:szCs w:val="22"/>
          <w:lang w:val="da-DK"/>
        </w:rPr>
      </w:pPr>
      <w:r w:rsidRPr="00DA7485">
        <w:rPr>
          <w:sz w:val="22"/>
          <w:szCs w:val="22"/>
          <w:lang w:val="da-DK"/>
        </w:rPr>
        <w:t xml:space="preserve">Ivabradin er indiceret til symptomatisk behandling af kronisk stabil angina pectoris hos voksne med koronararteriesygdom og normal sinusrytme og hjertefrekvens ≥ 70 </w:t>
      </w:r>
      <w:r w:rsidR="0081700F" w:rsidRPr="00DA7485">
        <w:rPr>
          <w:sz w:val="22"/>
          <w:szCs w:val="22"/>
          <w:lang w:val="da-DK"/>
        </w:rPr>
        <w:t>slag/min</w:t>
      </w:r>
      <w:r w:rsidRPr="00DA7485">
        <w:rPr>
          <w:sz w:val="22"/>
          <w:szCs w:val="22"/>
          <w:lang w:val="da-DK"/>
        </w:rPr>
        <w:t xml:space="preserve">. Ivabradin er indiceret: </w:t>
      </w:r>
    </w:p>
    <w:p w14:paraId="23D5A258" w14:textId="13606E3E" w:rsidR="008C2A83" w:rsidRPr="004A5922" w:rsidRDefault="006B0BFC" w:rsidP="004A5922">
      <w:pPr>
        <w:pStyle w:val="ListParagraph"/>
        <w:numPr>
          <w:ilvl w:val="0"/>
          <w:numId w:val="59"/>
        </w:numPr>
        <w:ind w:left="567" w:hanging="567"/>
        <w:rPr>
          <w:sz w:val="22"/>
          <w:szCs w:val="22"/>
          <w:lang w:val="da-DK"/>
        </w:rPr>
      </w:pPr>
      <w:r w:rsidRPr="004A5922">
        <w:rPr>
          <w:sz w:val="22"/>
          <w:szCs w:val="22"/>
          <w:lang w:val="da-DK"/>
        </w:rPr>
        <w:t>til voksne, som ikke tåler betablokkere, eller for hvem betablokkere er kontraindiceret</w:t>
      </w:r>
    </w:p>
    <w:p w14:paraId="23D5A259" w14:textId="77777777" w:rsidR="006B0BFC" w:rsidRPr="004A5922" w:rsidRDefault="008C2A83" w:rsidP="003447AC">
      <w:pPr>
        <w:rPr>
          <w:sz w:val="22"/>
          <w:szCs w:val="22"/>
          <w:lang w:val="da-DK"/>
        </w:rPr>
      </w:pPr>
      <w:r w:rsidRPr="004A5922">
        <w:rPr>
          <w:sz w:val="22"/>
          <w:szCs w:val="22"/>
          <w:lang w:val="da-DK"/>
        </w:rPr>
        <w:t>eller</w:t>
      </w:r>
    </w:p>
    <w:p w14:paraId="23D5A25A" w14:textId="7572054F" w:rsidR="006B0BFC" w:rsidRPr="004A5922" w:rsidRDefault="006B0BFC" w:rsidP="004A5922">
      <w:pPr>
        <w:pStyle w:val="ListParagraph"/>
        <w:numPr>
          <w:ilvl w:val="0"/>
          <w:numId w:val="59"/>
        </w:numPr>
        <w:ind w:left="567" w:hanging="567"/>
        <w:rPr>
          <w:sz w:val="22"/>
          <w:szCs w:val="22"/>
          <w:lang w:val="da-DK"/>
        </w:rPr>
      </w:pPr>
      <w:r w:rsidRPr="004A5922">
        <w:rPr>
          <w:sz w:val="22"/>
          <w:szCs w:val="22"/>
          <w:lang w:val="da-DK"/>
        </w:rPr>
        <w:t xml:space="preserve">i kombination med </w:t>
      </w:r>
      <w:r w:rsidR="003671B4" w:rsidRPr="004A5922">
        <w:rPr>
          <w:sz w:val="22"/>
          <w:szCs w:val="22"/>
          <w:lang w:val="da-DK"/>
        </w:rPr>
        <w:t>beta</w:t>
      </w:r>
      <w:r w:rsidRPr="004A5922">
        <w:rPr>
          <w:sz w:val="22"/>
          <w:szCs w:val="22"/>
          <w:lang w:val="da-DK"/>
        </w:rPr>
        <w:t xml:space="preserve">blokkere til patienter, som ikke opnår tilstrækkelig kontrol med optimal dosering af en </w:t>
      </w:r>
      <w:r w:rsidR="003671B4" w:rsidRPr="004A5922">
        <w:rPr>
          <w:sz w:val="22"/>
          <w:szCs w:val="22"/>
          <w:lang w:val="da-DK"/>
        </w:rPr>
        <w:t>beta</w:t>
      </w:r>
      <w:r w:rsidRPr="004A5922">
        <w:rPr>
          <w:sz w:val="22"/>
          <w:szCs w:val="22"/>
          <w:lang w:val="da-DK"/>
        </w:rPr>
        <w:t xml:space="preserve">blokker. </w:t>
      </w:r>
    </w:p>
    <w:p w14:paraId="23D5A25B" w14:textId="77777777" w:rsidR="006B0BFC" w:rsidRPr="00DA7485" w:rsidRDefault="006B0BFC" w:rsidP="006B0BFC">
      <w:pPr>
        <w:rPr>
          <w:sz w:val="22"/>
          <w:szCs w:val="22"/>
          <w:lang w:val="da-DK"/>
        </w:rPr>
      </w:pPr>
    </w:p>
    <w:p w14:paraId="23D5A25C" w14:textId="1E3E7F10" w:rsidR="006B0BFC" w:rsidRDefault="006B0BFC" w:rsidP="006B0BFC">
      <w:pPr>
        <w:rPr>
          <w:sz w:val="22"/>
          <w:szCs w:val="22"/>
          <w:u w:val="single"/>
          <w:lang w:val="da-DK"/>
        </w:rPr>
      </w:pPr>
      <w:r w:rsidRPr="00293FF9">
        <w:rPr>
          <w:sz w:val="22"/>
          <w:szCs w:val="22"/>
          <w:u w:val="single"/>
          <w:lang w:val="da-DK"/>
        </w:rPr>
        <w:t xml:space="preserve">Behandling af kronisk hjerteinsufficiens </w:t>
      </w:r>
    </w:p>
    <w:p w14:paraId="5E9D3EE9" w14:textId="77777777" w:rsidR="0008240D" w:rsidRPr="00293FF9" w:rsidRDefault="0008240D" w:rsidP="006B0BFC">
      <w:pPr>
        <w:rPr>
          <w:sz w:val="22"/>
          <w:szCs w:val="22"/>
          <w:u w:val="single"/>
          <w:lang w:val="da-DK"/>
        </w:rPr>
      </w:pPr>
    </w:p>
    <w:p w14:paraId="23D5A260" w14:textId="7C545ADF" w:rsidR="006B0BFC" w:rsidRPr="00DA7485" w:rsidRDefault="006B0BFC" w:rsidP="006B0BFC">
      <w:pPr>
        <w:rPr>
          <w:sz w:val="22"/>
          <w:szCs w:val="22"/>
          <w:lang w:val="da-DK"/>
        </w:rPr>
      </w:pPr>
      <w:r w:rsidRPr="00DA7485">
        <w:rPr>
          <w:sz w:val="22"/>
          <w:szCs w:val="22"/>
          <w:lang w:val="da-DK"/>
        </w:rPr>
        <w:t xml:space="preserve">Ivabradin er indiceret ved kronisk hjerteinsufficiens af NYHA-klasse II til IV med systolisk dysfunktion hos </w:t>
      </w:r>
      <w:r w:rsidR="00CE2BE7">
        <w:rPr>
          <w:sz w:val="22"/>
          <w:szCs w:val="22"/>
          <w:lang w:val="da-DK"/>
        </w:rPr>
        <w:t xml:space="preserve">voksne </w:t>
      </w:r>
      <w:r w:rsidRPr="00DA7485">
        <w:rPr>
          <w:sz w:val="22"/>
          <w:szCs w:val="22"/>
          <w:lang w:val="da-DK"/>
        </w:rPr>
        <w:t>patienter med normal sinusrytme og hjertefrekvens på ≥</w:t>
      </w:r>
      <w:r w:rsidR="00E86F45" w:rsidRPr="00DA7485">
        <w:rPr>
          <w:sz w:val="22"/>
          <w:szCs w:val="22"/>
          <w:lang w:val="da-DK"/>
        </w:rPr>
        <w:t xml:space="preserve"> </w:t>
      </w:r>
      <w:r w:rsidRPr="00DA7485">
        <w:rPr>
          <w:sz w:val="22"/>
          <w:szCs w:val="22"/>
          <w:lang w:val="da-DK"/>
        </w:rPr>
        <w:t>75 slag</w:t>
      </w:r>
      <w:r w:rsidR="0081700F" w:rsidRPr="00DA7485">
        <w:rPr>
          <w:sz w:val="22"/>
          <w:szCs w:val="22"/>
          <w:lang w:val="da-DK"/>
        </w:rPr>
        <w:t>/min</w:t>
      </w:r>
      <w:r w:rsidRPr="00DA7485">
        <w:rPr>
          <w:sz w:val="22"/>
          <w:szCs w:val="22"/>
          <w:lang w:val="da-DK"/>
        </w:rPr>
        <w:t xml:space="preserve"> i kombination med standardbehandling inkluderende </w:t>
      </w:r>
      <w:r w:rsidR="003671B4">
        <w:rPr>
          <w:sz w:val="22"/>
          <w:szCs w:val="22"/>
          <w:lang w:val="da-DK"/>
        </w:rPr>
        <w:t>beta</w:t>
      </w:r>
      <w:r w:rsidRPr="00DA7485">
        <w:rPr>
          <w:sz w:val="22"/>
          <w:szCs w:val="22"/>
          <w:lang w:val="da-DK"/>
        </w:rPr>
        <w:t xml:space="preserve">blokker, eller når </w:t>
      </w:r>
      <w:r w:rsidR="003671B4">
        <w:rPr>
          <w:sz w:val="22"/>
          <w:szCs w:val="22"/>
          <w:lang w:val="da-DK"/>
        </w:rPr>
        <w:t>beta</w:t>
      </w:r>
      <w:r w:rsidRPr="00DA7485">
        <w:rPr>
          <w:sz w:val="22"/>
          <w:szCs w:val="22"/>
          <w:lang w:val="da-DK"/>
        </w:rPr>
        <w:t xml:space="preserve">blokker er kontraindiceret eller ikke tolereres (se pkt. 5.1). </w:t>
      </w:r>
    </w:p>
    <w:p w14:paraId="23D5A261" w14:textId="77777777" w:rsidR="00CD070C" w:rsidRPr="00DA7485" w:rsidRDefault="00CD070C">
      <w:pPr>
        <w:rPr>
          <w:sz w:val="22"/>
          <w:szCs w:val="22"/>
          <w:lang w:val="da-DK"/>
        </w:rPr>
      </w:pPr>
    </w:p>
    <w:p w14:paraId="23D5A263" w14:textId="77777777" w:rsidR="00CD070C" w:rsidRPr="00DA7485" w:rsidRDefault="00CD070C" w:rsidP="004A5922">
      <w:pPr>
        <w:keepNext/>
        <w:tabs>
          <w:tab w:val="left" w:pos="-720"/>
        </w:tabs>
        <w:suppressAutoHyphens/>
        <w:ind w:left="567" w:hanging="567"/>
        <w:rPr>
          <w:sz w:val="22"/>
          <w:szCs w:val="22"/>
          <w:lang w:val="da-DK"/>
        </w:rPr>
      </w:pPr>
      <w:r w:rsidRPr="00DA7485">
        <w:rPr>
          <w:b/>
          <w:sz w:val="22"/>
          <w:szCs w:val="22"/>
          <w:lang w:val="da-DK"/>
        </w:rPr>
        <w:lastRenderedPageBreak/>
        <w:t>4.2</w:t>
      </w:r>
      <w:r w:rsidRPr="00DA7485">
        <w:rPr>
          <w:b/>
          <w:sz w:val="22"/>
          <w:szCs w:val="22"/>
          <w:lang w:val="da-DK"/>
        </w:rPr>
        <w:tab/>
        <w:t>Dosering og administration</w:t>
      </w:r>
    </w:p>
    <w:p w14:paraId="23D5A264" w14:textId="77777777" w:rsidR="00CD070C" w:rsidRPr="00DA7485" w:rsidRDefault="00CD070C" w:rsidP="004A5922">
      <w:pPr>
        <w:keepNext/>
        <w:rPr>
          <w:sz w:val="22"/>
          <w:szCs w:val="22"/>
          <w:lang w:val="da-DK"/>
        </w:rPr>
      </w:pPr>
    </w:p>
    <w:p w14:paraId="23D5A265" w14:textId="51835007" w:rsidR="00CD070C" w:rsidRDefault="00CD070C" w:rsidP="004A5922">
      <w:pPr>
        <w:keepNext/>
        <w:rPr>
          <w:sz w:val="22"/>
          <w:szCs w:val="22"/>
          <w:u w:val="single"/>
          <w:lang w:val="da-DK"/>
        </w:rPr>
      </w:pPr>
      <w:r w:rsidRPr="00DA7485">
        <w:rPr>
          <w:sz w:val="22"/>
          <w:szCs w:val="22"/>
          <w:u w:val="single"/>
          <w:lang w:val="da-DK"/>
        </w:rPr>
        <w:t>Dosering</w:t>
      </w:r>
    </w:p>
    <w:p w14:paraId="23D5A267" w14:textId="77777777" w:rsidR="00E86F45" w:rsidRPr="00DA7485" w:rsidRDefault="00E86F45" w:rsidP="00E86F45">
      <w:pPr>
        <w:rPr>
          <w:sz w:val="22"/>
          <w:szCs w:val="22"/>
          <w:lang w:val="da-DK"/>
        </w:rPr>
      </w:pPr>
    </w:p>
    <w:p w14:paraId="23D5A268" w14:textId="77777777" w:rsidR="00E86F45" w:rsidRPr="004A5922" w:rsidRDefault="00E86F45" w:rsidP="00E86F45">
      <w:pPr>
        <w:rPr>
          <w:i/>
          <w:iCs/>
          <w:sz w:val="22"/>
          <w:szCs w:val="22"/>
          <w:lang w:val="da-DK"/>
        </w:rPr>
      </w:pPr>
      <w:r w:rsidRPr="004A5922">
        <w:rPr>
          <w:i/>
          <w:iCs/>
          <w:sz w:val="22"/>
          <w:szCs w:val="22"/>
          <w:lang w:val="da-DK"/>
        </w:rPr>
        <w:t xml:space="preserve">Symptomatisk behandling af kronisk stabil angina pectoris </w:t>
      </w:r>
    </w:p>
    <w:p w14:paraId="23D5A26A" w14:textId="4B2F072F" w:rsidR="00E86F45" w:rsidRPr="00DA7485" w:rsidRDefault="00E86F45" w:rsidP="00E86F45">
      <w:pPr>
        <w:rPr>
          <w:sz w:val="22"/>
          <w:szCs w:val="22"/>
          <w:lang w:val="da-DK"/>
        </w:rPr>
      </w:pPr>
      <w:r w:rsidRPr="00DA7485">
        <w:rPr>
          <w:sz w:val="22"/>
          <w:szCs w:val="22"/>
          <w:lang w:val="da-DK"/>
        </w:rPr>
        <w:t xml:space="preserve">Det anbefales, at beslutningen om at initiere eller titrere behandlingen foregår med mulighed for </w:t>
      </w:r>
      <w:r w:rsidR="00251783">
        <w:rPr>
          <w:sz w:val="22"/>
          <w:szCs w:val="22"/>
          <w:lang w:val="da-DK"/>
        </w:rPr>
        <w:t>s</w:t>
      </w:r>
      <w:r w:rsidRPr="00DA7485">
        <w:rPr>
          <w:sz w:val="22"/>
          <w:szCs w:val="22"/>
          <w:lang w:val="da-DK"/>
        </w:rPr>
        <w:t>eriemåling af hjertefrekvens, ekg- eller ambulant 24-timers monitorering.</w:t>
      </w:r>
    </w:p>
    <w:p w14:paraId="49EF452A" w14:textId="77777777" w:rsidR="00C61549" w:rsidRDefault="00E86F45" w:rsidP="00E86F45">
      <w:pPr>
        <w:rPr>
          <w:sz w:val="22"/>
          <w:szCs w:val="22"/>
          <w:lang w:val="da-DK"/>
        </w:rPr>
      </w:pPr>
      <w:r w:rsidRPr="00DA7485">
        <w:rPr>
          <w:sz w:val="22"/>
          <w:szCs w:val="22"/>
          <w:lang w:val="da-DK"/>
        </w:rPr>
        <w:t xml:space="preserve">Startdosis af ivabradin bør ikke overskride 5 mg to gange dagligt hos patienter under 75 år. </w:t>
      </w:r>
    </w:p>
    <w:p w14:paraId="756B3919" w14:textId="47814351" w:rsidR="00C61549" w:rsidRDefault="00E86F45" w:rsidP="00E86F45">
      <w:pPr>
        <w:rPr>
          <w:sz w:val="22"/>
          <w:szCs w:val="22"/>
          <w:lang w:val="da-DK"/>
        </w:rPr>
      </w:pPr>
      <w:r w:rsidRPr="00DA7485">
        <w:rPr>
          <w:sz w:val="22"/>
          <w:szCs w:val="22"/>
          <w:lang w:val="da-DK"/>
        </w:rPr>
        <w:t xml:space="preserve">Hvis patienten efter 3 til 4 ugers behandling stadig har symptomer, og hvis startdosis er veltolereret og hjertefrekvensen i hvile forbliver over 60 slag/min, kan dosis øges til den næste højere dosis hos patienter, der får 2,5 mg to gange dagligt eller 5 mg to gange dagligt. </w:t>
      </w:r>
    </w:p>
    <w:p w14:paraId="23D5A26F" w14:textId="450065CC" w:rsidR="00E86F45" w:rsidRPr="00DA7485" w:rsidRDefault="00E86F45" w:rsidP="00E86F45">
      <w:pPr>
        <w:rPr>
          <w:sz w:val="22"/>
          <w:szCs w:val="22"/>
          <w:lang w:val="da-DK"/>
        </w:rPr>
      </w:pPr>
      <w:r w:rsidRPr="00DA7485">
        <w:rPr>
          <w:sz w:val="22"/>
          <w:szCs w:val="22"/>
          <w:lang w:val="da-DK"/>
        </w:rPr>
        <w:t xml:space="preserve">Vedligeholdelsesdosis bør ikke overskride 7,5 mg to gange dagligt. </w:t>
      </w:r>
    </w:p>
    <w:p w14:paraId="23D5A271" w14:textId="3B4E281D" w:rsidR="00E86F45" w:rsidRPr="00DA7485" w:rsidRDefault="00E86F45" w:rsidP="00E86F45">
      <w:pPr>
        <w:rPr>
          <w:sz w:val="22"/>
          <w:szCs w:val="22"/>
          <w:lang w:val="da-DK"/>
        </w:rPr>
      </w:pPr>
      <w:r w:rsidRPr="00DA7485">
        <w:rPr>
          <w:sz w:val="22"/>
          <w:szCs w:val="22"/>
          <w:lang w:val="da-DK"/>
        </w:rPr>
        <w:t xml:space="preserve">Hvis der ikke ses forbedringer i symptomerne på angina inden for 3 måneder efter behandlingsstart, skal ivabradinbehandlingen stoppes. </w:t>
      </w:r>
    </w:p>
    <w:p w14:paraId="23D5A274" w14:textId="18D15061" w:rsidR="00E86F45" w:rsidRPr="00DA7485" w:rsidRDefault="00E86F45" w:rsidP="00E86F45">
      <w:pPr>
        <w:rPr>
          <w:sz w:val="22"/>
          <w:szCs w:val="22"/>
          <w:lang w:val="da-DK"/>
        </w:rPr>
      </w:pPr>
      <w:r w:rsidRPr="00DA7485">
        <w:rPr>
          <w:sz w:val="22"/>
          <w:szCs w:val="22"/>
          <w:lang w:val="da-DK"/>
        </w:rPr>
        <w:t xml:space="preserve">Seponering skal også overvejes, hvis der kun er begrænset symptomatisk respons, og når der ikke er nogen klinisk relevant reduktion i hjertefrekvensen i hvile inden for 3 måneder. Hvis hjertefrekvensen i hvile permanent falder til under 50 </w:t>
      </w:r>
      <w:r w:rsidR="003671B4">
        <w:rPr>
          <w:sz w:val="22"/>
          <w:szCs w:val="22"/>
          <w:lang w:val="da-DK"/>
        </w:rPr>
        <w:t>slag i minuttet (</w:t>
      </w:r>
      <w:r w:rsidRPr="00DA7485">
        <w:rPr>
          <w:sz w:val="22"/>
          <w:szCs w:val="22"/>
          <w:lang w:val="da-DK"/>
        </w:rPr>
        <w:t>slag/min</w:t>
      </w:r>
      <w:r w:rsidR="003671B4">
        <w:rPr>
          <w:sz w:val="22"/>
          <w:szCs w:val="22"/>
          <w:lang w:val="da-DK"/>
        </w:rPr>
        <w:t>)</w:t>
      </w:r>
      <w:r w:rsidRPr="00DA7485">
        <w:rPr>
          <w:sz w:val="22"/>
          <w:szCs w:val="22"/>
          <w:lang w:val="da-DK"/>
        </w:rPr>
        <w:t xml:space="preserve">, eller hvis patienten får symptomer på bradykardi som fx svimmelhed, træthed, eller hypotension, skal dosis nedsættes, herunder den laveste dosis på 2,5 mg to gange dagligt (en halv 5 mg tablet to gange dagligt). Hjertefrekvensen skal monitoreres efter dosisreduktion (se pkt. 4.4). Behandlingen skal stoppes, hvis hjertefrekvensen forbliver under 50 slag/min, eller symptomer på bradykardi persisterer på trods af dosisreduktion. </w:t>
      </w:r>
    </w:p>
    <w:p w14:paraId="23D5A275" w14:textId="77777777" w:rsidR="00E86F45" w:rsidRPr="00DA7485" w:rsidRDefault="00E86F45" w:rsidP="00E86F45">
      <w:pPr>
        <w:rPr>
          <w:sz w:val="22"/>
          <w:szCs w:val="22"/>
          <w:lang w:val="da-DK"/>
        </w:rPr>
      </w:pPr>
    </w:p>
    <w:p w14:paraId="23D5A276" w14:textId="77777777" w:rsidR="00E86F45" w:rsidRPr="004A5922" w:rsidRDefault="00E86F45" w:rsidP="00E86F45">
      <w:pPr>
        <w:rPr>
          <w:i/>
          <w:iCs/>
          <w:sz w:val="22"/>
          <w:szCs w:val="22"/>
          <w:lang w:val="da-DK"/>
        </w:rPr>
      </w:pPr>
      <w:r w:rsidRPr="004A5922">
        <w:rPr>
          <w:i/>
          <w:iCs/>
          <w:sz w:val="22"/>
          <w:szCs w:val="22"/>
          <w:lang w:val="da-DK"/>
        </w:rPr>
        <w:t xml:space="preserve">Behandling af kronisk hjerteinsufficiens </w:t>
      </w:r>
    </w:p>
    <w:p w14:paraId="4B6A81AF" w14:textId="77777777" w:rsidR="00C61549" w:rsidRDefault="00E86F45" w:rsidP="00E86F45">
      <w:pPr>
        <w:rPr>
          <w:sz w:val="22"/>
          <w:szCs w:val="22"/>
          <w:lang w:val="da-DK"/>
        </w:rPr>
      </w:pPr>
      <w:r w:rsidRPr="00DA7485">
        <w:rPr>
          <w:sz w:val="22"/>
          <w:szCs w:val="22"/>
          <w:lang w:val="da-DK"/>
        </w:rPr>
        <w:t xml:space="preserve">Behandlingen må kun initieres hos patient med stabil hjerteinsufficiens. </w:t>
      </w:r>
    </w:p>
    <w:p w14:paraId="23D5A278" w14:textId="3105528F" w:rsidR="00E86F45" w:rsidRPr="00DA7485" w:rsidRDefault="00E86F45" w:rsidP="00E86F45">
      <w:pPr>
        <w:rPr>
          <w:sz w:val="22"/>
          <w:szCs w:val="22"/>
          <w:lang w:val="da-DK"/>
        </w:rPr>
      </w:pPr>
      <w:r w:rsidRPr="00DA7485">
        <w:rPr>
          <w:sz w:val="22"/>
          <w:szCs w:val="22"/>
          <w:lang w:val="da-DK"/>
        </w:rPr>
        <w:t xml:space="preserve">Det anbefales, at den behandlende læge har erfaring med behandling af kronisk hjerteinsufficiens. </w:t>
      </w:r>
    </w:p>
    <w:p w14:paraId="23D5A27E" w14:textId="4E24C120" w:rsidR="00E86F45" w:rsidRPr="00DA7485" w:rsidRDefault="00E86F45" w:rsidP="00E86F45">
      <w:pPr>
        <w:rPr>
          <w:sz w:val="22"/>
          <w:szCs w:val="22"/>
          <w:lang w:val="da-DK"/>
        </w:rPr>
      </w:pPr>
      <w:r w:rsidRPr="00DA7485">
        <w:rPr>
          <w:sz w:val="22"/>
          <w:szCs w:val="22"/>
          <w:lang w:val="da-DK"/>
        </w:rPr>
        <w:t xml:space="preserve">Den normalt anbefalede initialdosis er 5 mg ivabradin to gange dagligt. Efter </w:t>
      </w:r>
      <w:r w:rsidR="003671B4">
        <w:rPr>
          <w:sz w:val="22"/>
          <w:szCs w:val="22"/>
          <w:lang w:val="da-DK"/>
        </w:rPr>
        <w:t>to</w:t>
      </w:r>
      <w:r w:rsidRPr="00DA7485">
        <w:rPr>
          <w:sz w:val="22"/>
          <w:szCs w:val="22"/>
          <w:lang w:val="da-DK"/>
        </w:rPr>
        <w:t xml:space="preserve"> ugers behandling kan dosis øges til 7,5 mg to gange dagligt, hvis hjertets hvilefrekvens er over 60 slag</w:t>
      </w:r>
      <w:r w:rsidR="00905FCC" w:rsidRPr="00DA7485">
        <w:rPr>
          <w:sz w:val="22"/>
          <w:szCs w:val="22"/>
          <w:lang w:val="da-DK"/>
        </w:rPr>
        <w:t>/min</w:t>
      </w:r>
      <w:r w:rsidRPr="00DA7485">
        <w:rPr>
          <w:sz w:val="22"/>
          <w:szCs w:val="22"/>
          <w:lang w:val="da-DK"/>
        </w:rPr>
        <w:t>, eller reduceres til 2,5 mg to gange dagligt (½ tablet a</w:t>
      </w:r>
      <w:r w:rsidR="00C75A0D">
        <w:rPr>
          <w:sz w:val="22"/>
          <w:szCs w:val="22"/>
          <w:lang w:val="da-DK"/>
        </w:rPr>
        <w:t>f</w:t>
      </w:r>
      <w:r w:rsidRPr="00DA7485">
        <w:rPr>
          <w:sz w:val="22"/>
          <w:szCs w:val="22"/>
          <w:lang w:val="da-DK"/>
        </w:rPr>
        <w:t xml:space="preserve"> 5 mg to gange dagligt), hvis hvilefrekvensen</w:t>
      </w:r>
      <w:r w:rsidR="00733B67">
        <w:rPr>
          <w:sz w:val="22"/>
          <w:szCs w:val="22"/>
          <w:lang w:val="da-DK"/>
        </w:rPr>
        <w:t xml:space="preserve"> </w:t>
      </w:r>
      <w:r w:rsidRPr="00DA7485">
        <w:rPr>
          <w:sz w:val="22"/>
          <w:szCs w:val="22"/>
          <w:lang w:val="da-DK"/>
        </w:rPr>
        <w:t>vedvarende er under 50 slag</w:t>
      </w:r>
      <w:r w:rsidR="009513FE">
        <w:rPr>
          <w:sz w:val="22"/>
          <w:szCs w:val="22"/>
          <w:lang w:val="da-DK"/>
        </w:rPr>
        <w:t xml:space="preserve"> i minuttet (slag/min)</w:t>
      </w:r>
      <w:r w:rsidRPr="00DA7485">
        <w:rPr>
          <w:sz w:val="22"/>
          <w:szCs w:val="22"/>
          <w:lang w:val="da-DK"/>
        </w:rPr>
        <w:t xml:space="preserve"> eller ved symptomer som svimmelhed, træthed eller hypotension på grund af bradykardi. Hvis hjertefrekvensen ligger mellem 50 og 60 slag</w:t>
      </w:r>
      <w:r w:rsidR="00905FCC" w:rsidRPr="00DA7485">
        <w:rPr>
          <w:sz w:val="22"/>
          <w:szCs w:val="22"/>
          <w:lang w:val="da-DK"/>
        </w:rPr>
        <w:t>/min</w:t>
      </w:r>
      <w:r w:rsidRPr="00DA7485">
        <w:rPr>
          <w:sz w:val="22"/>
          <w:szCs w:val="22"/>
          <w:lang w:val="da-DK"/>
        </w:rPr>
        <w:t xml:space="preserve">, skal dosis fastholdes på 5 mg to gange dagligt. </w:t>
      </w:r>
    </w:p>
    <w:p w14:paraId="23D5A283" w14:textId="7B0E4CB1" w:rsidR="00E86F45" w:rsidRPr="00DA7485" w:rsidRDefault="00E86F45" w:rsidP="00E86F45">
      <w:pPr>
        <w:rPr>
          <w:sz w:val="22"/>
          <w:szCs w:val="22"/>
          <w:lang w:val="da-DK"/>
        </w:rPr>
      </w:pPr>
      <w:r w:rsidRPr="00DA7485">
        <w:rPr>
          <w:sz w:val="22"/>
          <w:szCs w:val="22"/>
          <w:lang w:val="da-DK"/>
        </w:rPr>
        <w:t>Hvis hvilefrekvensen i løbet af behandlingen vedvarende falder til under 50 slag</w:t>
      </w:r>
      <w:r w:rsidR="00CE2BE7">
        <w:rPr>
          <w:sz w:val="22"/>
          <w:szCs w:val="22"/>
          <w:lang w:val="da-DK"/>
        </w:rPr>
        <w:t>/</w:t>
      </w:r>
      <w:r w:rsidR="003671B4">
        <w:rPr>
          <w:sz w:val="22"/>
          <w:szCs w:val="22"/>
          <w:lang w:val="da-DK"/>
        </w:rPr>
        <w:t>min</w:t>
      </w:r>
      <w:r w:rsidRPr="00DA7485">
        <w:rPr>
          <w:sz w:val="22"/>
          <w:szCs w:val="22"/>
          <w:lang w:val="da-DK"/>
        </w:rPr>
        <w:t>, eller hvis patienten får symptomer på grund af bradykardi, skal dosis nedtitreres til den nærmeste lavere dosis hos patienter, der får 7,5 mg to gange dagligt eller 5 mg to gange dagligt. Hvis hjertefrekvensen vedvarende stiger til over 60 slag</w:t>
      </w:r>
      <w:r w:rsidR="00CE2BE7">
        <w:rPr>
          <w:sz w:val="22"/>
          <w:szCs w:val="22"/>
          <w:lang w:val="da-DK"/>
        </w:rPr>
        <w:t>/</w:t>
      </w:r>
      <w:r w:rsidR="003671B4">
        <w:rPr>
          <w:sz w:val="22"/>
          <w:szCs w:val="22"/>
          <w:lang w:val="da-DK"/>
        </w:rPr>
        <w:t>min</w:t>
      </w:r>
      <w:r w:rsidRPr="00DA7485">
        <w:rPr>
          <w:sz w:val="22"/>
          <w:szCs w:val="22"/>
          <w:lang w:val="da-DK"/>
        </w:rPr>
        <w:t>, kan dosis optitreres til den nærmeste højere dosis hos patienter, der får 2,5 mg to gange dagligt eller 5 mg to gange dagligt.</w:t>
      </w:r>
    </w:p>
    <w:p w14:paraId="23D5A285" w14:textId="6EA1111E" w:rsidR="00E86F45" w:rsidRPr="00DA7485" w:rsidRDefault="00E86F45" w:rsidP="00E86F45">
      <w:pPr>
        <w:rPr>
          <w:sz w:val="22"/>
          <w:szCs w:val="22"/>
          <w:lang w:val="da-DK"/>
        </w:rPr>
      </w:pPr>
      <w:r w:rsidRPr="00DA7485">
        <w:rPr>
          <w:sz w:val="22"/>
          <w:szCs w:val="22"/>
          <w:lang w:val="da-DK"/>
        </w:rPr>
        <w:t>Behandlingen skal seponeres, hvis hjertefrekvensen forbliver under 50 slag</w:t>
      </w:r>
      <w:r w:rsidR="00EB16DA" w:rsidRPr="00DA7485">
        <w:rPr>
          <w:sz w:val="22"/>
          <w:szCs w:val="22"/>
          <w:lang w:val="da-DK"/>
        </w:rPr>
        <w:t>/min</w:t>
      </w:r>
      <w:r w:rsidRPr="00DA7485">
        <w:rPr>
          <w:sz w:val="22"/>
          <w:szCs w:val="22"/>
          <w:lang w:val="da-DK"/>
        </w:rPr>
        <w:t xml:space="preserve">, eller hvis der er vedholdende symptomer på grund af bradykardi (se pkt. 4.4). </w:t>
      </w:r>
    </w:p>
    <w:p w14:paraId="23D5A286" w14:textId="77777777" w:rsidR="00CD070C" w:rsidRPr="00DA7485" w:rsidRDefault="00CD070C">
      <w:pPr>
        <w:rPr>
          <w:sz w:val="22"/>
          <w:szCs w:val="22"/>
          <w:lang w:val="da-DK"/>
        </w:rPr>
      </w:pPr>
    </w:p>
    <w:p w14:paraId="23D5A287" w14:textId="22C63025" w:rsidR="00E86F45" w:rsidRDefault="00E86F45" w:rsidP="00E86F45">
      <w:pPr>
        <w:rPr>
          <w:sz w:val="22"/>
          <w:szCs w:val="22"/>
          <w:u w:val="single"/>
          <w:lang w:val="da-DK"/>
        </w:rPr>
      </w:pPr>
      <w:r w:rsidRPr="00DA7485">
        <w:rPr>
          <w:sz w:val="22"/>
          <w:szCs w:val="22"/>
          <w:u w:val="single"/>
          <w:lang w:val="da-DK"/>
        </w:rPr>
        <w:t xml:space="preserve">Særlige populationer </w:t>
      </w:r>
    </w:p>
    <w:p w14:paraId="2831BF07" w14:textId="77777777" w:rsidR="0008240D" w:rsidRPr="00DA7485" w:rsidRDefault="0008240D" w:rsidP="00E86F45">
      <w:pPr>
        <w:rPr>
          <w:sz w:val="22"/>
          <w:szCs w:val="22"/>
          <w:u w:val="single"/>
          <w:lang w:val="da-DK"/>
        </w:rPr>
      </w:pPr>
    </w:p>
    <w:p w14:paraId="23D5A288" w14:textId="77777777" w:rsidR="00E86F45" w:rsidRPr="00DA7485" w:rsidRDefault="00E86F45" w:rsidP="00E86F45">
      <w:pPr>
        <w:rPr>
          <w:i/>
          <w:sz w:val="22"/>
          <w:szCs w:val="22"/>
          <w:lang w:val="da-DK"/>
        </w:rPr>
      </w:pPr>
      <w:r w:rsidRPr="00DA7485">
        <w:rPr>
          <w:i/>
          <w:sz w:val="22"/>
          <w:szCs w:val="22"/>
          <w:lang w:val="da-DK"/>
        </w:rPr>
        <w:t>Ældre</w:t>
      </w:r>
    </w:p>
    <w:p w14:paraId="23D5A28A" w14:textId="341A9E9D" w:rsidR="00E86F45" w:rsidRPr="00DA7485" w:rsidRDefault="00E86F45" w:rsidP="00E86F45">
      <w:pPr>
        <w:rPr>
          <w:sz w:val="22"/>
          <w:szCs w:val="22"/>
          <w:lang w:val="da-DK"/>
        </w:rPr>
      </w:pPr>
      <w:r w:rsidRPr="00DA7485">
        <w:rPr>
          <w:sz w:val="22"/>
          <w:szCs w:val="22"/>
          <w:lang w:val="da-DK"/>
        </w:rPr>
        <w:t>Hos patienter på 75 år og derover, bør det overvejes at starte med en lavere dosis hos disse patienter (2,5 mg to gange daglig</w:t>
      </w:r>
      <w:r w:rsidR="00D85A8A" w:rsidRPr="00DA7485">
        <w:rPr>
          <w:sz w:val="22"/>
          <w:szCs w:val="22"/>
          <w:lang w:val="da-DK"/>
        </w:rPr>
        <w:t>t</w:t>
      </w:r>
      <w:r w:rsidRPr="00DA7485">
        <w:rPr>
          <w:sz w:val="22"/>
          <w:szCs w:val="22"/>
          <w:lang w:val="da-DK"/>
        </w:rPr>
        <w:t>, dvs. en halv 5 mg tablet to gange daglig</w:t>
      </w:r>
      <w:r w:rsidR="00D85A8A" w:rsidRPr="00DA7485">
        <w:rPr>
          <w:sz w:val="22"/>
          <w:szCs w:val="22"/>
          <w:lang w:val="da-DK"/>
        </w:rPr>
        <w:t>t</w:t>
      </w:r>
      <w:r w:rsidRPr="00DA7485">
        <w:rPr>
          <w:sz w:val="22"/>
          <w:szCs w:val="22"/>
          <w:lang w:val="da-DK"/>
        </w:rPr>
        <w:t xml:space="preserve">), før dosis om nødvendigt øges. </w:t>
      </w:r>
    </w:p>
    <w:p w14:paraId="23D5A28B" w14:textId="77777777" w:rsidR="00E86F45" w:rsidRPr="00DA7485" w:rsidRDefault="00E86F45" w:rsidP="00E86F45">
      <w:pPr>
        <w:rPr>
          <w:sz w:val="22"/>
          <w:szCs w:val="22"/>
          <w:lang w:val="da-DK"/>
        </w:rPr>
      </w:pPr>
    </w:p>
    <w:p w14:paraId="23D5A28C" w14:textId="77777777" w:rsidR="00E86F45" w:rsidRPr="00DA7485" w:rsidRDefault="00E86F45" w:rsidP="00E86F45">
      <w:pPr>
        <w:rPr>
          <w:i/>
          <w:sz w:val="22"/>
          <w:szCs w:val="22"/>
          <w:lang w:val="da-DK"/>
        </w:rPr>
      </w:pPr>
      <w:r w:rsidRPr="00DA7485">
        <w:rPr>
          <w:i/>
          <w:sz w:val="22"/>
          <w:szCs w:val="22"/>
          <w:lang w:val="da-DK"/>
        </w:rPr>
        <w:t>Nedsat nyrefunktion</w:t>
      </w:r>
    </w:p>
    <w:p w14:paraId="23D5A28E" w14:textId="4FBB4AD7" w:rsidR="00E86F45" w:rsidRPr="00DA7485" w:rsidRDefault="00E86F45" w:rsidP="00E86F45">
      <w:pPr>
        <w:rPr>
          <w:sz w:val="22"/>
          <w:szCs w:val="22"/>
          <w:lang w:val="da-DK"/>
        </w:rPr>
      </w:pPr>
      <w:r w:rsidRPr="00DA7485">
        <w:rPr>
          <w:sz w:val="22"/>
          <w:szCs w:val="22"/>
          <w:lang w:val="da-DK"/>
        </w:rPr>
        <w:t>Dosisjustering er ikke nødvendig til patienter med nyreinsufficiens og kreatinin</w:t>
      </w:r>
      <w:r w:rsidR="00DA7485" w:rsidRPr="00DA7485">
        <w:rPr>
          <w:sz w:val="22"/>
          <w:szCs w:val="22"/>
          <w:lang w:val="da-DK"/>
        </w:rPr>
        <w:t>-</w:t>
      </w:r>
      <w:r w:rsidRPr="00293FF9">
        <w:rPr>
          <w:i/>
          <w:sz w:val="22"/>
          <w:szCs w:val="22"/>
          <w:lang w:val="da-DK"/>
        </w:rPr>
        <w:t xml:space="preserve">clearance </w:t>
      </w:r>
      <w:r w:rsidRPr="00DA7485">
        <w:rPr>
          <w:sz w:val="22"/>
          <w:szCs w:val="22"/>
          <w:lang w:val="da-DK"/>
        </w:rPr>
        <w:t>over 15</w:t>
      </w:r>
      <w:r w:rsidR="00AD7EE9">
        <w:rPr>
          <w:sz w:val="22"/>
          <w:szCs w:val="22"/>
          <w:lang w:val="da-DK"/>
        </w:rPr>
        <w:t> </w:t>
      </w:r>
      <w:r w:rsidRPr="00DA7485">
        <w:rPr>
          <w:sz w:val="22"/>
          <w:szCs w:val="22"/>
          <w:lang w:val="da-DK"/>
        </w:rPr>
        <w:t xml:space="preserve">ml/min (se pkt. 5.2). </w:t>
      </w:r>
    </w:p>
    <w:p w14:paraId="23D5A290" w14:textId="5F32EDA6" w:rsidR="00E86F45" w:rsidRPr="00DA7485" w:rsidRDefault="00E86F45" w:rsidP="00E86F45">
      <w:pPr>
        <w:rPr>
          <w:sz w:val="22"/>
          <w:szCs w:val="22"/>
          <w:lang w:val="da-DK"/>
        </w:rPr>
      </w:pPr>
      <w:r w:rsidRPr="00DA7485">
        <w:rPr>
          <w:sz w:val="22"/>
          <w:szCs w:val="22"/>
          <w:lang w:val="da-DK"/>
        </w:rPr>
        <w:t>Der foreligger ikke data fra patienter med kreatinin</w:t>
      </w:r>
      <w:r w:rsidR="00DA7485" w:rsidRPr="00DA7485">
        <w:rPr>
          <w:sz w:val="22"/>
          <w:szCs w:val="22"/>
          <w:lang w:val="da-DK"/>
        </w:rPr>
        <w:t>-</w:t>
      </w:r>
      <w:r w:rsidRPr="00293FF9">
        <w:rPr>
          <w:i/>
          <w:sz w:val="22"/>
          <w:szCs w:val="22"/>
          <w:lang w:val="da-DK"/>
        </w:rPr>
        <w:t>clearance</w:t>
      </w:r>
      <w:r w:rsidRPr="00DA7485">
        <w:rPr>
          <w:sz w:val="22"/>
          <w:szCs w:val="22"/>
          <w:lang w:val="da-DK"/>
        </w:rPr>
        <w:t xml:space="preserve"> under 15 ml/min. Ivabradin skal derfor anvendes med forsigtighed hos denne population. </w:t>
      </w:r>
    </w:p>
    <w:p w14:paraId="23D5A291" w14:textId="77777777" w:rsidR="00E86F45" w:rsidRPr="00DA7485" w:rsidRDefault="00E86F45" w:rsidP="00E86F45">
      <w:pPr>
        <w:rPr>
          <w:sz w:val="22"/>
          <w:szCs w:val="22"/>
          <w:lang w:val="da-DK"/>
        </w:rPr>
      </w:pPr>
    </w:p>
    <w:p w14:paraId="23D5A292" w14:textId="77777777" w:rsidR="00E86F45" w:rsidRPr="00DA7485" w:rsidRDefault="00E86F45" w:rsidP="004A5922">
      <w:pPr>
        <w:keepNext/>
        <w:rPr>
          <w:i/>
          <w:sz w:val="22"/>
          <w:szCs w:val="22"/>
          <w:lang w:val="da-DK"/>
        </w:rPr>
      </w:pPr>
      <w:r w:rsidRPr="00DA7485">
        <w:rPr>
          <w:i/>
          <w:sz w:val="22"/>
          <w:szCs w:val="22"/>
          <w:lang w:val="da-DK"/>
        </w:rPr>
        <w:t>Nedsat leverfunktion</w:t>
      </w:r>
    </w:p>
    <w:p w14:paraId="23D5A296" w14:textId="542CBE4B" w:rsidR="00E86F45" w:rsidRPr="00DA7485" w:rsidRDefault="00E86F45" w:rsidP="00E86F45">
      <w:pPr>
        <w:rPr>
          <w:sz w:val="22"/>
          <w:szCs w:val="22"/>
          <w:lang w:val="da-DK"/>
        </w:rPr>
      </w:pPr>
      <w:r w:rsidRPr="00DA7485">
        <w:rPr>
          <w:sz w:val="22"/>
          <w:szCs w:val="22"/>
          <w:lang w:val="da-DK"/>
        </w:rPr>
        <w:t xml:space="preserve">Dosisjustering er ikke nødvendig til patienter med mild leverinsufficiens. Der bør udvises forsigtighed ved anvendelse af ivabradin til patienter med moderat leverinsufficiens. Ivabradin er kontraindiceret til patienter med svær leverinsufficiens, da det ikke er undersøgt hos denne population, og der forudses en stor stigning i systemisk eksponering (se pkt. 4.3 og 5.2). </w:t>
      </w:r>
    </w:p>
    <w:p w14:paraId="23D5A297" w14:textId="77777777" w:rsidR="00E86F45" w:rsidRPr="00DA7485" w:rsidRDefault="00E86F45" w:rsidP="00E86F45">
      <w:pPr>
        <w:rPr>
          <w:sz w:val="22"/>
          <w:szCs w:val="22"/>
          <w:lang w:val="da-DK"/>
        </w:rPr>
      </w:pPr>
    </w:p>
    <w:p w14:paraId="23D5A298" w14:textId="77777777" w:rsidR="00E86F45" w:rsidRPr="00DA7485" w:rsidRDefault="00E86F45" w:rsidP="00E86F45">
      <w:pPr>
        <w:rPr>
          <w:i/>
          <w:sz w:val="22"/>
          <w:szCs w:val="22"/>
          <w:lang w:val="da-DK"/>
        </w:rPr>
      </w:pPr>
      <w:r w:rsidRPr="00DA7485">
        <w:rPr>
          <w:i/>
          <w:sz w:val="22"/>
          <w:szCs w:val="22"/>
          <w:lang w:val="da-DK"/>
        </w:rPr>
        <w:lastRenderedPageBreak/>
        <w:t>Pædiatrisk population</w:t>
      </w:r>
    </w:p>
    <w:p w14:paraId="23D5A29A" w14:textId="0FB9E8E8" w:rsidR="00E86F45" w:rsidRPr="00DA7485" w:rsidRDefault="00E86F45" w:rsidP="00E86F45">
      <w:pPr>
        <w:rPr>
          <w:sz w:val="22"/>
          <w:szCs w:val="22"/>
          <w:lang w:val="da-DK"/>
        </w:rPr>
      </w:pPr>
      <w:r w:rsidRPr="00DA7485">
        <w:rPr>
          <w:sz w:val="22"/>
          <w:szCs w:val="22"/>
          <w:lang w:val="da-DK"/>
        </w:rPr>
        <w:t>Ivabradins sikkerhed og virkning hos børn i alderen</w:t>
      </w:r>
      <w:r w:rsidR="00733B67">
        <w:rPr>
          <w:sz w:val="22"/>
          <w:szCs w:val="22"/>
          <w:lang w:val="da-DK"/>
        </w:rPr>
        <w:t xml:space="preserve"> </w:t>
      </w:r>
      <w:r w:rsidRPr="00DA7485">
        <w:rPr>
          <w:sz w:val="22"/>
          <w:szCs w:val="22"/>
          <w:lang w:val="da-DK"/>
        </w:rPr>
        <w:t>under 18 år er ikke klarlagt.</w:t>
      </w:r>
    </w:p>
    <w:p w14:paraId="23D5A29C" w14:textId="51919C89" w:rsidR="00E86F45" w:rsidRPr="0082224A" w:rsidRDefault="0002201E" w:rsidP="00E86F45">
      <w:pPr>
        <w:rPr>
          <w:sz w:val="22"/>
          <w:szCs w:val="22"/>
          <w:lang w:val="da-DK"/>
        </w:rPr>
      </w:pPr>
      <w:r>
        <w:rPr>
          <w:sz w:val="22"/>
          <w:szCs w:val="22"/>
          <w:lang w:val="da-DK"/>
        </w:rPr>
        <w:t>Aktuelt</w:t>
      </w:r>
      <w:r w:rsidR="00E86F45" w:rsidRPr="00DA7485">
        <w:rPr>
          <w:sz w:val="22"/>
          <w:szCs w:val="22"/>
          <w:lang w:val="da-DK"/>
        </w:rPr>
        <w:t xml:space="preserve"> foreliggende data</w:t>
      </w:r>
      <w:r w:rsidR="0082224A">
        <w:rPr>
          <w:sz w:val="22"/>
          <w:szCs w:val="22"/>
          <w:lang w:val="da-DK"/>
        </w:rPr>
        <w:t xml:space="preserve"> </w:t>
      </w:r>
      <w:r w:rsidR="0082224A" w:rsidRPr="00EF3236">
        <w:rPr>
          <w:sz w:val="22"/>
          <w:szCs w:val="22"/>
          <w:lang w:val="da-DK"/>
        </w:rPr>
        <w:t>ved behandling af kronisk hjerteinsufficiens</w:t>
      </w:r>
      <w:r w:rsidR="00E86F45" w:rsidRPr="00EF3236">
        <w:rPr>
          <w:sz w:val="24"/>
          <w:szCs w:val="24"/>
          <w:lang w:val="da-DK"/>
        </w:rPr>
        <w:t xml:space="preserve"> </w:t>
      </w:r>
      <w:r w:rsidR="00E86F45" w:rsidRPr="00DA7485">
        <w:rPr>
          <w:sz w:val="22"/>
          <w:szCs w:val="22"/>
          <w:lang w:val="da-DK"/>
        </w:rPr>
        <w:t xml:space="preserve">er beskrevet i pkt. 5.1 og 5.2, men der kan ikke gives nogen anbefalinger vedrørende dosering. </w:t>
      </w:r>
      <w:r w:rsidR="0082224A" w:rsidRPr="00EF3236">
        <w:rPr>
          <w:sz w:val="22"/>
          <w:szCs w:val="22"/>
          <w:lang w:val="da-DK"/>
        </w:rPr>
        <w:t>Der foreligger ingen data ved symptomatisk behandling af kronisk stabil angina pectoris.</w:t>
      </w:r>
    </w:p>
    <w:p w14:paraId="23D5A29D" w14:textId="77777777" w:rsidR="00E86F45" w:rsidRPr="00DA7485" w:rsidRDefault="00E86F45" w:rsidP="00E86F45">
      <w:pPr>
        <w:rPr>
          <w:sz w:val="22"/>
          <w:szCs w:val="22"/>
          <w:lang w:val="da-DK"/>
        </w:rPr>
      </w:pPr>
    </w:p>
    <w:p w14:paraId="23D5A29E" w14:textId="177A433E" w:rsidR="00E86F45" w:rsidRDefault="00E86F45" w:rsidP="00E86F45">
      <w:pPr>
        <w:rPr>
          <w:sz w:val="22"/>
          <w:szCs w:val="22"/>
          <w:u w:val="single"/>
          <w:lang w:val="da-DK"/>
        </w:rPr>
      </w:pPr>
      <w:r w:rsidRPr="00DA7485">
        <w:rPr>
          <w:sz w:val="22"/>
          <w:szCs w:val="22"/>
          <w:u w:val="single"/>
          <w:lang w:val="da-DK"/>
        </w:rPr>
        <w:t>Administration</w:t>
      </w:r>
    </w:p>
    <w:p w14:paraId="487250E1" w14:textId="77777777" w:rsidR="0008240D" w:rsidRPr="00DA7485" w:rsidRDefault="0008240D" w:rsidP="00E86F45">
      <w:pPr>
        <w:rPr>
          <w:sz w:val="22"/>
          <w:szCs w:val="22"/>
          <w:u w:val="single"/>
          <w:lang w:val="da-DK"/>
        </w:rPr>
      </w:pPr>
    </w:p>
    <w:p w14:paraId="23D5A2A0" w14:textId="59669FDF" w:rsidR="00E86F45" w:rsidRPr="00DA7485" w:rsidRDefault="00E86F45" w:rsidP="00E86F45">
      <w:pPr>
        <w:rPr>
          <w:sz w:val="22"/>
          <w:szCs w:val="22"/>
          <w:lang w:val="da-DK"/>
        </w:rPr>
      </w:pPr>
      <w:r w:rsidRPr="00DA7485">
        <w:rPr>
          <w:sz w:val="22"/>
          <w:szCs w:val="22"/>
          <w:lang w:val="da-DK"/>
        </w:rPr>
        <w:t>Tabletterne skal tages per os to gange daglig</w:t>
      </w:r>
      <w:r w:rsidR="00D85A8A" w:rsidRPr="00DA7485">
        <w:rPr>
          <w:sz w:val="22"/>
          <w:szCs w:val="22"/>
          <w:lang w:val="da-DK"/>
        </w:rPr>
        <w:t>t</w:t>
      </w:r>
      <w:r w:rsidRPr="00DA7485">
        <w:rPr>
          <w:sz w:val="22"/>
          <w:szCs w:val="22"/>
          <w:lang w:val="da-DK"/>
        </w:rPr>
        <w:t xml:space="preserve">, dvs. en tablet om morgenen og en om aftenen i forbindelse med et måltid (se pkt. 5.2). </w:t>
      </w:r>
      <w:r w:rsidR="00C40311" w:rsidRPr="00C40311">
        <w:rPr>
          <w:sz w:val="22"/>
          <w:szCs w:val="22"/>
          <w:lang w:val="da-DK"/>
        </w:rPr>
        <w:t>Ivabradin Zentiva 5 mg filmovertrukken tablet kan deles i lige store doser.</w:t>
      </w:r>
      <w:r w:rsidR="00606FDE" w:rsidRPr="000E0E96">
        <w:rPr>
          <w:sz w:val="22"/>
          <w:szCs w:val="22"/>
          <w:lang w:val="da-DK"/>
        </w:rPr>
        <w:t xml:space="preserve"> </w:t>
      </w:r>
      <w:bookmarkStart w:id="0" w:name="_Hlk132701467"/>
      <w:proofErr w:type="spellStart"/>
      <w:r w:rsidR="00606FDE" w:rsidRPr="00606FDE">
        <w:rPr>
          <w:sz w:val="22"/>
          <w:szCs w:val="22"/>
        </w:rPr>
        <w:t>Brug</w:t>
      </w:r>
      <w:proofErr w:type="spellEnd"/>
      <w:r w:rsidR="00606FDE" w:rsidRPr="00606FDE">
        <w:rPr>
          <w:sz w:val="22"/>
          <w:szCs w:val="22"/>
        </w:rPr>
        <w:t xml:space="preserve"> en </w:t>
      </w:r>
      <w:proofErr w:type="spellStart"/>
      <w:r w:rsidR="00606FDE" w:rsidRPr="00606FDE">
        <w:rPr>
          <w:sz w:val="22"/>
          <w:szCs w:val="22"/>
        </w:rPr>
        <w:t>tabletskærer</w:t>
      </w:r>
      <w:proofErr w:type="spellEnd"/>
      <w:r w:rsidR="00606FDE" w:rsidRPr="00606FDE">
        <w:rPr>
          <w:sz w:val="22"/>
          <w:szCs w:val="22"/>
        </w:rPr>
        <w:t xml:space="preserve"> </w:t>
      </w:r>
      <w:proofErr w:type="spellStart"/>
      <w:r w:rsidR="00606FDE" w:rsidRPr="00606FDE">
        <w:rPr>
          <w:sz w:val="22"/>
          <w:szCs w:val="22"/>
        </w:rPr>
        <w:t>til</w:t>
      </w:r>
      <w:proofErr w:type="spellEnd"/>
      <w:r w:rsidR="00606FDE" w:rsidRPr="00606FDE">
        <w:rPr>
          <w:sz w:val="22"/>
          <w:szCs w:val="22"/>
        </w:rPr>
        <w:t xml:space="preserve"> at </w:t>
      </w:r>
      <w:proofErr w:type="spellStart"/>
      <w:r w:rsidR="00606FDE" w:rsidRPr="00606FDE">
        <w:rPr>
          <w:sz w:val="22"/>
          <w:szCs w:val="22"/>
        </w:rPr>
        <w:t>dele</w:t>
      </w:r>
      <w:proofErr w:type="spellEnd"/>
      <w:r w:rsidR="00606FDE" w:rsidRPr="00606FDE">
        <w:rPr>
          <w:sz w:val="22"/>
          <w:szCs w:val="22"/>
        </w:rPr>
        <w:t xml:space="preserve"> </w:t>
      </w:r>
      <w:proofErr w:type="spellStart"/>
      <w:r w:rsidR="00606FDE" w:rsidRPr="00606FDE">
        <w:rPr>
          <w:sz w:val="22"/>
          <w:szCs w:val="22"/>
        </w:rPr>
        <w:t>tabletten</w:t>
      </w:r>
      <w:proofErr w:type="spellEnd"/>
      <w:r w:rsidR="00606FDE" w:rsidRPr="00606FDE">
        <w:rPr>
          <w:sz w:val="22"/>
          <w:szCs w:val="22"/>
        </w:rPr>
        <w:t>.</w:t>
      </w:r>
      <w:bookmarkEnd w:id="0"/>
    </w:p>
    <w:p w14:paraId="23D5A2A1" w14:textId="77777777" w:rsidR="00821EFD" w:rsidRPr="00DA7485" w:rsidRDefault="00821EFD">
      <w:pPr>
        <w:rPr>
          <w:sz w:val="22"/>
          <w:szCs w:val="22"/>
          <w:lang w:val="da-DK"/>
        </w:rPr>
      </w:pPr>
    </w:p>
    <w:p w14:paraId="23D5A2A2" w14:textId="77777777" w:rsidR="00CD070C" w:rsidRPr="00DA7485" w:rsidRDefault="00CD070C">
      <w:pPr>
        <w:suppressAutoHyphens/>
        <w:ind w:left="570" w:hanging="570"/>
        <w:rPr>
          <w:sz w:val="22"/>
          <w:szCs w:val="22"/>
          <w:lang w:val="da-DK"/>
        </w:rPr>
      </w:pPr>
      <w:r w:rsidRPr="00DA7485">
        <w:rPr>
          <w:b/>
          <w:sz w:val="22"/>
          <w:szCs w:val="22"/>
          <w:lang w:val="da-DK"/>
        </w:rPr>
        <w:t>4.3</w:t>
      </w:r>
      <w:r w:rsidRPr="00DA7485">
        <w:rPr>
          <w:b/>
          <w:sz w:val="22"/>
          <w:szCs w:val="22"/>
          <w:lang w:val="da-DK"/>
        </w:rPr>
        <w:tab/>
        <w:t>Kontraindikationer</w:t>
      </w:r>
    </w:p>
    <w:p w14:paraId="23D5A2A3" w14:textId="77777777" w:rsidR="00E86F45" w:rsidRPr="00DA7485" w:rsidRDefault="00E86F45" w:rsidP="00E86F45">
      <w:pPr>
        <w:rPr>
          <w:sz w:val="22"/>
          <w:szCs w:val="22"/>
          <w:lang w:val="da-DK"/>
        </w:rPr>
      </w:pPr>
    </w:p>
    <w:p w14:paraId="23D5A2A4" w14:textId="6990F89A" w:rsidR="00E86F45" w:rsidRPr="00DA7485" w:rsidRDefault="00E86F45" w:rsidP="004A5922">
      <w:pPr>
        <w:pStyle w:val="ListParagraph"/>
        <w:numPr>
          <w:ilvl w:val="0"/>
          <w:numId w:val="52"/>
        </w:numPr>
        <w:spacing w:after="0"/>
        <w:ind w:left="567" w:hanging="567"/>
        <w:contextualSpacing w:val="0"/>
        <w:jc w:val="left"/>
        <w:rPr>
          <w:sz w:val="22"/>
          <w:szCs w:val="22"/>
          <w:lang w:val="da-DK"/>
        </w:rPr>
      </w:pPr>
      <w:r w:rsidRPr="00DA7485">
        <w:rPr>
          <w:sz w:val="22"/>
          <w:szCs w:val="22"/>
          <w:lang w:val="da-DK"/>
        </w:rPr>
        <w:t>Overfølsomhed over for det aktive stof eller over for et eller flere af hjælpestofferne anført i pkt.</w:t>
      </w:r>
      <w:r w:rsidR="00AD7EE9">
        <w:rPr>
          <w:sz w:val="22"/>
          <w:szCs w:val="22"/>
          <w:lang w:val="da-DK"/>
        </w:rPr>
        <w:t> </w:t>
      </w:r>
      <w:r w:rsidRPr="00DA7485">
        <w:rPr>
          <w:sz w:val="22"/>
          <w:szCs w:val="22"/>
          <w:lang w:val="da-DK"/>
        </w:rPr>
        <w:t>6.1</w:t>
      </w:r>
      <w:r w:rsidR="0081700F" w:rsidRPr="00DA7485">
        <w:rPr>
          <w:sz w:val="22"/>
          <w:szCs w:val="22"/>
          <w:lang w:val="da-DK"/>
        </w:rPr>
        <w:t>.</w:t>
      </w:r>
      <w:r w:rsidRPr="00DA7485">
        <w:rPr>
          <w:sz w:val="22"/>
          <w:szCs w:val="22"/>
          <w:lang w:val="da-DK"/>
        </w:rPr>
        <w:t xml:space="preserve"> </w:t>
      </w:r>
    </w:p>
    <w:p w14:paraId="23D5A2A5" w14:textId="77777777" w:rsidR="00E86F45" w:rsidRPr="00DA7485" w:rsidRDefault="00E86F45" w:rsidP="004A5922">
      <w:pPr>
        <w:pStyle w:val="ListParagraph"/>
        <w:numPr>
          <w:ilvl w:val="0"/>
          <w:numId w:val="52"/>
        </w:numPr>
        <w:spacing w:after="0"/>
        <w:ind w:left="567" w:hanging="567"/>
        <w:contextualSpacing w:val="0"/>
        <w:jc w:val="left"/>
        <w:rPr>
          <w:sz w:val="22"/>
          <w:szCs w:val="22"/>
          <w:lang w:val="da-DK"/>
        </w:rPr>
      </w:pPr>
      <w:r w:rsidRPr="00DA7485">
        <w:rPr>
          <w:sz w:val="22"/>
          <w:szCs w:val="22"/>
          <w:lang w:val="da-DK"/>
        </w:rPr>
        <w:t>Hjertefrekvens i hvile under 70 slag</w:t>
      </w:r>
      <w:r w:rsidR="003671B4">
        <w:rPr>
          <w:sz w:val="22"/>
          <w:szCs w:val="22"/>
          <w:lang w:val="da-DK"/>
        </w:rPr>
        <w:t xml:space="preserve"> i minuttet</w:t>
      </w:r>
      <w:r w:rsidRPr="00DA7485">
        <w:rPr>
          <w:sz w:val="22"/>
          <w:szCs w:val="22"/>
          <w:lang w:val="da-DK"/>
        </w:rPr>
        <w:t xml:space="preserve"> før behandlingen</w:t>
      </w:r>
      <w:r w:rsidR="0081700F" w:rsidRPr="00DA7485">
        <w:rPr>
          <w:sz w:val="22"/>
          <w:szCs w:val="22"/>
          <w:lang w:val="da-DK"/>
        </w:rPr>
        <w:t>.</w:t>
      </w:r>
      <w:r w:rsidRPr="00DA7485">
        <w:rPr>
          <w:sz w:val="22"/>
          <w:szCs w:val="22"/>
          <w:lang w:val="da-DK"/>
        </w:rPr>
        <w:t xml:space="preserve"> </w:t>
      </w:r>
    </w:p>
    <w:p w14:paraId="23D5A2A6" w14:textId="77777777" w:rsidR="00E86F45" w:rsidRPr="00DA7485" w:rsidRDefault="00E86F45" w:rsidP="004A5922">
      <w:pPr>
        <w:pStyle w:val="ListParagraph"/>
        <w:numPr>
          <w:ilvl w:val="0"/>
          <w:numId w:val="52"/>
        </w:numPr>
        <w:spacing w:after="0"/>
        <w:ind w:left="567" w:hanging="567"/>
        <w:contextualSpacing w:val="0"/>
        <w:jc w:val="left"/>
        <w:rPr>
          <w:sz w:val="22"/>
          <w:szCs w:val="22"/>
          <w:lang w:val="da-DK"/>
        </w:rPr>
      </w:pPr>
      <w:r w:rsidRPr="00DA7485">
        <w:rPr>
          <w:sz w:val="22"/>
          <w:szCs w:val="22"/>
          <w:lang w:val="da-DK"/>
        </w:rPr>
        <w:t>Kardiogent shock</w:t>
      </w:r>
      <w:r w:rsidR="0081700F" w:rsidRPr="00DA7485">
        <w:rPr>
          <w:sz w:val="22"/>
          <w:szCs w:val="22"/>
          <w:lang w:val="da-DK"/>
        </w:rPr>
        <w:t>.</w:t>
      </w:r>
      <w:r w:rsidRPr="00DA7485">
        <w:rPr>
          <w:sz w:val="22"/>
          <w:szCs w:val="22"/>
          <w:lang w:val="da-DK"/>
        </w:rPr>
        <w:t xml:space="preserve"> </w:t>
      </w:r>
    </w:p>
    <w:p w14:paraId="23D5A2A7" w14:textId="77777777" w:rsidR="00E86F45" w:rsidRPr="00DA7485" w:rsidRDefault="00E86F45" w:rsidP="004A5922">
      <w:pPr>
        <w:pStyle w:val="ListParagraph"/>
        <w:numPr>
          <w:ilvl w:val="0"/>
          <w:numId w:val="52"/>
        </w:numPr>
        <w:spacing w:after="0"/>
        <w:ind w:left="567" w:hanging="567"/>
        <w:contextualSpacing w:val="0"/>
        <w:jc w:val="left"/>
        <w:rPr>
          <w:sz w:val="22"/>
          <w:szCs w:val="22"/>
          <w:lang w:val="da-DK"/>
        </w:rPr>
      </w:pPr>
      <w:r w:rsidRPr="00DA7485">
        <w:rPr>
          <w:sz w:val="22"/>
          <w:szCs w:val="22"/>
          <w:lang w:val="da-DK"/>
        </w:rPr>
        <w:t>Akut myokardieinfarkt</w:t>
      </w:r>
      <w:r w:rsidR="0081700F" w:rsidRPr="00DA7485">
        <w:rPr>
          <w:sz w:val="22"/>
          <w:szCs w:val="22"/>
          <w:lang w:val="da-DK"/>
        </w:rPr>
        <w:t>.</w:t>
      </w:r>
    </w:p>
    <w:p w14:paraId="23D5A2A8" w14:textId="77777777" w:rsidR="00E86F45" w:rsidRPr="00DA7485" w:rsidRDefault="00E86F45" w:rsidP="004A5922">
      <w:pPr>
        <w:pStyle w:val="ListParagraph"/>
        <w:numPr>
          <w:ilvl w:val="0"/>
          <w:numId w:val="52"/>
        </w:numPr>
        <w:spacing w:after="0"/>
        <w:ind w:left="567" w:hanging="567"/>
        <w:contextualSpacing w:val="0"/>
        <w:jc w:val="left"/>
        <w:rPr>
          <w:sz w:val="22"/>
          <w:szCs w:val="22"/>
          <w:lang w:val="da-DK"/>
        </w:rPr>
      </w:pPr>
      <w:r w:rsidRPr="00DA7485">
        <w:rPr>
          <w:sz w:val="22"/>
          <w:szCs w:val="22"/>
          <w:lang w:val="da-DK"/>
        </w:rPr>
        <w:t>Svær hypotension (&lt; 90/50 mmHg)</w:t>
      </w:r>
      <w:r w:rsidR="0081700F" w:rsidRPr="00DA7485">
        <w:rPr>
          <w:sz w:val="22"/>
          <w:szCs w:val="22"/>
          <w:lang w:val="da-DK"/>
        </w:rPr>
        <w:t>.</w:t>
      </w:r>
    </w:p>
    <w:p w14:paraId="23D5A2A9" w14:textId="77777777" w:rsidR="00E86F45" w:rsidRPr="00DA7485" w:rsidRDefault="00E86F45" w:rsidP="004A5922">
      <w:pPr>
        <w:pStyle w:val="ListParagraph"/>
        <w:numPr>
          <w:ilvl w:val="0"/>
          <w:numId w:val="52"/>
        </w:numPr>
        <w:spacing w:after="0"/>
        <w:ind w:left="567" w:hanging="567"/>
        <w:contextualSpacing w:val="0"/>
        <w:jc w:val="left"/>
        <w:rPr>
          <w:sz w:val="22"/>
          <w:szCs w:val="22"/>
          <w:lang w:val="da-DK"/>
        </w:rPr>
      </w:pPr>
      <w:r w:rsidRPr="00DA7485">
        <w:rPr>
          <w:sz w:val="22"/>
          <w:szCs w:val="22"/>
          <w:lang w:val="da-DK"/>
        </w:rPr>
        <w:t>Svær leverinsufficiens</w:t>
      </w:r>
      <w:r w:rsidR="0081700F" w:rsidRPr="00DA7485">
        <w:rPr>
          <w:sz w:val="22"/>
          <w:szCs w:val="22"/>
          <w:lang w:val="da-DK"/>
        </w:rPr>
        <w:t>.</w:t>
      </w:r>
      <w:r w:rsidRPr="00DA7485">
        <w:rPr>
          <w:sz w:val="22"/>
          <w:szCs w:val="22"/>
          <w:lang w:val="da-DK"/>
        </w:rPr>
        <w:t xml:space="preserve"> </w:t>
      </w:r>
    </w:p>
    <w:p w14:paraId="23D5A2AA" w14:textId="77777777" w:rsidR="00E86F45" w:rsidRPr="00DA7485" w:rsidRDefault="00E86F45" w:rsidP="004A5922">
      <w:pPr>
        <w:pStyle w:val="ListParagraph"/>
        <w:numPr>
          <w:ilvl w:val="0"/>
          <w:numId w:val="52"/>
        </w:numPr>
        <w:spacing w:after="0"/>
        <w:ind w:left="567" w:hanging="567"/>
        <w:contextualSpacing w:val="0"/>
        <w:jc w:val="left"/>
        <w:rPr>
          <w:sz w:val="22"/>
          <w:szCs w:val="22"/>
          <w:lang w:val="da-DK"/>
        </w:rPr>
      </w:pPr>
      <w:r w:rsidRPr="00DA7485">
        <w:rPr>
          <w:sz w:val="22"/>
          <w:szCs w:val="22"/>
          <w:lang w:val="da-DK"/>
        </w:rPr>
        <w:t>Syg sinus-syndrom</w:t>
      </w:r>
      <w:r w:rsidR="0081700F" w:rsidRPr="00DA7485">
        <w:rPr>
          <w:sz w:val="22"/>
          <w:szCs w:val="22"/>
          <w:lang w:val="da-DK"/>
        </w:rPr>
        <w:t>.</w:t>
      </w:r>
      <w:r w:rsidRPr="00DA7485">
        <w:rPr>
          <w:sz w:val="22"/>
          <w:szCs w:val="22"/>
          <w:lang w:val="da-DK"/>
        </w:rPr>
        <w:t xml:space="preserve"> </w:t>
      </w:r>
    </w:p>
    <w:p w14:paraId="23D5A2AB" w14:textId="77777777" w:rsidR="00E86F45" w:rsidRPr="00DA7485" w:rsidRDefault="00E86F45" w:rsidP="004A5922">
      <w:pPr>
        <w:pStyle w:val="ListParagraph"/>
        <w:numPr>
          <w:ilvl w:val="0"/>
          <w:numId w:val="52"/>
        </w:numPr>
        <w:spacing w:after="0"/>
        <w:ind w:left="567" w:hanging="567"/>
        <w:contextualSpacing w:val="0"/>
        <w:jc w:val="left"/>
        <w:rPr>
          <w:sz w:val="22"/>
          <w:szCs w:val="22"/>
          <w:lang w:val="da-DK"/>
        </w:rPr>
      </w:pPr>
      <w:r w:rsidRPr="00DA7485">
        <w:rPr>
          <w:sz w:val="22"/>
          <w:szCs w:val="22"/>
          <w:lang w:val="da-DK"/>
        </w:rPr>
        <w:t>Sinuatrialt blok</w:t>
      </w:r>
      <w:r w:rsidR="0081700F" w:rsidRPr="00DA7485">
        <w:rPr>
          <w:sz w:val="22"/>
          <w:szCs w:val="22"/>
          <w:lang w:val="da-DK"/>
        </w:rPr>
        <w:t>.</w:t>
      </w:r>
    </w:p>
    <w:p w14:paraId="23D5A2AC" w14:textId="77777777" w:rsidR="00E86F45" w:rsidRPr="00DA7485" w:rsidRDefault="00E86F45" w:rsidP="004A5922">
      <w:pPr>
        <w:pStyle w:val="ListParagraph"/>
        <w:numPr>
          <w:ilvl w:val="0"/>
          <w:numId w:val="52"/>
        </w:numPr>
        <w:spacing w:after="0"/>
        <w:ind w:left="567" w:hanging="567"/>
        <w:contextualSpacing w:val="0"/>
        <w:jc w:val="left"/>
        <w:rPr>
          <w:sz w:val="22"/>
          <w:szCs w:val="22"/>
          <w:lang w:val="da-DK"/>
        </w:rPr>
      </w:pPr>
      <w:r w:rsidRPr="00DA7485">
        <w:rPr>
          <w:sz w:val="22"/>
          <w:szCs w:val="22"/>
          <w:lang w:val="da-DK"/>
        </w:rPr>
        <w:t>Ustabil eller akut hjerteinsufficiens</w:t>
      </w:r>
      <w:r w:rsidR="0081700F" w:rsidRPr="00DA7485">
        <w:rPr>
          <w:sz w:val="22"/>
          <w:szCs w:val="22"/>
          <w:lang w:val="da-DK"/>
        </w:rPr>
        <w:t>.</w:t>
      </w:r>
      <w:r w:rsidRPr="00DA7485">
        <w:rPr>
          <w:sz w:val="22"/>
          <w:szCs w:val="22"/>
          <w:lang w:val="da-DK"/>
        </w:rPr>
        <w:t xml:space="preserve"> </w:t>
      </w:r>
    </w:p>
    <w:p w14:paraId="23D5A2AD" w14:textId="77777777" w:rsidR="00E86F45" w:rsidRPr="00DA7485" w:rsidRDefault="00E86F45" w:rsidP="004A5922">
      <w:pPr>
        <w:pStyle w:val="ListParagraph"/>
        <w:numPr>
          <w:ilvl w:val="0"/>
          <w:numId w:val="52"/>
        </w:numPr>
        <w:spacing w:after="0"/>
        <w:ind w:left="567" w:hanging="567"/>
        <w:contextualSpacing w:val="0"/>
        <w:jc w:val="left"/>
        <w:rPr>
          <w:sz w:val="22"/>
          <w:szCs w:val="22"/>
          <w:lang w:val="da-DK"/>
        </w:rPr>
      </w:pPr>
      <w:r w:rsidRPr="00DA7485">
        <w:rPr>
          <w:sz w:val="22"/>
          <w:szCs w:val="22"/>
          <w:lang w:val="da-DK"/>
        </w:rPr>
        <w:t>Afhængighed af pacemaker (hjertefrekvensen styres udelukkende af pacemaker)</w:t>
      </w:r>
      <w:r w:rsidR="0081700F" w:rsidRPr="00DA7485">
        <w:rPr>
          <w:sz w:val="22"/>
          <w:szCs w:val="22"/>
          <w:lang w:val="da-DK"/>
        </w:rPr>
        <w:t>.</w:t>
      </w:r>
    </w:p>
    <w:p w14:paraId="23D5A2AE" w14:textId="77777777" w:rsidR="00E86F45" w:rsidRPr="00DA7485" w:rsidRDefault="00E86F45" w:rsidP="004A5922">
      <w:pPr>
        <w:pStyle w:val="ListParagraph"/>
        <w:numPr>
          <w:ilvl w:val="0"/>
          <w:numId w:val="52"/>
        </w:numPr>
        <w:spacing w:after="0"/>
        <w:ind w:left="567" w:hanging="567"/>
        <w:contextualSpacing w:val="0"/>
        <w:jc w:val="left"/>
        <w:rPr>
          <w:sz w:val="22"/>
          <w:szCs w:val="22"/>
          <w:lang w:val="da-DK"/>
        </w:rPr>
      </w:pPr>
      <w:r w:rsidRPr="00DA7485">
        <w:rPr>
          <w:sz w:val="22"/>
          <w:szCs w:val="22"/>
          <w:lang w:val="da-DK"/>
        </w:rPr>
        <w:t>Ustabil angina pectoris</w:t>
      </w:r>
      <w:r w:rsidR="0081700F" w:rsidRPr="00DA7485">
        <w:rPr>
          <w:sz w:val="22"/>
          <w:szCs w:val="22"/>
          <w:lang w:val="da-DK"/>
        </w:rPr>
        <w:t>.</w:t>
      </w:r>
      <w:r w:rsidRPr="00DA7485">
        <w:rPr>
          <w:sz w:val="22"/>
          <w:szCs w:val="22"/>
          <w:lang w:val="da-DK"/>
        </w:rPr>
        <w:t xml:space="preserve"> </w:t>
      </w:r>
    </w:p>
    <w:p w14:paraId="23D5A2AF" w14:textId="77777777" w:rsidR="00E86F45" w:rsidRPr="00DA7485" w:rsidRDefault="00E86F45" w:rsidP="004A5922">
      <w:pPr>
        <w:pStyle w:val="ListParagraph"/>
        <w:numPr>
          <w:ilvl w:val="0"/>
          <w:numId w:val="52"/>
        </w:numPr>
        <w:spacing w:after="0"/>
        <w:ind w:left="567" w:hanging="567"/>
        <w:contextualSpacing w:val="0"/>
        <w:jc w:val="left"/>
        <w:rPr>
          <w:sz w:val="22"/>
          <w:szCs w:val="22"/>
          <w:lang w:val="da-DK"/>
        </w:rPr>
      </w:pPr>
      <w:r w:rsidRPr="00DA7485">
        <w:rPr>
          <w:sz w:val="22"/>
          <w:szCs w:val="22"/>
          <w:lang w:val="da-DK"/>
        </w:rPr>
        <w:t>3. grads AV-blok</w:t>
      </w:r>
      <w:r w:rsidR="0081700F" w:rsidRPr="00DA7485">
        <w:rPr>
          <w:sz w:val="22"/>
          <w:szCs w:val="22"/>
          <w:lang w:val="da-DK"/>
        </w:rPr>
        <w:t>.</w:t>
      </w:r>
      <w:r w:rsidRPr="00DA7485">
        <w:rPr>
          <w:sz w:val="22"/>
          <w:szCs w:val="22"/>
          <w:lang w:val="da-DK"/>
        </w:rPr>
        <w:t xml:space="preserve"> </w:t>
      </w:r>
    </w:p>
    <w:p w14:paraId="23D5A2B0" w14:textId="77777777" w:rsidR="00E86F45" w:rsidRPr="00DA7485" w:rsidRDefault="00E86F45" w:rsidP="004A5922">
      <w:pPr>
        <w:pStyle w:val="ListParagraph"/>
        <w:numPr>
          <w:ilvl w:val="0"/>
          <w:numId w:val="52"/>
        </w:numPr>
        <w:spacing w:after="0"/>
        <w:ind w:left="567" w:hanging="567"/>
        <w:contextualSpacing w:val="0"/>
        <w:jc w:val="left"/>
        <w:rPr>
          <w:sz w:val="22"/>
          <w:szCs w:val="22"/>
          <w:lang w:val="da-DK"/>
        </w:rPr>
      </w:pPr>
      <w:r w:rsidRPr="00DA7485">
        <w:rPr>
          <w:sz w:val="22"/>
          <w:szCs w:val="22"/>
          <w:lang w:val="da-DK"/>
        </w:rPr>
        <w:t xml:space="preserve">Samtidig behandling med stærke CYP3A4-hæmmere som fx azol-antimykotika (ketoconazol, </w:t>
      </w:r>
    </w:p>
    <w:p w14:paraId="23D5A2B1" w14:textId="77777777" w:rsidR="00E86F45" w:rsidRPr="00B438CE" w:rsidRDefault="00E86F45" w:rsidP="004A5922">
      <w:pPr>
        <w:pStyle w:val="ListParagraph"/>
        <w:numPr>
          <w:ilvl w:val="0"/>
          <w:numId w:val="52"/>
        </w:numPr>
        <w:spacing w:after="0"/>
        <w:ind w:left="567" w:hanging="567"/>
        <w:contextualSpacing w:val="0"/>
        <w:jc w:val="left"/>
        <w:rPr>
          <w:sz w:val="22"/>
          <w:szCs w:val="22"/>
          <w:lang w:val="da-DK"/>
        </w:rPr>
      </w:pPr>
      <w:r w:rsidRPr="00B438CE">
        <w:rPr>
          <w:sz w:val="22"/>
          <w:szCs w:val="22"/>
          <w:lang w:val="da-DK"/>
        </w:rPr>
        <w:t xml:space="preserve">itraconazol), makrolidantibiotika (clarithromycin, erythromycin per os, josamycin, </w:t>
      </w:r>
    </w:p>
    <w:p w14:paraId="23D5A2B2" w14:textId="77777777" w:rsidR="00E86F45" w:rsidRPr="00DA7485" w:rsidRDefault="00E86F45" w:rsidP="004A5922">
      <w:pPr>
        <w:pStyle w:val="ListParagraph"/>
        <w:numPr>
          <w:ilvl w:val="0"/>
          <w:numId w:val="52"/>
        </w:numPr>
        <w:spacing w:after="0"/>
        <w:ind w:left="567" w:hanging="567"/>
        <w:contextualSpacing w:val="0"/>
        <w:jc w:val="left"/>
        <w:rPr>
          <w:sz w:val="22"/>
          <w:szCs w:val="22"/>
          <w:lang w:val="da-DK"/>
        </w:rPr>
      </w:pPr>
      <w:r w:rsidRPr="00DA7485">
        <w:rPr>
          <w:sz w:val="22"/>
          <w:szCs w:val="22"/>
          <w:lang w:val="da-DK"/>
        </w:rPr>
        <w:t>telithromycin), hiv-proteasehæmmere (nelfinavir, ritonavir) og nefazodon (se pkt. 4.5 og 5.2)</w:t>
      </w:r>
      <w:r w:rsidR="0081700F" w:rsidRPr="00DA7485">
        <w:rPr>
          <w:sz w:val="22"/>
          <w:szCs w:val="22"/>
          <w:lang w:val="da-DK"/>
        </w:rPr>
        <w:t>.</w:t>
      </w:r>
      <w:r w:rsidRPr="00DA7485">
        <w:rPr>
          <w:sz w:val="22"/>
          <w:szCs w:val="22"/>
          <w:lang w:val="da-DK"/>
        </w:rPr>
        <w:t xml:space="preserve"> </w:t>
      </w:r>
    </w:p>
    <w:p w14:paraId="23D5A2B3" w14:textId="77777777" w:rsidR="00E86F45" w:rsidRPr="00DA7485" w:rsidRDefault="00E86F45" w:rsidP="004A5922">
      <w:pPr>
        <w:pStyle w:val="ListParagraph"/>
        <w:numPr>
          <w:ilvl w:val="0"/>
          <w:numId w:val="52"/>
        </w:numPr>
        <w:spacing w:after="0"/>
        <w:ind w:left="567" w:hanging="567"/>
        <w:contextualSpacing w:val="0"/>
        <w:jc w:val="left"/>
        <w:rPr>
          <w:sz w:val="22"/>
          <w:szCs w:val="22"/>
          <w:lang w:val="da-DK"/>
        </w:rPr>
      </w:pPr>
      <w:r w:rsidRPr="00DA7485">
        <w:rPr>
          <w:sz w:val="22"/>
          <w:szCs w:val="22"/>
          <w:lang w:val="da-DK"/>
        </w:rPr>
        <w:t>Samtidig behandling med verapamil eller diltiazem, som er moderate CYPP3A4-hæmmere med hjertefrekvenssænkende egenskaber (se pkt. 4.5)</w:t>
      </w:r>
      <w:r w:rsidR="0081700F" w:rsidRPr="00DA7485">
        <w:rPr>
          <w:sz w:val="22"/>
          <w:szCs w:val="22"/>
          <w:lang w:val="da-DK"/>
        </w:rPr>
        <w:t>.</w:t>
      </w:r>
      <w:r w:rsidRPr="00DA7485">
        <w:rPr>
          <w:sz w:val="22"/>
          <w:szCs w:val="22"/>
          <w:lang w:val="da-DK"/>
        </w:rPr>
        <w:t xml:space="preserve"> </w:t>
      </w:r>
    </w:p>
    <w:p w14:paraId="23D5A2B5" w14:textId="3EF1BA73" w:rsidR="00E86F45" w:rsidRPr="00733B67" w:rsidRDefault="00E86F45" w:rsidP="004A5922">
      <w:pPr>
        <w:pStyle w:val="ListParagraph"/>
        <w:numPr>
          <w:ilvl w:val="0"/>
          <w:numId w:val="52"/>
        </w:numPr>
        <w:spacing w:after="0"/>
        <w:ind w:left="567" w:hanging="567"/>
        <w:contextualSpacing w:val="0"/>
        <w:jc w:val="left"/>
        <w:rPr>
          <w:sz w:val="22"/>
          <w:szCs w:val="22"/>
          <w:lang w:val="da-DK"/>
        </w:rPr>
      </w:pPr>
      <w:r w:rsidRPr="00733B67">
        <w:rPr>
          <w:sz w:val="22"/>
          <w:szCs w:val="22"/>
          <w:lang w:val="da-DK"/>
        </w:rPr>
        <w:t>Graviditet, amning samt kvinder i den fertile alder, der ikke anvender sikker kontraception (se pkt.</w:t>
      </w:r>
      <w:r w:rsidR="00AD7EE9">
        <w:rPr>
          <w:sz w:val="22"/>
          <w:szCs w:val="22"/>
          <w:lang w:val="da-DK"/>
        </w:rPr>
        <w:t> </w:t>
      </w:r>
      <w:r w:rsidRPr="00733B67">
        <w:rPr>
          <w:sz w:val="22"/>
          <w:szCs w:val="22"/>
          <w:lang w:val="da-DK"/>
        </w:rPr>
        <w:t>4.6)</w:t>
      </w:r>
      <w:r w:rsidR="0081700F" w:rsidRPr="00733B67">
        <w:rPr>
          <w:sz w:val="22"/>
          <w:szCs w:val="22"/>
          <w:lang w:val="da-DK"/>
        </w:rPr>
        <w:t>.</w:t>
      </w:r>
      <w:r w:rsidRPr="00733B67">
        <w:rPr>
          <w:sz w:val="22"/>
          <w:szCs w:val="22"/>
          <w:lang w:val="da-DK"/>
        </w:rPr>
        <w:t xml:space="preserve"> </w:t>
      </w:r>
    </w:p>
    <w:p w14:paraId="23D5A2B6" w14:textId="77777777" w:rsidR="00CD070C" w:rsidRPr="00DA7485" w:rsidRDefault="00CD070C">
      <w:pPr>
        <w:rPr>
          <w:sz w:val="22"/>
          <w:szCs w:val="22"/>
          <w:lang w:val="da-DK"/>
        </w:rPr>
      </w:pPr>
    </w:p>
    <w:p w14:paraId="23D5A2B7" w14:textId="77777777" w:rsidR="00CD070C" w:rsidRPr="00DA7485" w:rsidRDefault="00CD070C">
      <w:pPr>
        <w:suppressAutoHyphens/>
        <w:ind w:left="567" w:hanging="567"/>
        <w:rPr>
          <w:b/>
          <w:sz w:val="22"/>
          <w:szCs w:val="22"/>
          <w:lang w:val="da-DK"/>
        </w:rPr>
      </w:pPr>
      <w:r w:rsidRPr="00DA7485">
        <w:rPr>
          <w:b/>
          <w:sz w:val="22"/>
          <w:szCs w:val="22"/>
          <w:lang w:val="da-DK"/>
        </w:rPr>
        <w:t>4.4</w:t>
      </w:r>
      <w:r w:rsidRPr="00DA7485">
        <w:rPr>
          <w:b/>
          <w:sz w:val="22"/>
          <w:szCs w:val="22"/>
          <w:lang w:val="da-DK"/>
        </w:rPr>
        <w:tab/>
        <w:t>Særlige advarsler og forsigtighedsregler vedrørende brugen</w:t>
      </w:r>
    </w:p>
    <w:p w14:paraId="5A3989E3" w14:textId="77777777" w:rsidR="0008240D" w:rsidRPr="00DA7485" w:rsidRDefault="0008240D" w:rsidP="00E86F45">
      <w:pPr>
        <w:rPr>
          <w:sz w:val="22"/>
          <w:szCs w:val="22"/>
          <w:u w:val="single"/>
          <w:lang w:val="da-DK"/>
        </w:rPr>
      </w:pPr>
    </w:p>
    <w:p w14:paraId="0ADE702B" w14:textId="77777777" w:rsidR="00324609" w:rsidRDefault="00E86F45" w:rsidP="00E86F45">
      <w:pPr>
        <w:rPr>
          <w:sz w:val="22"/>
          <w:szCs w:val="22"/>
          <w:lang w:val="da-DK"/>
        </w:rPr>
      </w:pPr>
      <w:r w:rsidRPr="000E0E96">
        <w:rPr>
          <w:iCs/>
          <w:sz w:val="22"/>
          <w:szCs w:val="22"/>
          <w:u w:val="single"/>
          <w:lang w:val="da-DK"/>
        </w:rPr>
        <w:t>Manglende gavnlig virkning på kliniske udfald hos patienter med symptomatisk kronisk stabil angina pectoris</w:t>
      </w:r>
    </w:p>
    <w:p w14:paraId="23D5A2BB" w14:textId="080A36A1" w:rsidR="00E86F45" w:rsidRPr="000E0E96" w:rsidRDefault="00E86F45" w:rsidP="00E86F45">
      <w:pPr>
        <w:rPr>
          <w:sz w:val="22"/>
          <w:szCs w:val="22"/>
          <w:lang w:val="da-DK"/>
        </w:rPr>
      </w:pPr>
      <w:r w:rsidRPr="000E0E96">
        <w:rPr>
          <w:sz w:val="22"/>
          <w:szCs w:val="22"/>
          <w:lang w:val="da-DK"/>
        </w:rPr>
        <w:t xml:space="preserve"> </w:t>
      </w:r>
    </w:p>
    <w:p w14:paraId="23D5A2BE" w14:textId="4406D73E" w:rsidR="00E86F45" w:rsidRPr="00DA7485" w:rsidRDefault="00E86F45" w:rsidP="00E86F45">
      <w:pPr>
        <w:rPr>
          <w:sz w:val="22"/>
          <w:szCs w:val="22"/>
          <w:lang w:val="da-DK"/>
        </w:rPr>
      </w:pPr>
      <w:r w:rsidRPr="00DA7485">
        <w:rPr>
          <w:sz w:val="22"/>
          <w:szCs w:val="22"/>
          <w:lang w:val="da-DK"/>
        </w:rPr>
        <w:t xml:space="preserve">Ivabradin er kun indiceret som symptomatisk behandling af kronisk stabil angina pectoris, idet ivabradin ikke har gavnlig virkning på kardiovaskulære udfald (fx myokardieinfarkt eller kardiovaskulær død) (se pkt. 5.1). </w:t>
      </w:r>
    </w:p>
    <w:p w14:paraId="23D5A2BF" w14:textId="77777777" w:rsidR="00E86F45" w:rsidRPr="00DA7485" w:rsidRDefault="00E86F45" w:rsidP="00E86F45">
      <w:pPr>
        <w:rPr>
          <w:sz w:val="22"/>
          <w:szCs w:val="22"/>
          <w:lang w:val="da-DK"/>
        </w:rPr>
      </w:pPr>
    </w:p>
    <w:p w14:paraId="405FEBE7" w14:textId="77777777" w:rsidR="00324609" w:rsidRDefault="00E86F45" w:rsidP="00E86F45">
      <w:pPr>
        <w:rPr>
          <w:iCs/>
          <w:sz w:val="22"/>
          <w:szCs w:val="22"/>
          <w:u w:val="single"/>
          <w:lang w:val="da-DK"/>
        </w:rPr>
      </w:pPr>
      <w:r w:rsidRPr="000E0E96">
        <w:rPr>
          <w:iCs/>
          <w:sz w:val="22"/>
          <w:szCs w:val="22"/>
          <w:u w:val="single"/>
          <w:lang w:val="da-DK"/>
        </w:rPr>
        <w:t>Måling af hjertefrekvens</w:t>
      </w:r>
    </w:p>
    <w:p w14:paraId="23D5A2C0" w14:textId="7AFFBF6E" w:rsidR="00E86F45" w:rsidRPr="000E0E96" w:rsidRDefault="00E86F45" w:rsidP="00E86F45">
      <w:pPr>
        <w:rPr>
          <w:iCs/>
          <w:sz w:val="22"/>
          <w:szCs w:val="22"/>
          <w:u w:val="single"/>
          <w:lang w:val="da-DK"/>
        </w:rPr>
      </w:pPr>
      <w:r w:rsidRPr="000E0E96">
        <w:rPr>
          <w:iCs/>
          <w:sz w:val="22"/>
          <w:szCs w:val="22"/>
          <w:u w:val="single"/>
          <w:lang w:val="da-DK"/>
        </w:rPr>
        <w:t xml:space="preserve"> </w:t>
      </w:r>
    </w:p>
    <w:p w14:paraId="23D5A2C5" w14:textId="294D944B" w:rsidR="00E86F45" w:rsidRPr="00DA7485" w:rsidRDefault="00E86F45" w:rsidP="00E86F45">
      <w:pPr>
        <w:rPr>
          <w:sz w:val="22"/>
          <w:szCs w:val="22"/>
          <w:lang w:val="da-DK"/>
        </w:rPr>
      </w:pPr>
      <w:r w:rsidRPr="00DA7485">
        <w:rPr>
          <w:sz w:val="22"/>
          <w:szCs w:val="22"/>
          <w:lang w:val="da-DK"/>
        </w:rPr>
        <w:t>Eftersom hjertefrekvensen kan variere betydeligt over tid, bør seriemålinger af hjertefrekvensen, ekg eller ambulant 24-timers monitorering overvejes ved bestemmelse af hjertefrekvensen i hvile før initiering af ivabradinbehandlingen samt hos patienter i ivabradinbehandling, når titrering overvejes. Dette gælder også for patienter med lav hjertefrekvens, især hvis hjertefrekvensen falder til under 50</w:t>
      </w:r>
      <w:r w:rsidR="00AD7EE9">
        <w:rPr>
          <w:sz w:val="22"/>
          <w:szCs w:val="22"/>
          <w:lang w:val="da-DK"/>
        </w:rPr>
        <w:t> </w:t>
      </w:r>
      <w:r w:rsidRPr="00DA7485">
        <w:rPr>
          <w:sz w:val="22"/>
          <w:szCs w:val="22"/>
          <w:lang w:val="da-DK"/>
        </w:rPr>
        <w:t xml:space="preserve">slag/min, eller efter dosisreduktion (se pkt. 4.2). </w:t>
      </w:r>
    </w:p>
    <w:p w14:paraId="23D5A2C6" w14:textId="77777777" w:rsidR="00AF0CB2" w:rsidRPr="00DA7485" w:rsidRDefault="00AF0CB2" w:rsidP="00E86F45">
      <w:pPr>
        <w:rPr>
          <w:sz w:val="22"/>
          <w:szCs w:val="22"/>
          <w:lang w:val="da-DK"/>
        </w:rPr>
      </w:pPr>
    </w:p>
    <w:p w14:paraId="23D5A2C7" w14:textId="77777777" w:rsidR="00E86F45" w:rsidRDefault="00E86F45" w:rsidP="000E0E96">
      <w:pPr>
        <w:keepNext/>
        <w:keepLines/>
        <w:rPr>
          <w:iCs/>
          <w:sz w:val="22"/>
          <w:szCs w:val="22"/>
          <w:u w:val="single"/>
          <w:lang w:val="da-DK"/>
        </w:rPr>
      </w:pPr>
      <w:r w:rsidRPr="000E0E96">
        <w:rPr>
          <w:iCs/>
          <w:sz w:val="22"/>
          <w:szCs w:val="22"/>
          <w:u w:val="single"/>
          <w:lang w:val="da-DK"/>
        </w:rPr>
        <w:lastRenderedPageBreak/>
        <w:t>Hjertearytmier</w:t>
      </w:r>
    </w:p>
    <w:p w14:paraId="5217E992" w14:textId="77777777" w:rsidR="00324609" w:rsidRPr="000E0E96" w:rsidRDefault="00324609" w:rsidP="000E0E96">
      <w:pPr>
        <w:keepNext/>
        <w:keepLines/>
        <w:rPr>
          <w:iCs/>
          <w:sz w:val="22"/>
          <w:szCs w:val="22"/>
          <w:u w:val="single"/>
          <w:lang w:val="da-DK"/>
        </w:rPr>
      </w:pPr>
    </w:p>
    <w:p w14:paraId="23D5A2CB" w14:textId="3E04D891" w:rsidR="00E86F45" w:rsidRPr="00DA7485" w:rsidRDefault="00E86F45" w:rsidP="000E0E96">
      <w:pPr>
        <w:keepNext/>
        <w:keepLines/>
        <w:rPr>
          <w:sz w:val="22"/>
          <w:szCs w:val="22"/>
          <w:lang w:val="da-DK"/>
        </w:rPr>
      </w:pPr>
      <w:r w:rsidRPr="00DA7485">
        <w:rPr>
          <w:sz w:val="22"/>
          <w:szCs w:val="22"/>
          <w:lang w:val="da-DK"/>
        </w:rPr>
        <w:t>Ivabradin er ikke egnet til behandling eller profylakse af hjertearytmi og vil sandsynligvis være uden effekt i tilfælde af takyarytmi (fx ventrikulær eller supraventrikulær takykardi). Ivabradin kan derfor ikke anbefales til patienter</w:t>
      </w:r>
      <w:r w:rsidR="00AF0CB2" w:rsidRPr="00DA7485">
        <w:rPr>
          <w:sz w:val="22"/>
          <w:szCs w:val="22"/>
          <w:lang w:val="da-DK"/>
        </w:rPr>
        <w:t xml:space="preserve"> </w:t>
      </w:r>
      <w:r w:rsidRPr="00DA7485">
        <w:rPr>
          <w:sz w:val="22"/>
          <w:szCs w:val="22"/>
          <w:lang w:val="da-DK"/>
        </w:rPr>
        <w:t xml:space="preserve">med atrieflimren eller andre hjertearytmier, der påvirker sinusknudens funktion. </w:t>
      </w:r>
    </w:p>
    <w:p w14:paraId="23D5A2CC" w14:textId="77777777" w:rsidR="00E86F45" w:rsidRPr="00DA7485" w:rsidRDefault="00E86F45" w:rsidP="000E0E96">
      <w:pPr>
        <w:keepNext/>
        <w:keepLines/>
        <w:rPr>
          <w:sz w:val="22"/>
          <w:szCs w:val="22"/>
          <w:lang w:val="da-DK"/>
        </w:rPr>
      </w:pPr>
      <w:r w:rsidRPr="00DA7485">
        <w:rPr>
          <w:sz w:val="22"/>
          <w:szCs w:val="22"/>
          <w:lang w:val="da-DK"/>
        </w:rPr>
        <w:t>Risikoen for udvikling af atrieflimren</w:t>
      </w:r>
      <w:r w:rsidR="00AF0CB2" w:rsidRPr="00DA7485">
        <w:rPr>
          <w:sz w:val="22"/>
          <w:szCs w:val="22"/>
          <w:lang w:val="da-DK"/>
        </w:rPr>
        <w:t xml:space="preserve"> </w:t>
      </w:r>
      <w:r w:rsidRPr="00DA7485">
        <w:rPr>
          <w:sz w:val="22"/>
          <w:szCs w:val="22"/>
          <w:lang w:val="da-DK"/>
        </w:rPr>
        <w:t>er øget hos patienter</w:t>
      </w:r>
      <w:r w:rsidR="00AF0CB2" w:rsidRPr="00DA7485">
        <w:rPr>
          <w:sz w:val="22"/>
          <w:szCs w:val="22"/>
          <w:lang w:val="da-DK"/>
        </w:rPr>
        <w:t xml:space="preserve"> </w:t>
      </w:r>
      <w:r w:rsidRPr="00DA7485">
        <w:rPr>
          <w:sz w:val="22"/>
          <w:szCs w:val="22"/>
          <w:lang w:val="da-DK"/>
        </w:rPr>
        <w:t xml:space="preserve">i ivabradinbehandling (se pkt. 4.8). </w:t>
      </w:r>
    </w:p>
    <w:p w14:paraId="23D5A2D0" w14:textId="0AD6CEAA" w:rsidR="00E86F45" w:rsidRPr="00DA7485" w:rsidRDefault="00E86F45" w:rsidP="000E0E96">
      <w:pPr>
        <w:keepNext/>
        <w:keepLines/>
        <w:rPr>
          <w:sz w:val="22"/>
          <w:szCs w:val="22"/>
          <w:lang w:val="da-DK"/>
        </w:rPr>
      </w:pPr>
      <w:r w:rsidRPr="00DA7485">
        <w:rPr>
          <w:sz w:val="22"/>
          <w:szCs w:val="22"/>
          <w:lang w:val="da-DK"/>
        </w:rPr>
        <w:t>Atrieflimren</w:t>
      </w:r>
      <w:r w:rsidR="00AF0CB2" w:rsidRPr="00DA7485">
        <w:rPr>
          <w:sz w:val="22"/>
          <w:szCs w:val="22"/>
          <w:lang w:val="da-DK"/>
        </w:rPr>
        <w:t xml:space="preserve"> </w:t>
      </w:r>
      <w:r w:rsidRPr="00DA7485">
        <w:rPr>
          <w:sz w:val="22"/>
          <w:szCs w:val="22"/>
          <w:lang w:val="da-DK"/>
        </w:rPr>
        <w:t>har været hyppigere hos patienter, der samtidigt tager amiodaron eller potente klasse I- antiarytmika. Det anbefales, at patienter, som behandles med ivabradin, kontrolleres regelmæssigt for atrieflimren (kronisk eller paroksystisk), inklusive ekg-registrering, hvis klinisk nødvendigt (fx i tilfælde af accelereret angina, palpitationer eller uregelmæssig puls).</w:t>
      </w:r>
    </w:p>
    <w:p w14:paraId="23D5A2D2" w14:textId="6DC30794" w:rsidR="00E86F45" w:rsidRPr="00DA7485" w:rsidRDefault="00E86F45" w:rsidP="000E0E96">
      <w:pPr>
        <w:keepNext/>
        <w:keepLines/>
        <w:rPr>
          <w:sz w:val="22"/>
          <w:szCs w:val="22"/>
          <w:lang w:val="da-DK"/>
        </w:rPr>
      </w:pPr>
      <w:r w:rsidRPr="00DA7485">
        <w:rPr>
          <w:sz w:val="22"/>
          <w:szCs w:val="22"/>
          <w:lang w:val="da-DK"/>
        </w:rPr>
        <w:t>Patienterne skal informeres om tegn og symptomer på atrieflimren</w:t>
      </w:r>
      <w:r w:rsidR="00AF0CB2" w:rsidRPr="00DA7485">
        <w:rPr>
          <w:sz w:val="22"/>
          <w:szCs w:val="22"/>
          <w:lang w:val="da-DK"/>
        </w:rPr>
        <w:t xml:space="preserve"> </w:t>
      </w:r>
      <w:r w:rsidRPr="00DA7485">
        <w:rPr>
          <w:sz w:val="22"/>
          <w:szCs w:val="22"/>
          <w:lang w:val="da-DK"/>
        </w:rPr>
        <w:t>og informeres</w:t>
      </w:r>
      <w:r w:rsidR="00AF0CB2" w:rsidRPr="00DA7485">
        <w:rPr>
          <w:sz w:val="22"/>
          <w:szCs w:val="22"/>
          <w:lang w:val="da-DK"/>
        </w:rPr>
        <w:t xml:space="preserve"> </w:t>
      </w:r>
      <w:r w:rsidRPr="00DA7485">
        <w:rPr>
          <w:sz w:val="22"/>
          <w:szCs w:val="22"/>
          <w:lang w:val="da-DK"/>
        </w:rPr>
        <w:t>om at kontakte deres læge, hvis disse tegn</w:t>
      </w:r>
      <w:r w:rsidR="00AF0CB2" w:rsidRPr="00DA7485">
        <w:rPr>
          <w:sz w:val="22"/>
          <w:szCs w:val="22"/>
          <w:lang w:val="da-DK"/>
        </w:rPr>
        <w:t xml:space="preserve"> </w:t>
      </w:r>
      <w:r w:rsidRPr="00DA7485">
        <w:rPr>
          <w:sz w:val="22"/>
          <w:szCs w:val="22"/>
          <w:lang w:val="da-DK"/>
        </w:rPr>
        <w:t xml:space="preserve">opstår. </w:t>
      </w:r>
    </w:p>
    <w:p w14:paraId="23D5A2D4" w14:textId="6E069EF7" w:rsidR="00E86F45" w:rsidRPr="00DA7485" w:rsidRDefault="00E86F45" w:rsidP="000E0E96">
      <w:pPr>
        <w:keepNext/>
        <w:keepLines/>
        <w:rPr>
          <w:sz w:val="22"/>
          <w:szCs w:val="22"/>
          <w:lang w:val="da-DK"/>
        </w:rPr>
      </w:pPr>
      <w:r w:rsidRPr="00DA7485">
        <w:rPr>
          <w:sz w:val="22"/>
          <w:szCs w:val="22"/>
          <w:lang w:val="da-DK"/>
        </w:rPr>
        <w:t xml:space="preserve">Hvis der under behandlingen opstår atrieflimren, skal balancen mellem fordele og ulemper ved fortsat ivabradinbehandlingen overvejes nøje. </w:t>
      </w:r>
    </w:p>
    <w:p w14:paraId="23D5A2D6" w14:textId="0F0D60A5" w:rsidR="00E86F45" w:rsidRPr="00DA7485" w:rsidRDefault="00E86F45" w:rsidP="000E0E96">
      <w:pPr>
        <w:keepNext/>
        <w:keepLines/>
        <w:rPr>
          <w:sz w:val="22"/>
          <w:szCs w:val="22"/>
          <w:lang w:val="da-DK"/>
        </w:rPr>
      </w:pPr>
      <w:r w:rsidRPr="00DA7485">
        <w:rPr>
          <w:sz w:val="22"/>
          <w:szCs w:val="22"/>
          <w:lang w:val="da-DK"/>
        </w:rPr>
        <w:t xml:space="preserve">Patienter med kronisk hjerteinsufficiens og samtidig intraventrikulær ledningsforstyrrelse (venstresidig grenblok, højresidig grenblok) eller ventrikulær dyssynkroni skal monitoreres nøje. </w:t>
      </w:r>
    </w:p>
    <w:p w14:paraId="23D5A2D7" w14:textId="77777777" w:rsidR="00AF0CB2" w:rsidRPr="00DA7485" w:rsidRDefault="00AF0CB2" w:rsidP="00E86F45">
      <w:pPr>
        <w:rPr>
          <w:sz w:val="22"/>
          <w:szCs w:val="22"/>
          <w:lang w:val="da-DK"/>
        </w:rPr>
      </w:pPr>
    </w:p>
    <w:p w14:paraId="23D5A2D8" w14:textId="77777777" w:rsidR="00E86F45" w:rsidRDefault="00E86F45" w:rsidP="00293FF9">
      <w:pPr>
        <w:keepNext/>
        <w:keepLines/>
        <w:rPr>
          <w:iCs/>
          <w:sz w:val="22"/>
          <w:szCs w:val="22"/>
          <w:u w:val="single"/>
          <w:lang w:val="da-DK"/>
        </w:rPr>
      </w:pPr>
      <w:r w:rsidRPr="000E0E96">
        <w:rPr>
          <w:iCs/>
          <w:sz w:val="22"/>
          <w:szCs w:val="22"/>
          <w:u w:val="single"/>
          <w:lang w:val="da-DK"/>
        </w:rPr>
        <w:t>Anvendelse til patienter med 2. grads AV-blok</w:t>
      </w:r>
    </w:p>
    <w:p w14:paraId="52E56D76" w14:textId="77777777" w:rsidR="00324609" w:rsidRPr="000E0E96" w:rsidRDefault="00324609" w:rsidP="00293FF9">
      <w:pPr>
        <w:keepNext/>
        <w:keepLines/>
        <w:rPr>
          <w:iCs/>
          <w:sz w:val="22"/>
          <w:szCs w:val="22"/>
          <w:u w:val="single"/>
          <w:lang w:val="da-DK"/>
        </w:rPr>
      </w:pPr>
    </w:p>
    <w:p w14:paraId="23D5A2D9" w14:textId="77777777" w:rsidR="00E86F45" w:rsidRPr="00DA7485" w:rsidRDefault="00E86F45" w:rsidP="00293FF9">
      <w:pPr>
        <w:keepNext/>
        <w:keepLines/>
        <w:rPr>
          <w:sz w:val="22"/>
          <w:szCs w:val="22"/>
          <w:lang w:val="da-DK"/>
        </w:rPr>
      </w:pPr>
      <w:r w:rsidRPr="00DA7485">
        <w:rPr>
          <w:sz w:val="22"/>
          <w:szCs w:val="22"/>
          <w:lang w:val="da-DK"/>
        </w:rPr>
        <w:t xml:space="preserve">Ivabradin kan ikke anbefales til patienter med 2. grads AV-blok. </w:t>
      </w:r>
    </w:p>
    <w:p w14:paraId="23D5A2DA" w14:textId="77777777" w:rsidR="00AF0CB2" w:rsidRPr="00DA7485" w:rsidRDefault="00AF0CB2" w:rsidP="00E86F45">
      <w:pPr>
        <w:rPr>
          <w:sz w:val="22"/>
          <w:szCs w:val="22"/>
          <w:lang w:val="da-DK"/>
        </w:rPr>
      </w:pPr>
    </w:p>
    <w:p w14:paraId="23D5A2DB" w14:textId="77777777" w:rsidR="00E86F45" w:rsidRDefault="00E86F45" w:rsidP="00E86F45">
      <w:pPr>
        <w:rPr>
          <w:iCs/>
          <w:sz w:val="22"/>
          <w:szCs w:val="22"/>
          <w:u w:val="single"/>
          <w:lang w:val="da-DK"/>
        </w:rPr>
      </w:pPr>
      <w:r w:rsidRPr="000E0E96">
        <w:rPr>
          <w:iCs/>
          <w:sz w:val="22"/>
          <w:szCs w:val="22"/>
          <w:u w:val="single"/>
          <w:lang w:val="da-DK"/>
        </w:rPr>
        <w:t>Anvendelse til patienter med lav hjertefrekvens</w:t>
      </w:r>
    </w:p>
    <w:p w14:paraId="58C6796B" w14:textId="77777777" w:rsidR="00324609" w:rsidRPr="000E0E96" w:rsidRDefault="00324609" w:rsidP="00E86F45">
      <w:pPr>
        <w:rPr>
          <w:iCs/>
          <w:sz w:val="22"/>
          <w:szCs w:val="22"/>
          <w:u w:val="single"/>
          <w:lang w:val="da-DK"/>
        </w:rPr>
      </w:pPr>
    </w:p>
    <w:p w14:paraId="23D5A2DD" w14:textId="757F9603" w:rsidR="00E86F45" w:rsidRPr="00DA7485" w:rsidRDefault="00E86F45" w:rsidP="00E86F45">
      <w:pPr>
        <w:rPr>
          <w:sz w:val="22"/>
          <w:szCs w:val="22"/>
          <w:lang w:val="da-DK"/>
        </w:rPr>
      </w:pPr>
      <w:r w:rsidRPr="00DA7485">
        <w:rPr>
          <w:sz w:val="22"/>
          <w:szCs w:val="22"/>
          <w:lang w:val="da-DK"/>
        </w:rPr>
        <w:t>Ivabradin må ikke anvendes til patienter, hvis hjertefrekvens i hvile var under 70 slag</w:t>
      </w:r>
      <w:r w:rsidR="0002201E">
        <w:rPr>
          <w:sz w:val="22"/>
          <w:szCs w:val="22"/>
          <w:lang w:val="da-DK"/>
        </w:rPr>
        <w:t>/</w:t>
      </w:r>
      <w:r w:rsidR="003671B4">
        <w:rPr>
          <w:sz w:val="22"/>
          <w:szCs w:val="22"/>
          <w:lang w:val="da-DK"/>
        </w:rPr>
        <w:t>min</w:t>
      </w:r>
      <w:r w:rsidRPr="00DA7485">
        <w:rPr>
          <w:sz w:val="22"/>
          <w:szCs w:val="22"/>
          <w:lang w:val="da-DK"/>
        </w:rPr>
        <w:t xml:space="preserve"> før behandlingen (se pkt. 4.3). </w:t>
      </w:r>
    </w:p>
    <w:p w14:paraId="23D5A2E1" w14:textId="31B8C057" w:rsidR="00E86F45" w:rsidRPr="00EF3236" w:rsidRDefault="00E86F45" w:rsidP="00E86F45">
      <w:pPr>
        <w:rPr>
          <w:sz w:val="22"/>
          <w:szCs w:val="22"/>
          <w:lang w:val="da-DK"/>
        </w:rPr>
      </w:pPr>
      <w:r w:rsidRPr="00DA7485">
        <w:rPr>
          <w:sz w:val="22"/>
          <w:szCs w:val="22"/>
          <w:lang w:val="da-DK"/>
        </w:rPr>
        <w:t>Hvis hjertefrekvensen i hvile falder permanent til under 50</w:t>
      </w:r>
      <w:r w:rsidR="00AF0CB2" w:rsidRPr="00DA7485">
        <w:rPr>
          <w:sz w:val="22"/>
          <w:szCs w:val="22"/>
          <w:lang w:val="da-DK"/>
        </w:rPr>
        <w:t xml:space="preserve"> </w:t>
      </w:r>
      <w:r w:rsidRPr="00DA7485">
        <w:rPr>
          <w:sz w:val="22"/>
          <w:szCs w:val="22"/>
          <w:lang w:val="da-DK"/>
        </w:rPr>
        <w:t xml:space="preserve">slag/min under behandlingen, eller hvis patienten får symptomer på bradykardi som fx svimmelhed, træthed, eller hypotension, skal dosis nedsættes eller behandlingen stoppes, hvis hjertefrekvensen kommer under 50 slag/min, eller hvis </w:t>
      </w:r>
      <w:r w:rsidRPr="00EF3236">
        <w:rPr>
          <w:sz w:val="22"/>
          <w:szCs w:val="22"/>
          <w:lang w:val="da-DK"/>
        </w:rPr>
        <w:t xml:space="preserve">symptomerne på bradykardi persisterer (se pkt. 4.2). </w:t>
      </w:r>
    </w:p>
    <w:p w14:paraId="23D5A2E2" w14:textId="77777777" w:rsidR="00AF0CB2" w:rsidRPr="00EF3236" w:rsidRDefault="00AF0CB2" w:rsidP="00E86F45">
      <w:pPr>
        <w:rPr>
          <w:i/>
          <w:sz w:val="22"/>
          <w:szCs w:val="22"/>
          <w:lang w:val="da-DK"/>
        </w:rPr>
      </w:pPr>
    </w:p>
    <w:p w14:paraId="23D5A2E3" w14:textId="77777777" w:rsidR="00E86F45" w:rsidRDefault="00E86F45" w:rsidP="00E86F45">
      <w:pPr>
        <w:rPr>
          <w:iCs/>
          <w:sz w:val="22"/>
          <w:szCs w:val="22"/>
          <w:u w:val="single"/>
          <w:lang w:val="da-DK"/>
        </w:rPr>
      </w:pPr>
      <w:r w:rsidRPr="000E0E96">
        <w:rPr>
          <w:iCs/>
          <w:sz w:val="22"/>
          <w:szCs w:val="22"/>
          <w:u w:val="single"/>
          <w:lang w:val="da-DK"/>
        </w:rPr>
        <w:t>Kombination med calciumantagonister</w:t>
      </w:r>
    </w:p>
    <w:p w14:paraId="0590E2DE" w14:textId="77777777" w:rsidR="00324609" w:rsidRPr="000E0E96" w:rsidRDefault="00324609" w:rsidP="00E86F45">
      <w:pPr>
        <w:rPr>
          <w:iCs/>
          <w:sz w:val="22"/>
          <w:szCs w:val="22"/>
          <w:u w:val="single"/>
          <w:lang w:val="da-DK"/>
        </w:rPr>
      </w:pPr>
    </w:p>
    <w:p w14:paraId="23D5A2E7" w14:textId="6FFBD138" w:rsidR="00E86F45" w:rsidRPr="00DA7485" w:rsidRDefault="00E86F45" w:rsidP="00E86F45">
      <w:pPr>
        <w:rPr>
          <w:sz w:val="22"/>
          <w:szCs w:val="22"/>
          <w:lang w:val="da-DK"/>
        </w:rPr>
      </w:pPr>
      <w:r w:rsidRPr="00DA7485">
        <w:rPr>
          <w:sz w:val="22"/>
          <w:szCs w:val="22"/>
          <w:lang w:val="da-DK"/>
        </w:rPr>
        <w:t>Samtidig anvendelse af ivabradin og hjertefrekvenssænkende calciumantagonister som fx verapamil eller diltiazem</w:t>
      </w:r>
      <w:r w:rsidR="00AF0CB2" w:rsidRPr="00DA7485">
        <w:rPr>
          <w:sz w:val="22"/>
          <w:szCs w:val="22"/>
          <w:lang w:val="da-DK"/>
        </w:rPr>
        <w:t xml:space="preserve"> </w:t>
      </w:r>
      <w:r w:rsidRPr="00DA7485">
        <w:rPr>
          <w:sz w:val="22"/>
          <w:szCs w:val="22"/>
          <w:lang w:val="da-DK"/>
        </w:rPr>
        <w:t xml:space="preserve">er kontraindiceret (se pkt. 4.3 og 4.5). Der er ikke sat spørgsmålstegn ved sikkerheden af ivabradin i kombination med nitratpræparater og dihydropyridin-calciumantagonister som fx amlodipin. Der er ikke dokumenteret yderligere effekt af ivabradin i kombination med dihydropyridin-calciumantagonister (se pkt. 5.1). </w:t>
      </w:r>
    </w:p>
    <w:p w14:paraId="23D5A2E8" w14:textId="77777777" w:rsidR="00AF0CB2" w:rsidRPr="00DA7485" w:rsidRDefault="00AF0CB2" w:rsidP="00E86F45">
      <w:pPr>
        <w:rPr>
          <w:sz w:val="22"/>
          <w:szCs w:val="22"/>
          <w:lang w:val="da-DK"/>
        </w:rPr>
      </w:pPr>
    </w:p>
    <w:p w14:paraId="1CF73385" w14:textId="77777777" w:rsidR="00324609" w:rsidRDefault="00E86F45" w:rsidP="00E86F45">
      <w:pPr>
        <w:rPr>
          <w:sz w:val="22"/>
          <w:szCs w:val="22"/>
          <w:lang w:val="da-DK"/>
        </w:rPr>
      </w:pPr>
      <w:r w:rsidRPr="000E0E96">
        <w:rPr>
          <w:iCs/>
          <w:sz w:val="22"/>
          <w:szCs w:val="22"/>
          <w:u w:val="single"/>
          <w:lang w:val="da-DK"/>
        </w:rPr>
        <w:t>Kronisk hjerteinsufficiens</w:t>
      </w:r>
    </w:p>
    <w:p w14:paraId="23D5A2E9" w14:textId="53D8918B" w:rsidR="00E86F45" w:rsidRPr="000E0E96" w:rsidRDefault="00E86F45" w:rsidP="00E86F45">
      <w:pPr>
        <w:rPr>
          <w:sz w:val="22"/>
          <w:szCs w:val="22"/>
          <w:lang w:val="da-DK"/>
        </w:rPr>
      </w:pPr>
    </w:p>
    <w:p w14:paraId="23D5A2EC" w14:textId="62BAC581" w:rsidR="00E86F45" w:rsidRPr="00DA7485" w:rsidRDefault="00E86F45" w:rsidP="00E86F45">
      <w:pPr>
        <w:rPr>
          <w:sz w:val="22"/>
          <w:szCs w:val="22"/>
          <w:lang w:val="da-DK"/>
        </w:rPr>
      </w:pPr>
      <w:r w:rsidRPr="00DA7485">
        <w:rPr>
          <w:sz w:val="22"/>
          <w:szCs w:val="22"/>
          <w:lang w:val="da-DK"/>
        </w:rPr>
        <w:t xml:space="preserve">Før behandling med ivabradin overvejes, skal patientens hjerteinsufficiens være stabil. Ivabradin bør anvendes med forsigtighed hos patienter med hjerteinsufficiens af NYHA-klasse IV, da der kun foreligger begrænsede data for denne population. </w:t>
      </w:r>
    </w:p>
    <w:p w14:paraId="23D5A2ED" w14:textId="77777777" w:rsidR="00AF0CB2" w:rsidRPr="00DA7485" w:rsidRDefault="00AF0CB2" w:rsidP="00E86F45">
      <w:pPr>
        <w:rPr>
          <w:sz w:val="22"/>
          <w:szCs w:val="22"/>
          <w:lang w:val="da-DK"/>
        </w:rPr>
      </w:pPr>
    </w:p>
    <w:p w14:paraId="23D5A2EE" w14:textId="77777777" w:rsidR="00E86F45" w:rsidRDefault="00E86F45" w:rsidP="00E86F45">
      <w:pPr>
        <w:rPr>
          <w:iCs/>
          <w:sz w:val="22"/>
          <w:szCs w:val="22"/>
          <w:u w:val="single"/>
          <w:lang w:val="da-DK"/>
        </w:rPr>
      </w:pPr>
      <w:r w:rsidRPr="000E0E96">
        <w:rPr>
          <w:iCs/>
          <w:sz w:val="22"/>
          <w:szCs w:val="22"/>
          <w:u w:val="single"/>
          <w:lang w:val="da-DK"/>
        </w:rPr>
        <w:t>Apopleksi</w:t>
      </w:r>
    </w:p>
    <w:p w14:paraId="7EE574DD" w14:textId="77777777" w:rsidR="00324609" w:rsidRPr="000E0E96" w:rsidRDefault="00324609" w:rsidP="00E86F45">
      <w:pPr>
        <w:rPr>
          <w:iCs/>
          <w:sz w:val="22"/>
          <w:szCs w:val="22"/>
          <w:u w:val="single"/>
          <w:lang w:val="da-DK"/>
        </w:rPr>
      </w:pPr>
    </w:p>
    <w:p w14:paraId="23D5A2F0" w14:textId="3237C1BA" w:rsidR="00E86F45" w:rsidRPr="00DA7485" w:rsidRDefault="00E86F45" w:rsidP="00E86F45">
      <w:pPr>
        <w:rPr>
          <w:sz w:val="22"/>
          <w:szCs w:val="22"/>
          <w:lang w:val="da-DK"/>
        </w:rPr>
      </w:pPr>
      <w:r w:rsidRPr="00DA7485">
        <w:rPr>
          <w:sz w:val="22"/>
          <w:szCs w:val="22"/>
          <w:lang w:val="da-DK"/>
        </w:rPr>
        <w:t>Anvendelse af ivabradin anbefales ikke umiddelbart efter et slagtilfælde, da der ikke foreligger data for disse tilstande.</w:t>
      </w:r>
    </w:p>
    <w:p w14:paraId="23D5A2F1" w14:textId="77777777" w:rsidR="00E86F45" w:rsidRPr="00DA7485" w:rsidRDefault="00E86F45" w:rsidP="00E86F45">
      <w:pPr>
        <w:rPr>
          <w:sz w:val="22"/>
          <w:szCs w:val="22"/>
          <w:lang w:val="da-DK"/>
        </w:rPr>
      </w:pPr>
    </w:p>
    <w:p w14:paraId="23D5A2F2" w14:textId="77777777" w:rsidR="00AF0CB2" w:rsidRDefault="00AF0CB2" w:rsidP="00AF0CB2">
      <w:pPr>
        <w:rPr>
          <w:iCs/>
          <w:sz w:val="22"/>
          <w:szCs w:val="22"/>
          <w:u w:val="single"/>
          <w:lang w:val="da-DK"/>
        </w:rPr>
      </w:pPr>
      <w:r w:rsidRPr="000E0E96">
        <w:rPr>
          <w:iCs/>
          <w:sz w:val="22"/>
          <w:szCs w:val="22"/>
          <w:u w:val="single"/>
          <w:lang w:val="da-DK"/>
        </w:rPr>
        <w:t>Synet</w:t>
      </w:r>
    </w:p>
    <w:p w14:paraId="326E7DA9" w14:textId="77777777" w:rsidR="00324609" w:rsidRPr="000E0E96" w:rsidRDefault="00324609" w:rsidP="00AF0CB2">
      <w:pPr>
        <w:rPr>
          <w:iCs/>
          <w:sz w:val="22"/>
          <w:szCs w:val="22"/>
          <w:u w:val="single"/>
          <w:lang w:val="da-DK"/>
        </w:rPr>
      </w:pPr>
    </w:p>
    <w:p w14:paraId="23D5A2F3" w14:textId="77777777" w:rsidR="00AF0CB2" w:rsidRPr="00DA7485" w:rsidRDefault="00AF0CB2" w:rsidP="00AF0CB2">
      <w:pPr>
        <w:rPr>
          <w:sz w:val="22"/>
          <w:szCs w:val="22"/>
          <w:lang w:val="da-DK"/>
        </w:rPr>
      </w:pPr>
      <w:r w:rsidRPr="00DA7485">
        <w:rPr>
          <w:sz w:val="22"/>
          <w:szCs w:val="22"/>
          <w:lang w:val="da-DK"/>
        </w:rPr>
        <w:t>Ivabradin påvirker funktionen af retina. Der er ingen evidens for en toksisk virkning på retina ved langvarig behandling med ivabradin</w:t>
      </w:r>
      <w:r w:rsidR="006A032B" w:rsidRPr="00DA7485">
        <w:rPr>
          <w:sz w:val="22"/>
          <w:szCs w:val="22"/>
          <w:lang w:val="da-DK"/>
        </w:rPr>
        <w:t xml:space="preserve"> (se pkt. 5.1)</w:t>
      </w:r>
      <w:r w:rsidRPr="00DA7485">
        <w:rPr>
          <w:sz w:val="22"/>
          <w:szCs w:val="22"/>
          <w:lang w:val="da-DK"/>
        </w:rPr>
        <w:t xml:space="preserve">. Det skal overvejes at stoppe behandlingen, hvis der indtræffer uventet forværring af synet. Der skal iagttages forsigtighed hos patienter med retinitis pigmentosa. </w:t>
      </w:r>
    </w:p>
    <w:p w14:paraId="79506E66" w14:textId="77777777" w:rsidR="0008240D" w:rsidRPr="00DA7485" w:rsidRDefault="0008240D" w:rsidP="00AF0CB2">
      <w:pPr>
        <w:rPr>
          <w:sz w:val="22"/>
          <w:szCs w:val="22"/>
          <w:u w:val="single"/>
          <w:lang w:val="da-DK"/>
        </w:rPr>
      </w:pPr>
    </w:p>
    <w:p w14:paraId="23D5A2F6" w14:textId="77777777" w:rsidR="00AF0CB2" w:rsidRDefault="00AF0CB2" w:rsidP="00AF0CB2">
      <w:pPr>
        <w:rPr>
          <w:iCs/>
          <w:sz w:val="22"/>
          <w:szCs w:val="22"/>
          <w:u w:val="single"/>
          <w:lang w:val="da-DK"/>
        </w:rPr>
      </w:pPr>
      <w:r w:rsidRPr="000E0E96">
        <w:rPr>
          <w:iCs/>
          <w:sz w:val="22"/>
          <w:szCs w:val="22"/>
          <w:u w:val="single"/>
          <w:lang w:val="da-DK"/>
        </w:rPr>
        <w:lastRenderedPageBreak/>
        <w:t>Patienter med hypotension</w:t>
      </w:r>
    </w:p>
    <w:p w14:paraId="2599A5FF" w14:textId="77777777" w:rsidR="00324609" w:rsidRPr="000E0E96" w:rsidRDefault="00324609" w:rsidP="00AF0CB2">
      <w:pPr>
        <w:rPr>
          <w:iCs/>
          <w:sz w:val="22"/>
          <w:szCs w:val="22"/>
          <w:u w:val="single"/>
          <w:lang w:val="da-DK"/>
        </w:rPr>
      </w:pPr>
    </w:p>
    <w:p w14:paraId="23D5A2F9" w14:textId="18DB2041" w:rsidR="00AF0CB2" w:rsidRPr="00DA7485" w:rsidRDefault="00AF0CB2" w:rsidP="00AF0CB2">
      <w:pPr>
        <w:rPr>
          <w:sz w:val="22"/>
          <w:szCs w:val="22"/>
          <w:lang w:val="da-DK"/>
        </w:rPr>
      </w:pPr>
      <w:r w:rsidRPr="00DA7485">
        <w:rPr>
          <w:sz w:val="22"/>
          <w:szCs w:val="22"/>
          <w:lang w:val="da-DK"/>
        </w:rPr>
        <w:t>Der foreligger kun begrænsede data fra patienter med let til moderat hypotension, og ivabradin bør anvendes med forsigtighed til disse patienter. Ivabradin er kontraindiceret til patienter med svær hypotension (blodtryk &lt; 90/50 mmHg) (se pkt. 4.3)</w:t>
      </w:r>
      <w:r w:rsidR="00F46E7F" w:rsidRPr="00DA7485">
        <w:rPr>
          <w:sz w:val="22"/>
          <w:szCs w:val="22"/>
          <w:lang w:val="da-DK"/>
        </w:rPr>
        <w:t>.</w:t>
      </w:r>
      <w:r w:rsidRPr="00DA7485">
        <w:rPr>
          <w:sz w:val="22"/>
          <w:szCs w:val="22"/>
          <w:lang w:val="da-DK"/>
        </w:rPr>
        <w:t xml:space="preserve"> </w:t>
      </w:r>
    </w:p>
    <w:p w14:paraId="23D5A2FA" w14:textId="77777777" w:rsidR="00AF0CB2" w:rsidRPr="00DA7485" w:rsidRDefault="00AF0CB2" w:rsidP="00AF0CB2">
      <w:pPr>
        <w:rPr>
          <w:sz w:val="22"/>
          <w:szCs w:val="22"/>
          <w:lang w:val="da-DK"/>
        </w:rPr>
      </w:pPr>
    </w:p>
    <w:p w14:paraId="23D5A2FB" w14:textId="3654514C" w:rsidR="00AF0CB2" w:rsidRDefault="00AF0CB2" w:rsidP="00AF0CB2">
      <w:pPr>
        <w:rPr>
          <w:iCs/>
          <w:sz w:val="22"/>
          <w:szCs w:val="22"/>
          <w:u w:val="single"/>
          <w:lang w:val="da-DK"/>
        </w:rPr>
      </w:pPr>
      <w:r w:rsidRPr="000E0E96">
        <w:rPr>
          <w:iCs/>
          <w:sz w:val="22"/>
          <w:szCs w:val="22"/>
          <w:u w:val="single"/>
          <w:lang w:val="da-DK"/>
        </w:rPr>
        <w:t>Atrieflimren</w:t>
      </w:r>
      <w:r w:rsidR="004F76CC" w:rsidRPr="000E0E96">
        <w:rPr>
          <w:iCs/>
          <w:sz w:val="22"/>
          <w:szCs w:val="22"/>
          <w:u w:val="single"/>
          <w:lang w:val="da-DK"/>
        </w:rPr>
        <w:t xml:space="preserve"> </w:t>
      </w:r>
      <w:r w:rsidR="00324609">
        <w:rPr>
          <w:iCs/>
          <w:sz w:val="22"/>
          <w:szCs w:val="22"/>
          <w:u w:val="single"/>
          <w:lang w:val="da-DK"/>
        </w:rPr>
        <w:t>–</w:t>
      </w:r>
      <w:r w:rsidRPr="000E0E96">
        <w:rPr>
          <w:iCs/>
          <w:sz w:val="22"/>
          <w:szCs w:val="22"/>
          <w:u w:val="single"/>
          <w:lang w:val="da-DK"/>
        </w:rPr>
        <w:t xml:space="preserve"> arytmier</w:t>
      </w:r>
    </w:p>
    <w:p w14:paraId="6CAA1A99" w14:textId="77777777" w:rsidR="00324609" w:rsidRPr="000E0E96" w:rsidRDefault="00324609" w:rsidP="00AF0CB2">
      <w:pPr>
        <w:rPr>
          <w:iCs/>
          <w:sz w:val="22"/>
          <w:szCs w:val="22"/>
          <w:u w:val="single"/>
          <w:lang w:val="da-DK"/>
        </w:rPr>
      </w:pPr>
    </w:p>
    <w:p w14:paraId="23D5A2FF" w14:textId="6EE1AD1E" w:rsidR="00AF0CB2" w:rsidRPr="00DA7485" w:rsidRDefault="00AF0CB2" w:rsidP="00AF0CB2">
      <w:pPr>
        <w:rPr>
          <w:sz w:val="22"/>
          <w:szCs w:val="22"/>
          <w:lang w:val="da-DK"/>
        </w:rPr>
      </w:pPr>
      <w:r w:rsidRPr="00DA7485">
        <w:rPr>
          <w:sz w:val="22"/>
          <w:szCs w:val="22"/>
          <w:lang w:val="da-DK"/>
        </w:rPr>
        <w:t xml:space="preserve">Det er ikke dokumenteret, at der foreligger en risiko for (voldsom) bradykardi ved genoprettelse af sinusrytme efter indledning af farmakologisk kardiovertering hos patienter, der får ivabradin. Da datamængden imidlertid ikke er omfattende, bør ikke-akut DC-kardiovertering overvejes inden for et døgn efter sidste dosis af ivabradin. </w:t>
      </w:r>
    </w:p>
    <w:p w14:paraId="23D5A300" w14:textId="77777777" w:rsidR="00AF0CB2" w:rsidRPr="00DA7485" w:rsidRDefault="00AF0CB2" w:rsidP="00AF0CB2">
      <w:pPr>
        <w:rPr>
          <w:sz w:val="22"/>
          <w:szCs w:val="22"/>
          <w:lang w:val="da-DK"/>
        </w:rPr>
      </w:pPr>
    </w:p>
    <w:p w14:paraId="23D5A301" w14:textId="77777777" w:rsidR="00AF0CB2" w:rsidRPr="000E0E96" w:rsidRDefault="00AF0CB2" w:rsidP="000E0E96">
      <w:pPr>
        <w:keepNext/>
        <w:rPr>
          <w:iCs/>
          <w:sz w:val="22"/>
          <w:szCs w:val="22"/>
          <w:u w:val="single"/>
          <w:lang w:val="da-DK"/>
        </w:rPr>
      </w:pPr>
      <w:r w:rsidRPr="000E0E96">
        <w:rPr>
          <w:iCs/>
          <w:sz w:val="22"/>
          <w:szCs w:val="22"/>
          <w:u w:val="single"/>
          <w:lang w:val="da-DK"/>
        </w:rPr>
        <w:t xml:space="preserve">Anvendelse hos patienter med kongenit QT-syndrom eller hos patienter, som behandles med </w:t>
      </w:r>
    </w:p>
    <w:p w14:paraId="23D5A302" w14:textId="77777777" w:rsidR="00AF0CB2" w:rsidRDefault="00AF0CB2">
      <w:pPr>
        <w:keepNext/>
        <w:rPr>
          <w:iCs/>
          <w:sz w:val="22"/>
          <w:szCs w:val="22"/>
          <w:u w:val="single"/>
          <w:lang w:val="da-DK"/>
        </w:rPr>
      </w:pPr>
      <w:r w:rsidRPr="000E0E96">
        <w:rPr>
          <w:iCs/>
          <w:sz w:val="22"/>
          <w:szCs w:val="22"/>
          <w:u w:val="single"/>
          <w:lang w:val="da-DK"/>
        </w:rPr>
        <w:t>lægemidler, der forlænger QT-intervallet</w:t>
      </w:r>
    </w:p>
    <w:p w14:paraId="3CE25B11" w14:textId="77777777" w:rsidR="00324609" w:rsidRPr="000E0E96" w:rsidRDefault="00324609" w:rsidP="000E0E96">
      <w:pPr>
        <w:keepNext/>
        <w:rPr>
          <w:iCs/>
          <w:sz w:val="22"/>
          <w:szCs w:val="22"/>
          <w:u w:val="single"/>
          <w:lang w:val="da-DK"/>
        </w:rPr>
      </w:pPr>
    </w:p>
    <w:p w14:paraId="23D5A305" w14:textId="4555900A" w:rsidR="00AF0CB2" w:rsidRPr="00DA7485" w:rsidRDefault="00AF0CB2" w:rsidP="000E0E96">
      <w:pPr>
        <w:keepNext/>
        <w:rPr>
          <w:sz w:val="22"/>
          <w:szCs w:val="22"/>
          <w:lang w:val="da-DK"/>
        </w:rPr>
      </w:pPr>
      <w:r w:rsidRPr="00DA7485">
        <w:rPr>
          <w:sz w:val="22"/>
          <w:szCs w:val="22"/>
          <w:lang w:val="da-DK"/>
        </w:rPr>
        <w:t xml:space="preserve">Anvendelse af ivabradin hos patienter med kongenit QT-syndrom eller hos patienter, som behandles med QT-forlængende lægemidler, skal undgås (se pkt. 4.5). Hvis kombinationen er nødvendig, skal hjertefunktionen monitoreres omhyggeligt. </w:t>
      </w:r>
    </w:p>
    <w:p w14:paraId="23D5A307" w14:textId="7E83BAED" w:rsidR="00AF0CB2" w:rsidRPr="00DA7485" w:rsidRDefault="00AF0CB2" w:rsidP="000E0E96">
      <w:pPr>
        <w:keepNext/>
        <w:rPr>
          <w:sz w:val="22"/>
          <w:szCs w:val="22"/>
          <w:lang w:val="da-DK"/>
        </w:rPr>
      </w:pPr>
      <w:r w:rsidRPr="00DA7485">
        <w:rPr>
          <w:sz w:val="22"/>
          <w:szCs w:val="22"/>
          <w:lang w:val="da-DK"/>
        </w:rPr>
        <w:t xml:space="preserve">Nedsat hjertefrekvens, forårsaget af ivabradin, kan forværre QT-forlængelse, hvilket kan give anledning til svære arytmier, især </w:t>
      </w:r>
      <w:r w:rsidRPr="00DA7485">
        <w:rPr>
          <w:i/>
          <w:sz w:val="22"/>
          <w:szCs w:val="22"/>
          <w:lang w:val="da-DK"/>
        </w:rPr>
        <w:t>torsades de pointes</w:t>
      </w:r>
      <w:r w:rsidRPr="00DA7485">
        <w:rPr>
          <w:sz w:val="22"/>
          <w:szCs w:val="22"/>
          <w:lang w:val="da-DK"/>
        </w:rPr>
        <w:t xml:space="preserve">. </w:t>
      </w:r>
    </w:p>
    <w:p w14:paraId="23D5A308" w14:textId="77777777" w:rsidR="00AF0CB2" w:rsidRPr="00DA7485" w:rsidRDefault="00AF0CB2" w:rsidP="00AF0CB2">
      <w:pPr>
        <w:rPr>
          <w:sz w:val="22"/>
          <w:szCs w:val="22"/>
          <w:lang w:val="da-DK"/>
        </w:rPr>
      </w:pPr>
    </w:p>
    <w:p w14:paraId="23D5A309" w14:textId="77777777" w:rsidR="00AF0CB2" w:rsidRDefault="00AF0CB2" w:rsidP="00AF0CB2">
      <w:pPr>
        <w:rPr>
          <w:iCs/>
          <w:sz w:val="22"/>
          <w:szCs w:val="22"/>
          <w:u w:val="single"/>
          <w:lang w:val="da-DK"/>
        </w:rPr>
      </w:pPr>
      <w:r w:rsidRPr="000E0E96">
        <w:rPr>
          <w:iCs/>
          <w:sz w:val="22"/>
          <w:szCs w:val="22"/>
          <w:u w:val="single"/>
          <w:lang w:val="da-DK"/>
        </w:rPr>
        <w:t>Hypertensive patienter med behov for ændring af blodtryksbehandlingen</w:t>
      </w:r>
    </w:p>
    <w:p w14:paraId="5159816B" w14:textId="77777777" w:rsidR="00324609" w:rsidRPr="000E0E96" w:rsidRDefault="00324609" w:rsidP="00AF0CB2">
      <w:pPr>
        <w:rPr>
          <w:iCs/>
          <w:sz w:val="22"/>
          <w:szCs w:val="22"/>
          <w:u w:val="single"/>
          <w:lang w:val="da-DK"/>
        </w:rPr>
      </w:pPr>
    </w:p>
    <w:p w14:paraId="23D5A30E" w14:textId="04C1A06C" w:rsidR="00AF0CB2" w:rsidRPr="00DA7485" w:rsidRDefault="00AF0CB2" w:rsidP="00AF0CB2">
      <w:pPr>
        <w:rPr>
          <w:sz w:val="22"/>
          <w:szCs w:val="22"/>
          <w:lang w:val="da-DK"/>
        </w:rPr>
      </w:pPr>
      <w:r w:rsidRPr="00DA7485">
        <w:rPr>
          <w:sz w:val="22"/>
          <w:szCs w:val="22"/>
          <w:lang w:val="da-DK"/>
        </w:rPr>
        <w:t xml:space="preserve">Når der foretages ændringer i behandlingen hos patienter med kronisk hjerteinsufficiens, der er i behandling med ivabradin, skal blodtrykket kontrolleres med passende intervaller (se pkt. 4.8). </w:t>
      </w:r>
    </w:p>
    <w:p w14:paraId="23D5A30F" w14:textId="77777777" w:rsidR="00AF0CB2" w:rsidRPr="00DA7485" w:rsidRDefault="00AF0CB2" w:rsidP="00E86F45">
      <w:pPr>
        <w:rPr>
          <w:sz w:val="22"/>
          <w:szCs w:val="22"/>
          <w:lang w:val="da-DK"/>
        </w:rPr>
      </w:pPr>
    </w:p>
    <w:p w14:paraId="23D5A310" w14:textId="77777777" w:rsidR="00CD070C" w:rsidRPr="00DA7485" w:rsidRDefault="00CD070C">
      <w:pPr>
        <w:suppressAutoHyphens/>
        <w:ind w:left="567" w:hanging="567"/>
        <w:rPr>
          <w:sz w:val="22"/>
          <w:szCs w:val="22"/>
          <w:lang w:val="da-DK"/>
        </w:rPr>
      </w:pPr>
      <w:r w:rsidRPr="00DA7485">
        <w:rPr>
          <w:b/>
          <w:sz w:val="22"/>
          <w:szCs w:val="22"/>
          <w:lang w:val="da-DK"/>
        </w:rPr>
        <w:t>4.5</w:t>
      </w:r>
      <w:r w:rsidRPr="00DA7485">
        <w:rPr>
          <w:b/>
          <w:sz w:val="22"/>
          <w:szCs w:val="22"/>
          <w:lang w:val="da-DK"/>
        </w:rPr>
        <w:tab/>
        <w:t>Interaktion med andre lægemidler og andre former for interaktion</w:t>
      </w:r>
    </w:p>
    <w:p w14:paraId="23D5A311" w14:textId="77777777" w:rsidR="00CD070C" w:rsidRPr="00DA7485" w:rsidRDefault="00CD070C">
      <w:pPr>
        <w:rPr>
          <w:sz w:val="22"/>
          <w:szCs w:val="22"/>
          <w:lang w:val="da-DK"/>
        </w:rPr>
      </w:pPr>
    </w:p>
    <w:p w14:paraId="23D5A312" w14:textId="53BE5139" w:rsidR="00292809" w:rsidRDefault="00292809" w:rsidP="00292809">
      <w:pPr>
        <w:rPr>
          <w:sz w:val="22"/>
          <w:szCs w:val="22"/>
          <w:u w:val="single"/>
          <w:lang w:val="da-DK"/>
        </w:rPr>
      </w:pPr>
      <w:r w:rsidRPr="00DA7485">
        <w:rPr>
          <w:sz w:val="22"/>
          <w:szCs w:val="22"/>
          <w:u w:val="single"/>
          <w:lang w:val="da-DK"/>
        </w:rPr>
        <w:t>Farmakodynamiske interaktioner</w:t>
      </w:r>
    </w:p>
    <w:p w14:paraId="473EECAC" w14:textId="77777777" w:rsidR="00F65AD6" w:rsidRPr="00DA7485" w:rsidRDefault="00F65AD6" w:rsidP="00292809">
      <w:pPr>
        <w:rPr>
          <w:sz w:val="22"/>
          <w:szCs w:val="22"/>
          <w:u w:val="single"/>
          <w:lang w:val="da-DK"/>
        </w:rPr>
      </w:pPr>
    </w:p>
    <w:p w14:paraId="23D5A313" w14:textId="50B5B2BB" w:rsidR="00292809" w:rsidRDefault="00292809" w:rsidP="00292809">
      <w:pPr>
        <w:rPr>
          <w:i/>
          <w:sz w:val="22"/>
          <w:szCs w:val="22"/>
          <w:lang w:val="da-DK"/>
        </w:rPr>
      </w:pPr>
      <w:r w:rsidRPr="00DA7485">
        <w:rPr>
          <w:i/>
          <w:sz w:val="22"/>
          <w:szCs w:val="22"/>
          <w:lang w:val="da-DK"/>
        </w:rPr>
        <w:t>Samtidig anvendelse anbefales ikke</w:t>
      </w:r>
    </w:p>
    <w:p w14:paraId="659689D8" w14:textId="77777777" w:rsidR="00F65AD6" w:rsidRPr="00DA7485" w:rsidRDefault="00F65AD6" w:rsidP="00292809">
      <w:pPr>
        <w:rPr>
          <w:i/>
          <w:sz w:val="22"/>
          <w:szCs w:val="22"/>
          <w:lang w:val="da-DK"/>
        </w:rPr>
      </w:pPr>
    </w:p>
    <w:p w14:paraId="23D5A314" w14:textId="13341166" w:rsidR="00292809" w:rsidRPr="004A5922" w:rsidRDefault="00292809" w:rsidP="00292809">
      <w:pPr>
        <w:rPr>
          <w:i/>
          <w:iCs/>
          <w:sz w:val="22"/>
          <w:szCs w:val="22"/>
          <w:u w:val="single"/>
          <w:lang w:val="da-DK"/>
        </w:rPr>
      </w:pPr>
      <w:r w:rsidRPr="004A5922">
        <w:rPr>
          <w:i/>
          <w:iCs/>
          <w:sz w:val="22"/>
          <w:szCs w:val="22"/>
          <w:u w:val="single"/>
          <w:lang w:val="da-DK"/>
        </w:rPr>
        <w:t>Lægemidler, der forlænger QT-intervallet</w:t>
      </w:r>
    </w:p>
    <w:p w14:paraId="23D5A315" w14:textId="77777777" w:rsidR="00292809" w:rsidRPr="00DA7485" w:rsidRDefault="00292809" w:rsidP="004A5922">
      <w:pPr>
        <w:numPr>
          <w:ilvl w:val="0"/>
          <w:numId w:val="53"/>
        </w:numPr>
        <w:ind w:left="567" w:hanging="567"/>
        <w:rPr>
          <w:sz w:val="22"/>
          <w:szCs w:val="22"/>
          <w:lang w:val="da-DK"/>
        </w:rPr>
      </w:pPr>
      <w:r w:rsidRPr="00DA7485">
        <w:rPr>
          <w:sz w:val="22"/>
          <w:szCs w:val="22"/>
          <w:lang w:val="da-DK"/>
        </w:rPr>
        <w:t>Kardiovaskulære QT-forlængende lægemidler (fx quinidin, disopyramid, bepridil, sotalol, ibutilid eller amiodaron)</w:t>
      </w:r>
      <w:r w:rsidR="00F46E7F" w:rsidRPr="00DA7485">
        <w:rPr>
          <w:sz w:val="22"/>
          <w:szCs w:val="22"/>
          <w:lang w:val="da-DK"/>
        </w:rPr>
        <w:t>.</w:t>
      </w:r>
      <w:r w:rsidRPr="00DA7485">
        <w:rPr>
          <w:sz w:val="22"/>
          <w:szCs w:val="22"/>
          <w:lang w:val="da-DK"/>
        </w:rPr>
        <w:t xml:space="preserve"> </w:t>
      </w:r>
    </w:p>
    <w:p w14:paraId="23D5A316" w14:textId="77777777" w:rsidR="00292809" w:rsidRPr="00DA7485" w:rsidRDefault="00292809" w:rsidP="004A5922">
      <w:pPr>
        <w:numPr>
          <w:ilvl w:val="0"/>
          <w:numId w:val="53"/>
        </w:numPr>
        <w:ind w:left="567" w:hanging="567"/>
        <w:rPr>
          <w:sz w:val="22"/>
          <w:szCs w:val="22"/>
          <w:lang w:val="da-DK"/>
        </w:rPr>
      </w:pPr>
      <w:r w:rsidRPr="00DA7485">
        <w:rPr>
          <w:sz w:val="22"/>
          <w:szCs w:val="22"/>
          <w:lang w:val="da-DK"/>
        </w:rPr>
        <w:t>Non-kardiovaskulære QT-forlængende lægemidler (fx pimozid, ziprasidon, sertindol, mefloquin, halofantrin, pentamidin, cisaprid og intravenøst erythromycin)</w:t>
      </w:r>
      <w:r w:rsidR="00F46E7F" w:rsidRPr="00DA7485">
        <w:rPr>
          <w:sz w:val="22"/>
          <w:szCs w:val="22"/>
          <w:lang w:val="da-DK"/>
        </w:rPr>
        <w:t>.</w:t>
      </w:r>
      <w:r w:rsidRPr="00DA7485">
        <w:rPr>
          <w:sz w:val="22"/>
          <w:szCs w:val="22"/>
          <w:lang w:val="da-DK"/>
        </w:rPr>
        <w:t xml:space="preserve"> </w:t>
      </w:r>
    </w:p>
    <w:p w14:paraId="23D5A319" w14:textId="515E1E57" w:rsidR="00292809" w:rsidRPr="00DA7485" w:rsidRDefault="00292809" w:rsidP="00292809">
      <w:pPr>
        <w:rPr>
          <w:sz w:val="22"/>
          <w:szCs w:val="22"/>
          <w:lang w:val="da-DK"/>
        </w:rPr>
      </w:pPr>
      <w:r w:rsidRPr="00DA7485">
        <w:rPr>
          <w:sz w:val="22"/>
          <w:szCs w:val="22"/>
          <w:lang w:val="da-DK"/>
        </w:rPr>
        <w:t xml:space="preserve">Samtidig anvendelse af kardiovaskulære og non-kardiovaskulære QT-forlængende lægemidler med ivabradin bør dog undgås, da QT-forlængelsen kan forstærkes ved reduktion af hjertefrekvensen. Hvis kombination bliver nødvendig, skal hjertefunktionen monitoreres omhyggeligt (se pkt. 4.4). </w:t>
      </w:r>
    </w:p>
    <w:p w14:paraId="23D5A31A" w14:textId="77777777" w:rsidR="00292809" w:rsidRPr="00DA7485" w:rsidRDefault="00292809" w:rsidP="00292809">
      <w:pPr>
        <w:rPr>
          <w:sz w:val="22"/>
          <w:szCs w:val="22"/>
          <w:lang w:val="da-DK"/>
        </w:rPr>
      </w:pPr>
    </w:p>
    <w:p w14:paraId="29E12C38" w14:textId="77777777" w:rsidR="00F65AD6" w:rsidRDefault="00292809" w:rsidP="00292809">
      <w:pPr>
        <w:rPr>
          <w:i/>
          <w:sz w:val="22"/>
          <w:szCs w:val="22"/>
          <w:lang w:val="da-DK"/>
        </w:rPr>
      </w:pPr>
      <w:r w:rsidRPr="00DA7485">
        <w:rPr>
          <w:i/>
          <w:sz w:val="22"/>
          <w:szCs w:val="22"/>
          <w:lang w:val="da-DK"/>
        </w:rPr>
        <w:t>Samtidig anvendelse med forsigtighed</w:t>
      </w:r>
    </w:p>
    <w:p w14:paraId="23D5A31B" w14:textId="5BBF953E" w:rsidR="00292809" w:rsidRPr="00DA7485" w:rsidRDefault="00292809" w:rsidP="00292809">
      <w:pPr>
        <w:rPr>
          <w:i/>
          <w:sz w:val="22"/>
          <w:szCs w:val="22"/>
          <w:lang w:val="da-DK"/>
        </w:rPr>
      </w:pPr>
    </w:p>
    <w:p w14:paraId="119BA870" w14:textId="22BEE0E6" w:rsidR="00F65AD6" w:rsidRPr="004A5922" w:rsidRDefault="00292809" w:rsidP="00292809">
      <w:pPr>
        <w:rPr>
          <w:i/>
          <w:iCs/>
          <w:sz w:val="22"/>
          <w:szCs w:val="22"/>
          <w:u w:val="single"/>
          <w:lang w:val="da-DK"/>
        </w:rPr>
      </w:pPr>
      <w:r w:rsidRPr="004A5922">
        <w:rPr>
          <w:i/>
          <w:iCs/>
          <w:sz w:val="22"/>
          <w:szCs w:val="22"/>
          <w:u w:val="single"/>
          <w:lang w:val="da-DK"/>
        </w:rPr>
        <w:t xml:space="preserve">Ikke-kaliumbesparende diuretika (thiazid-diuretika og loop-diuretika) </w:t>
      </w:r>
    </w:p>
    <w:p w14:paraId="23D5A31F" w14:textId="7A8C4A4A" w:rsidR="00292809" w:rsidRPr="00DA7485" w:rsidRDefault="00292809" w:rsidP="00292809">
      <w:pPr>
        <w:rPr>
          <w:sz w:val="22"/>
          <w:szCs w:val="22"/>
          <w:lang w:val="da-DK"/>
        </w:rPr>
      </w:pPr>
      <w:r w:rsidRPr="00DA7485">
        <w:rPr>
          <w:sz w:val="22"/>
          <w:szCs w:val="22"/>
          <w:lang w:val="da-DK"/>
        </w:rPr>
        <w:t xml:space="preserve">Hypokaliæmi kan øge risikoen for arytmi. Da ivabradin kan medføre bradykardi, er den resulterende kombination af hypokaliæmi og bradykardi en prædisponerende faktor til svære arytmier, især hos patienter med langt QT-syndrom, hvad enten det er kongenitalt eller lægemiddel-induceret. </w:t>
      </w:r>
    </w:p>
    <w:p w14:paraId="23D5A320" w14:textId="77777777" w:rsidR="00292809" w:rsidRPr="00DA7485" w:rsidRDefault="00292809" w:rsidP="00292809">
      <w:pPr>
        <w:rPr>
          <w:sz w:val="22"/>
          <w:szCs w:val="22"/>
          <w:lang w:val="da-DK"/>
        </w:rPr>
      </w:pPr>
    </w:p>
    <w:p w14:paraId="23D5A321" w14:textId="3E6A1CBD" w:rsidR="00292809" w:rsidRDefault="00292809" w:rsidP="00292809">
      <w:pPr>
        <w:rPr>
          <w:sz w:val="22"/>
          <w:szCs w:val="22"/>
          <w:u w:val="single"/>
          <w:lang w:val="da-DK"/>
        </w:rPr>
      </w:pPr>
      <w:r w:rsidRPr="00DA7485">
        <w:rPr>
          <w:sz w:val="22"/>
          <w:szCs w:val="22"/>
          <w:u w:val="single"/>
          <w:lang w:val="da-DK"/>
        </w:rPr>
        <w:t>Farmakokinetiske interaktioner</w:t>
      </w:r>
    </w:p>
    <w:p w14:paraId="07DD4193" w14:textId="77777777" w:rsidR="00F65AD6" w:rsidRPr="00DA7485" w:rsidRDefault="00F65AD6" w:rsidP="00292809">
      <w:pPr>
        <w:rPr>
          <w:sz w:val="22"/>
          <w:szCs w:val="22"/>
          <w:u w:val="single"/>
          <w:lang w:val="da-DK"/>
        </w:rPr>
      </w:pPr>
    </w:p>
    <w:p w14:paraId="23D5A323" w14:textId="77777777" w:rsidR="00292809" w:rsidRPr="00DA7485" w:rsidRDefault="00292809" w:rsidP="00292809">
      <w:pPr>
        <w:rPr>
          <w:sz w:val="22"/>
          <w:szCs w:val="22"/>
          <w:lang w:val="da-DK"/>
        </w:rPr>
      </w:pPr>
      <w:r w:rsidRPr="00DA7485">
        <w:rPr>
          <w:sz w:val="22"/>
          <w:szCs w:val="22"/>
          <w:lang w:val="da-DK"/>
        </w:rPr>
        <w:t>Ivabradin metaboliseres kun af CYP3A4 og er en meget svag hæmmer af dette cytokrom.</w:t>
      </w:r>
    </w:p>
    <w:p w14:paraId="23D5A327" w14:textId="10BA44CD" w:rsidR="00292809" w:rsidRPr="00DA7485" w:rsidRDefault="00292809" w:rsidP="00292809">
      <w:pPr>
        <w:rPr>
          <w:sz w:val="22"/>
          <w:szCs w:val="22"/>
          <w:lang w:val="da-DK"/>
        </w:rPr>
      </w:pPr>
      <w:r w:rsidRPr="00DA7485">
        <w:rPr>
          <w:sz w:val="22"/>
          <w:szCs w:val="22"/>
          <w:lang w:val="da-DK"/>
        </w:rPr>
        <w:t>Det er påvist, at ivabradin ikke påvirker metabolismen og plasmakoncentrationerne af andre CYP3A4-substrater (svage, moderate og stærke hæmmere). Hæmmere og induktorer af CYP3A4 er tilbøjelige til at interagere med ivabradin og påvirke dets metabolisme og farmakokinetik</w:t>
      </w:r>
      <w:r w:rsidR="00733B67">
        <w:rPr>
          <w:sz w:val="22"/>
          <w:szCs w:val="22"/>
          <w:lang w:val="da-DK"/>
        </w:rPr>
        <w:t xml:space="preserve"> </w:t>
      </w:r>
      <w:r w:rsidRPr="00DA7485">
        <w:rPr>
          <w:sz w:val="22"/>
          <w:szCs w:val="22"/>
          <w:lang w:val="da-DK"/>
        </w:rPr>
        <w:t>i klinisk signifikant grad. Lægemiddelinteraktionsstudier har vist, at CYP3A4-</w:t>
      </w:r>
      <w:r w:rsidR="008433F4" w:rsidRPr="00DA7485">
        <w:rPr>
          <w:sz w:val="22"/>
          <w:szCs w:val="22"/>
          <w:lang w:val="da-DK"/>
        </w:rPr>
        <w:t>hæmmere øger plasmakoncen</w:t>
      </w:r>
      <w:r w:rsidRPr="00DA7485">
        <w:rPr>
          <w:sz w:val="22"/>
          <w:szCs w:val="22"/>
          <w:lang w:val="da-DK"/>
        </w:rPr>
        <w:t xml:space="preserve">trationen af </w:t>
      </w:r>
      <w:r w:rsidRPr="00DA7485">
        <w:rPr>
          <w:sz w:val="22"/>
          <w:szCs w:val="22"/>
          <w:lang w:val="da-DK"/>
        </w:rPr>
        <w:lastRenderedPageBreak/>
        <w:t>ivabradin, mens induktorer nedsætter den. Øget plasmakoncentration af ivabradin kan ledsages af risiko for kraftig bradykardi (se pkt. 4.4).</w:t>
      </w:r>
    </w:p>
    <w:p w14:paraId="23D5A328" w14:textId="77777777" w:rsidR="008433F4" w:rsidRPr="00DA7485" w:rsidRDefault="008433F4" w:rsidP="00292809">
      <w:pPr>
        <w:rPr>
          <w:sz w:val="22"/>
          <w:szCs w:val="22"/>
          <w:lang w:val="da-DK"/>
        </w:rPr>
      </w:pPr>
    </w:p>
    <w:p w14:paraId="23D5A329" w14:textId="5FAC0AD1" w:rsidR="008433F4" w:rsidRDefault="00292809" w:rsidP="004A5922">
      <w:pPr>
        <w:keepNext/>
        <w:rPr>
          <w:i/>
          <w:sz w:val="22"/>
          <w:szCs w:val="22"/>
          <w:lang w:val="da-DK"/>
        </w:rPr>
      </w:pPr>
      <w:r w:rsidRPr="00293FF9">
        <w:rPr>
          <w:i/>
          <w:sz w:val="22"/>
          <w:szCs w:val="22"/>
          <w:lang w:val="da-DK"/>
        </w:rPr>
        <w:t>Kontraindikationer for samtidig anvendelse</w:t>
      </w:r>
    </w:p>
    <w:p w14:paraId="6627E045" w14:textId="77777777" w:rsidR="006A2DBD" w:rsidRPr="00293FF9" w:rsidRDefault="006A2DBD" w:rsidP="004A5922">
      <w:pPr>
        <w:keepNext/>
        <w:rPr>
          <w:i/>
          <w:sz w:val="22"/>
          <w:szCs w:val="22"/>
          <w:lang w:val="da-DK"/>
        </w:rPr>
      </w:pPr>
    </w:p>
    <w:p w14:paraId="60A55C0E" w14:textId="1DA84627" w:rsidR="00F65AD6" w:rsidRPr="004A5922" w:rsidRDefault="00F65AD6" w:rsidP="00292809">
      <w:pPr>
        <w:rPr>
          <w:i/>
          <w:iCs/>
          <w:sz w:val="22"/>
          <w:szCs w:val="22"/>
          <w:u w:val="single"/>
          <w:lang w:val="da-DK"/>
        </w:rPr>
      </w:pPr>
      <w:r w:rsidRPr="004A5922">
        <w:rPr>
          <w:i/>
          <w:iCs/>
          <w:sz w:val="22"/>
          <w:szCs w:val="22"/>
          <w:u w:val="single"/>
          <w:lang w:val="da-DK"/>
        </w:rPr>
        <w:t>Stærke CYP3A4-hæmmere</w:t>
      </w:r>
    </w:p>
    <w:p w14:paraId="23D5A32E" w14:textId="4433CAE3" w:rsidR="00292809" w:rsidRPr="00DA7485" w:rsidRDefault="00292809" w:rsidP="00292809">
      <w:pPr>
        <w:rPr>
          <w:sz w:val="22"/>
          <w:szCs w:val="22"/>
          <w:lang w:val="da-DK"/>
        </w:rPr>
      </w:pPr>
      <w:r w:rsidRPr="00DA7485">
        <w:rPr>
          <w:sz w:val="22"/>
          <w:szCs w:val="22"/>
          <w:lang w:val="da-DK"/>
        </w:rPr>
        <w:t xml:space="preserve">Samtidig anvendelse af stærke CYP3A4-hæmmere som fx azol-antimykotika (ketoconazol, </w:t>
      </w:r>
      <w:r w:rsidRPr="00B438CE">
        <w:rPr>
          <w:sz w:val="22"/>
          <w:szCs w:val="22"/>
          <w:lang w:val="da-DK"/>
        </w:rPr>
        <w:t xml:space="preserve">itraconazol), makrolidantibiotika (clarithromycin, erythromycin </w:t>
      </w:r>
      <w:r w:rsidRPr="00B438CE">
        <w:rPr>
          <w:i/>
          <w:sz w:val="22"/>
          <w:szCs w:val="22"/>
          <w:lang w:val="da-DK"/>
        </w:rPr>
        <w:t>per os</w:t>
      </w:r>
      <w:r w:rsidRPr="00B438CE">
        <w:rPr>
          <w:sz w:val="22"/>
          <w:szCs w:val="22"/>
          <w:lang w:val="da-DK"/>
        </w:rPr>
        <w:t xml:space="preserve">, josamycin, telithromycin), </w:t>
      </w:r>
      <w:r w:rsidRPr="00DA7485">
        <w:rPr>
          <w:sz w:val="22"/>
          <w:szCs w:val="22"/>
          <w:lang w:val="da-DK"/>
        </w:rPr>
        <w:t>hiv-proteasehæmmere (nelfinavir, ritonavir) og nefazodon er kontraindiceret (se pkt. 4.3). De stærke CYP3A4-hæmmere ketoconazol (200 mg en gang daglig</w:t>
      </w:r>
      <w:r w:rsidR="00D85A8A" w:rsidRPr="00DA7485">
        <w:rPr>
          <w:sz w:val="22"/>
          <w:szCs w:val="22"/>
          <w:lang w:val="da-DK"/>
        </w:rPr>
        <w:t>t</w:t>
      </w:r>
      <w:r w:rsidRPr="00DA7485">
        <w:rPr>
          <w:sz w:val="22"/>
          <w:szCs w:val="22"/>
          <w:lang w:val="da-DK"/>
        </w:rPr>
        <w:t>) og josamycin (1</w:t>
      </w:r>
      <w:r w:rsidR="008433F4" w:rsidRPr="00DA7485">
        <w:rPr>
          <w:sz w:val="22"/>
          <w:szCs w:val="22"/>
          <w:lang w:val="da-DK"/>
        </w:rPr>
        <w:t xml:space="preserve"> </w:t>
      </w:r>
      <w:r w:rsidRPr="00DA7485">
        <w:rPr>
          <w:sz w:val="22"/>
          <w:szCs w:val="22"/>
          <w:lang w:val="da-DK"/>
        </w:rPr>
        <w:t>g to gange daglig</w:t>
      </w:r>
      <w:r w:rsidR="00D85A8A" w:rsidRPr="00DA7485">
        <w:rPr>
          <w:sz w:val="22"/>
          <w:szCs w:val="22"/>
          <w:lang w:val="da-DK"/>
        </w:rPr>
        <w:t>t</w:t>
      </w:r>
      <w:r w:rsidRPr="00DA7485">
        <w:rPr>
          <w:sz w:val="22"/>
          <w:szCs w:val="22"/>
          <w:lang w:val="da-DK"/>
        </w:rPr>
        <w:t xml:space="preserve">) øgede den gennemsnitlige plasmaeksponering for ivabradin 7-8 gange. </w:t>
      </w:r>
    </w:p>
    <w:p w14:paraId="23D5A32F" w14:textId="77777777" w:rsidR="008433F4" w:rsidRPr="00DA7485" w:rsidRDefault="008433F4" w:rsidP="00292809">
      <w:pPr>
        <w:rPr>
          <w:sz w:val="22"/>
          <w:szCs w:val="22"/>
          <w:lang w:val="da-DK"/>
        </w:rPr>
      </w:pPr>
    </w:p>
    <w:p w14:paraId="2EABF093" w14:textId="11FB360B" w:rsidR="00F65AD6" w:rsidRDefault="00292809" w:rsidP="004A5922">
      <w:pPr>
        <w:keepNext/>
        <w:rPr>
          <w:sz w:val="22"/>
          <w:szCs w:val="22"/>
          <w:lang w:val="da-DK"/>
        </w:rPr>
      </w:pPr>
      <w:r w:rsidRPr="004A5922">
        <w:rPr>
          <w:i/>
          <w:iCs/>
          <w:sz w:val="22"/>
          <w:szCs w:val="22"/>
          <w:u w:val="single"/>
          <w:lang w:val="da-DK"/>
        </w:rPr>
        <w:t>Moderate CYP3A4-hæmmere</w:t>
      </w:r>
    </w:p>
    <w:p w14:paraId="23D5A331" w14:textId="6F16F518" w:rsidR="00292809" w:rsidRPr="00DA7485" w:rsidRDefault="00F65AD6" w:rsidP="004A5922">
      <w:pPr>
        <w:keepNext/>
        <w:rPr>
          <w:sz w:val="22"/>
          <w:szCs w:val="22"/>
          <w:lang w:val="da-DK"/>
        </w:rPr>
      </w:pPr>
      <w:r>
        <w:rPr>
          <w:sz w:val="22"/>
          <w:szCs w:val="22"/>
          <w:lang w:val="da-DK"/>
        </w:rPr>
        <w:t>S</w:t>
      </w:r>
      <w:r w:rsidR="00292809" w:rsidRPr="00DA7485">
        <w:rPr>
          <w:sz w:val="22"/>
          <w:szCs w:val="22"/>
          <w:lang w:val="da-DK"/>
        </w:rPr>
        <w:t>pecifikke interaktionsstudier hos raske frivillige</w:t>
      </w:r>
      <w:r w:rsidR="00C61549">
        <w:rPr>
          <w:sz w:val="22"/>
          <w:szCs w:val="22"/>
          <w:lang w:val="da-DK"/>
        </w:rPr>
        <w:t xml:space="preserve"> </w:t>
      </w:r>
      <w:r w:rsidR="00292809" w:rsidRPr="00DA7485">
        <w:rPr>
          <w:sz w:val="22"/>
          <w:szCs w:val="22"/>
          <w:lang w:val="da-DK"/>
        </w:rPr>
        <w:t>og patienter har vist, at kombinationen af ivabradin med de hjertefrekvenssænkende stoffer diltiazem eller verapamil medførte en øgning af eksponeringen over</w:t>
      </w:r>
      <w:r w:rsidR="00F46E7F" w:rsidRPr="00DA7485">
        <w:rPr>
          <w:sz w:val="22"/>
          <w:szCs w:val="22"/>
          <w:lang w:val="da-DK"/>
        </w:rPr>
        <w:t xml:space="preserve"> </w:t>
      </w:r>
      <w:r w:rsidR="00292809" w:rsidRPr="00DA7485">
        <w:rPr>
          <w:sz w:val="22"/>
          <w:szCs w:val="22"/>
          <w:lang w:val="da-DK"/>
        </w:rPr>
        <w:t>for ivabradin (</w:t>
      </w:r>
      <w:r w:rsidR="004F76CC" w:rsidRPr="00DA7485">
        <w:rPr>
          <w:sz w:val="22"/>
          <w:szCs w:val="22"/>
          <w:lang w:val="da-DK"/>
        </w:rPr>
        <w:t>2</w:t>
      </w:r>
      <w:r w:rsidR="003671B4">
        <w:rPr>
          <w:sz w:val="22"/>
          <w:szCs w:val="22"/>
          <w:lang w:val="da-DK"/>
        </w:rPr>
        <w:t xml:space="preserve"> til </w:t>
      </w:r>
      <w:r w:rsidR="004F76CC" w:rsidRPr="00DA7485">
        <w:rPr>
          <w:sz w:val="22"/>
          <w:szCs w:val="22"/>
          <w:lang w:val="da-DK"/>
        </w:rPr>
        <w:t>3</w:t>
      </w:r>
      <w:r w:rsidR="00292809" w:rsidRPr="00DA7485">
        <w:rPr>
          <w:sz w:val="22"/>
          <w:szCs w:val="22"/>
          <w:lang w:val="da-DK"/>
        </w:rPr>
        <w:t xml:space="preserve"> gange øgning af AUC) samt en yderligere reduktion af hjertefrekvensen på 5</w:t>
      </w:r>
      <w:r w:rsidR="00AD7EE9">
        <w:rPr>
          <w:sz w:val="22"/>
          <w:szCs w:val="22"/>
          <w:lang w:val="da-DK"/>
        </w:rPr>
        <w:t> </w:t>
      </w:r>
      <w:r w:rsidR="00292809" w:rsidRPr="00DA7485">
        <w:rPr>
          <w:sz w:val="22"/>
          <w:szCs w:val="22"/>
          <w:lang w:val="da-DK"/>
        </w:rPr>
        <w:t>slag/min. Samtidig anvendelse af ivabradin og disse lægemidler er kontraindiceret</w:t>
      </w:r>
      <w:r w:rsidR="008433F4" w:rsidRPr="00DA7485">
        <w:rPr>
          <w:sz w:val="22"/>
          <w:szCs w:val="22"/>
          <w:lang w:val="da-DK"/>
        </w:rPr>
        <w:t xml:space="preserve"> </w:t>
      </w:r>
      <w:r w:rsidR="00292809" w:rsidRPr="00DA7485">
        <w:rPr>
          <w:sz w:val="22"/>
          <w:szCs w:val="22"/>
          <w:lang w:val="da-DK"/>
        </w:rPr>
        <w:t xml:space="preserve">(se pkt. 4.3). </w:t>
      </w:r>
    </w:p>
    <w:p w14:paraId="23D5A332" w14:textId="77777777" w:rsidR="008433F4" w:rsidRPr="00DA7485" w:rsidRDefault="008433F4" w:rsidP="00292809">
      <w:pPr>
        <w:rPr>
          <w:sz w:val="22"/>
          <w:szCs w:val="22"/>
          <w:lang w:val="da-DK"/>
        </w:rPr>
      </w:pPr>
    </w:p>
    <w:p w14:paraId="23D5A333" w14:textId="77777777" w:rsidR="00292809" w:rsidRPr="00DA7485" w:rsidRDefault="00292809" w:rsidP="00292809">
      <w:pPr>
        <w:rPr>
          <w:i/>
          <w:sz w:val="22"/>
          <w:szCs w:val="22"/>
          <w:lang w:val="da-DK"/>
        </w:rPr>
      </w:pPr>
      <w:r w:rsidRPr="00DA7485">
        <w:rPr>
          <w:i/>
          <w:sz w:val="22"/>
          <w:szCs w:val="22"/>
          <w:lang w:val="da-DK"/>
        </w:rPr>
        <w:t>Samtidig anvendelse anbefales ikke</w:t>
      </w:r>
    </w:p>
    <w:p w14:paraId="23D5A335" w14:textId="59FFEEE6" w:rsidR="00292809" w:rsidRPr="00DA7485" w:rsidRDefault="00292809" w:rsidP="00292809">
      <w:pPr>
        <w:rPr>
          <w:sz w:val="22"/>
          <w:szCs w:val="22"/>
          <w:lang w:val="da-DK"/>
        </w:rPr>
      </w:pPr>
      <w:r w:rsidRPr="00DA7485">
        <w:rPr>
          <w:sz w:val="22"/>
          <w:szCs w:val="22"/>
          <w:lang w:val="da-DK"/>
        </w:rPr>
        <w:t>Eksponeringen for ivabradin blev øget med en faktor 2 ved</w:t>
      </w:r>
      <w:r w:rsidR="008433F4" w:rsidRPr="00DA7485">
        <w:rPr>
          <w:sz w:val="22"/>
          <w:szCs w:val="22"/>
          <w:lang w:val="da-DK"/>
        </w:rPr>
        <w:t xml:space="preserve"> </w:t>
      </w:r>
      <w:r w:rsidRPr="00DA7485">
        <w:rPr>
          <w:sz w:val="22"/>
          <w:szCs w:val="22"/>
          <w:lang w:val="da-DK"/>
        </w:rPr>
        <w:t>samtidig indtagelse af</w:t>
      </w:r>
      <w:r w:rsidR="00C61549">
        <w:rPr>
          <w:sz w:val="22"/>
          <w:szCs w:val="22"/>
          <w:lang w:val="da-DK"/>
        </w:rPr>
        <w:t xml:space="preserve"> </w:t>
      </w:r>
      <w:r w:rsidRPr="00DA7485">
        <w:rPr>
          <w:sz w:val="22"/>
          <w:szCs w:val="22"/>
          <w:lang w:val="da-DK"/>
        </w:rPr>
        <w:t>grapefrugtjuice. Indtagelse af grapefrugtjuice skal derfor undgås.</w:t>
      </w:r>
    </w:p>
    <w:p w14:paraId="23D5A336" w14:textId="77777777" w:rsidR="008433F4" w:rsidRPr="00DA7485" w:rsidRDefault="008433F4" w:rsidP="00292809">
      <w:pPr>
        <w:rPr>
          <w:sz w:val="22"/>
          <w:szCs w:val="22"/>
          <w:lang w:val="da-DK"/>
        </w:rPr>
      </w:pPr>
    </w:p>
    <w:p w14:paraId="23D5A337" w14:textId="77777777" w:rsidR="00292809" w:rsidRPr="00DA7485" w:rsidRDefault="00292809" w:rsidP="00292809">
      <w:pPr>
        <w:rPr>
          <w:i/>
          <w:sz w:val="22"/>
          <w:szCs w:val="22"/>
          <w:lang w:val="da-DK"/>
        </w:rPr>
      </w:pPr>
      <w:r w:rsidRPr="00DA7485">
        <w:rPr>
          <w:i/>
          <w:sz w:val="22"/>
          <w:szCs w:val="22"/>
          <w:lang w:val="da-DK"/>
        </w:rPr>
        <w:t>Samtidig anvendelse med forsigtighed</w:t>
      </w:r>
    </w:p>
    <w:p w14:paraId="5F45F11A" w14:textId="77777777" w:rsidR="0008240D" w:rsidRDefault="0008240D" w:rsidP="0008240D">
      <w:pPr>
        <w:rPr>
          <w:i/>
          <w:iCs/>
          <w:sz w:val="22"/>
          <w:szCs w:val="22"/>
          <w:u w:val="single"/>
          <w:lang w:val="da-DK"/>
        </w:rPr>
      </w:pPr>
    </w:p>
    <w:p w14:paraId="2CD2BFBD" w14:textId="4A7CD6E7" w:rsidR="0008240D" w:rsidRDefault="00292809" w:rsidP="0008240D">
      <w:pPr>
        <w:rPr>
          <w:sz w:val="22"/>
          <w:szCs w:val="22"/>
          <w:lang w:val="da-DK"/>
        </w:rPr>
      </w:pPr>
      <w:r w:rsidRPr="004A5922">
        <w:rPr>
          <w:i/>
          <w:iCs/>
          <w:sz w:val="22"/>
          <w:szCs w:val="22"/>
          <w:u w:val="single"/>
          <w:lang w:val="da-DK"/>
        </w:rPr>
        <w:t>Moderate CYP3A4-hæmmere</w:t>
      </w:r>
    </w:p>
    <w:p w14:paraId="23D5A339" w14:textId="324D4498" w:rsidR="00292809" w:rsidRPr="00DA7485" w:rsidRDefault="00292809" w:rsidP="004A5922">
      <w:pPr>
        <w:rPr>
          <w:sz w:val="22"/>
          <w:szCs w:val="22"/>
          <w:lang w:val="da-DK"/>
        </w:rPr>
      </w:pPr>
      <w:r w:rsidRPr="00DA7485">
        <w:rPr>
          <w:sz w:val="22"/>
          <w:szCs w:val="22"/>
          <w:lang w:val="da-DK"/>
        </w:rPr>
        <w:t>Samtidig anvendelse af ivabradin og andre moderate CYP3A4-hæmmere (fx fluconazol) kan overvejes med en startdosis på 2,5</w:t>
      </w:r>
      <w:r w:rsidR="00F46E7F" w:rsidRPr="00DA7485">
        <w:rPr>
          <w:sz w:val="22"/>
          <w:szCs w:val="22"/>
          <w:lang w:val="da-DK"/>
        </w:rPr>
        <w:t xml:space="preserve"> </w:t>
      </w:r>
      <w:r w:rsidRPr="00DA7485">
        <w:rPr>
          <w:sz w:val="22"/>
          <w:szCs w:val="22"/>
          <w:lang w:val="da-DK"/>
        </w:rPr>
        <w:t>mg to gange daglig</w:t>
      </w:r>
      <w:r w:rsidR="00DD4167" w:rsidRPr="00DA7485">
        <w:rPr>
          <w:sz w:val="22"/>
          <w:szCs w:val="22"/>
          <w:lang w:val="da-DK"/>
        </w:rPr>
        <w:t>t</w:t>
      </w:r>
      <w:r w:rsidRPr="00DA7485">
        <w:rPr>
          <w:sz w:val="22"/>
          <w:szCs w:val="22"/>
          <w:lang w:val="da-DK"/>
        </w:rPr>
        <w:t xml:space="preserve"> og kontrol af hjertefrekvensen, hvis hjertefrekvensen i hvile er over 70 slag/min. </w:t>
      </w:r>
    </w:p>
    <w:p w14:paraId="2DEB0C59" w14:textId="77777777" w:rsidR="0008240D" w:rsidRDefault="0008240D" w:rsidP="0008240D">
      <w:pPr>
        <w:rPr>
          <w:sz w:val="22"/>
          <w:szCs w:val="22"/>
          <w:lang w:val="da-DK"/>
        </w:rPr>
      </w:pPr>
    </w:p>
    <w:p w14:paraId="22B941AD" w14:textId="594D4B8A" w:rsidR="0008240D" w:rsidRDefault="00292809" w:rsidP="0008240D">
      <w:pPr>
        <w:rPr>
          <w:sz w:val="22"/>
          <w:szCs w:val="22"/>
          <w:lang w:val="da-DK"/>
        </w:rPr>
      </w:pPr>
      <w:r w:rsidRPr="004A5922">
        <w:rPr>
          <w:i/>
          <w:iCs/>
          <w:sz w:val="22"/>
          <w:szCs w:val="22"/>
          <w:u w:val="single"/>
          <w:lang w:val="da-DK"/>
        </w:rPr>
        <w:t>CYP3A4-induktorer</w:t>
      </w:r>
    </w:p>
    <w:p w14:paraId="23D5A33B" w14:textId="0557E28D" w:rsidR="00292809" w:rsidRPr="00DA7485" w:rsidRDefault="00292809" w:rsidP="004A5922">
      <w:pPr>
        <w:rPr>
          <w:sz w:val="22"/>
          <w:szCs w:val="22"/>
          <w:lang w:val="da-DK"/>
        </w:rPr>
      </w:pPr>
      <w:r w:rsidRPr="00DA7485">
        <w:rPr>
          <w:sz w:val="22"/>
          <w:szCs w:val="22"/>
          <w:lang w:val="da-DK"/>
        </w:rPr>
        <w:t xml:space="preserve">CYP3A4-induktorer (fx rifampicin, barbiturater, phenytoin, </w:t>
      </w:r>
      <w:r w:rsidRPr="00DA7485">
        <w:rPr>
          <w:i/>
          <w:sz w:val="22"/>
          <w:szCs w:val="22"/>
          <w:lang w:val="da-DK"/>
        </w:rPr>
        <w:t>Hypericum perforatum</w:t>
      </w:r>
      <w:r w:rsidRPr="00DA7485">
        <w:rPr>
          <w:sz w:val="22"/>
          <w:szCs w:val="22"/>
          <w:lang w:val="da-DK"/>
        </w:rPr>
        <w:t xml:space="preserve"> [perikon]) kan nedsætte eksponeringen over for ivabradin og aktiviteten af ivabradin. Samtidig anvendelse af CYP3A4-induktorer kan nødvendiggøre dosisjustering af ivabradin. Det er vist, at kombinationen af 10 mg ivabradin to gange daglig</w:t>
      </w:r>
      <w:r w:rsidR="00DD4167" w:rsidRPr="00DA7485">
        <w:rPr>
          <w:sz w:val="22"/>
          <w:szCs w:val="22"/>
          <w:lang w:val="da-DK"/>
        </w:rPr>
        <w:t>t</w:t>
      </w:r>
      <w:r w:rsidRPr="00DA7485">
        <w:rPr>
          <w:sz w:val="22"/>
          <w:szCs w:val="22"/>
          <w:lang w:val="da-DK"/>
        </w:rPr>
        <w:t xml:space="preserve"> med perikon nedsætter ivabradin-AUC til det halve. Indtagelse af perikon skal begrænses under behandling med ivabradin. </w:t>
      </w:r>
    </w:p>
    <w:p w14:paraId="23D5A33C" w14:textId="77777777" w:rsidR="008433F4" w:rsidRPr="00DA7485" w:rsidRDefault="008433F4" w:rsidP="00292809">
      <w:pPr>
        <w:rPr>
          <w:sz w:val="22"/>
          <w:szCs w:val="22"/>
          <w:lang w:val="da-DK"/>
        </w:rPr>
      </w:pPr>
    </w:p>
    <w:p w14:paraId="23D5A33D" w14:textId="77777777" w:rsidR="00292809" w:rsidRPr="00DA7485" w:rsidRDefault="00292809" w:rsidP="00292809">
      <w:pPr>
        <w:rPr>
          <w:i/>
          <w:sz w:val="22"/>
          <w:szCs w:val="22"/>
          <w:lang w:val="da-DK"/>
        </w:rPr>
      </w:pPr>
      <w:r w:rsidRPr="00DA7485">
        <w:rPr>
          <w:i/>
          <w:sz w:val="22"/>
          <w:szCs w:val="22"/>
          <w:lang w:val="da-DK"/>
        </w:rPr>
        <w:t>Anden samtidig anvendelse</w:t>
      </w:r>
    </w:p>
    <w:p w14:paraId="23D5A344" w14:textId="12D9546D" w:rsidR="00292809" w:rsidRPr="00DA7485" w:rsidRDefault="00292809" w:rsidP="00292809">
      <w:pPr>
        <w:rPr>
          <w:sz w:val="22"/>
          <w:szCs w:val="22"/>
          <w:lang w:val="da-DK"/>
        </w:rPr>
      </w:pPr>
      <w:r w:rsidRPr="00DA7485">
        <w:rPr>
          <w:sz w:val="22"/>
          <w:szCs w:val="22"/>
          <w:lang w:val="da-DK"/>
        </w:rPr>
        <w:t>I specielle interaktionsstudier sås ingen klinisk signifikant påvirkning af ivabradins farmakokinetik eller farmakodynamik med følgende lægemidler: Syrepumpehæmmere (omeprazol, lansoprazol), silden</w:t>
      </w:r>
      <w:r w:rsidR="00251783">
        <w:rPr>
          <w:sz w:val="22"/>
          <w:szCs w:val="22"/>
          <w:lang w:val="da-DK"/>
        </w:rPr>
        <w:t>af</w:t>
      </w:r>
      <w:r w:rsidRPr="00DA7485">
        <w:rPr>
          <w:sz w:val="22"/>
          <w:szCs w:val="22"/>
          <w:lang w:val="da-DK"/>
        </w:rPr>
        <w:t>il, HMG-CoA-reduktasehæmmere (simvastatin), dihydropyridin-</w:t>
      </w:r>
      <w:r w:rsidRPr="004A5922">
        <w:rPr>
          <w:sz w:val="22"/>
          <w:szCs w:val="22"/>
          <w:lang w:val="da-DK"/>
        </w:rPr>
        <w:t xml:space="preserve">calciumantagonister (amlodipin, lacidipin), digoxin og warfarin. </w:t>
      </w:r>
      <w:r w:rsidRPr="00DA7485">
        <w:rPr>
          <w:sz w:val="22"/>
          <w:szCs w:val="22"/>
          <w:lang w:val="da-DK"/>
        </w:rPr>
        <w:t xml:space="preserve">Endvidere havde ivabradin ingen klinisk signifikant farmakokinetisk virkning på simvastatin, amlodipin eller lacidipin, ingen farmakokinetisk eller farmakodynamisk virkning på digoxin eller warfarin og ingen farmakodynamisk virkning på acetylsalicylsyre. </w:t>
      </w:r>
    </w:p>
    <w:p w14:paraId="23D5A349" w14:textId="3F9CD02E" w:rsidR="00292809" w:rsidRPr="00DA7485" w:rsidRDefault="00292809" w:rsidP="00292809">
      <w:pPr>
        <w:rPr>
          <w:sz w:val="22"/>
          <w:szCs w:val="22"/>
          <w:lang w:val="da-DK"/>
        </w:rPr>
      </w:pPr>
      <w:r w:rsidRPr="00DA7485">
        <w:rPr>
          <w:sz w:val="22"/>
          <w:szCs w:val="22"/>
          <w:lang w:val="da-DK"/>
        </w:rPr>
        <w:t xml:space="preserve">I de pivotale kliniske studier i fase III blev følgende lægemidler rutinemæssigt kombineret med ivabradin uden tegn på sikkerhedsmæssige problemer: ACE-hæmmere, angiotensin II-antagonister, </w:t>
      </w:r>
      <w:r w:rsidR="003671B4">
        <w:rPr>
          <w:sz w:val="22"/>
          <w:szCs w:val="22"/>
          <w:lang w:val="da-DK"/>
        </w:rPr>
        <w:t>beta</w:t>
      </w:r>
      <w:r w:rsidRPr="00DA7485">
        <w:rPr>
          <w:sz w:val="22"/>
          <w:szCs w:val="22"/>
          <w:lang w:val="da-DK"/>
        </w:rPr>
        <w:t xml:space="preserve">blokkere, diuretika, aldosteronantagonister, kort- og langtidsvirkende nitratpræparater, HMG-CoA-reduktasehæmmere, fibrater, syrepumpehæmmere, orale antidiabetika, acetylsalicylsyre og andre trombocytfunktionshæmmende lægemidler. </w:t>
      </w:r>
    </w:p>
    <w:p w14:paraId="23D5A34A" w14:textId="77777777" w:rsidR="008433F4" w:rsidRPr="00DA7485" w:rsidRDefault="008433F4" w:rsidP="00292809">
      <w:pPr>
        <w:rPr>
          <w:sz w:val="22"/>
          <w:szCs w:val="22"/>
          <w:lang w:val="da-DK"/>
        </w:rPr>
      </w:pPr>
    </w:p>
    <w:p w14:paraId="13B80AB0" w14:textId="77777777" w:rsidR="0008240D" w:rsidRDefault="00292809" w:rsidP="00292809">
      <w:pPr>
        <w:rPr>
          <w:sz w:val="22"/>
          <w:szCs w:val="22"/>
          <w:u w:val="single"/>
          <w:lang w:val="da-DK"/>
        </w:rPr>
      </w:pPr>
      <w:r w:rsidRPr="00293FF9">
        <w:rPr>
          <w:sz w:val="22"/>
          <w:szCs w:val="22"/>
          <w:u w:val="single"/>
          <w:lang w:val="da-DK"/>
        </w:rPr>
        <w:t>Pædiatrisk population</w:t>
      </w:r>
    </w:p>
    <w:p w14:paraId="23D5A34B" w14:textId="5FCD540C" w:rsidR="00292809" w:rsidRPr="00293FF9" w:rsidRDefault="00292809" w:rsidP="00292809">
      <w:pPr>
        <w:rPr>
          <w:sz w:val="22"/>
          <w:szCs w:val="22"/>
          <w:u w:val="single"/>
          <w:lang w:val="da-DK"/>
        </w:rPr>
      </w:pPr>
    </w:p>
    <w:p w14:paraId="23D5A34C" w14:textId="77777777" w:rsidR="00292809" w:rsidRPr="00DA7485" w:rsidRDefault="00292809" w:rsidP="00292809">
      <w:pPr>
        <w:rPr>
          <w:sz w:val="22"/>
          <w:szCs w:val="22"/>
          <w:lang w:val="da-DK"/>
        </w:rPr>
      </w:pPr>
      <w:r w:rsidRPr="00DA7485">
        <w:rPr>
          <w:sz w:val="22"/>
          <w:szCs w:val="22"/>
          <w:lang w:val="da-DK"/>
        </w:rPr>
        <w:t xml:space="preserve">Interaktionsstudier er kun udført hos voksne. </w:t>
      </w:r>
    </w:p>
    <w:p w14:paraId="23D5A34D" w14:textId="77777777" w:rsidR="00CD070C" w:rsidRPr="00DA7485" w:rsidRDefault="00CD070C">
      <w:pPr>
        <w:rPr>
          <w:sz w:val="22"/>
          <w:szCs w:val="22"/>
          <w:lang w:val="da-DK"/>
        </w:rPr>
      </w:pPr>
    </w:p>
    <w:p w14:paraId="23D5A34E" w14:textId="77777777" w:rsidR="00CD070C" w:rsidRPr="00DA7485" w:rsidRDefault="00CD070C" w:rsidP="000E0E96">
      <w:pPr>
        <w:keepNext/>
        <w:suppressAutoHyphens/>
        <w:ind w:left="567" w:hanging="567"/>
        <w:rPr>
          <w:b/>
          <w:sz w:val="22"/>
          <w:szCs w:val="22"/>
          <w:lang w:val="da-DK"/>
        </w:rPr>
      </w:pPr>
      <w:r w:rsidRPr="00DA7485">
        <w:rPr>
          <w:b/>
          <w:sz w:val="22"/>
          <w:szCs w:val="22"/>
          <w:lang w:val="da-DK"/>
        </w:rPr>
        <w:lastRenderedPageBreak/>
        <w:t>4.6</w:t>
      </w:r>
      <w:r w:rsidRPr="00DA7485">
        <w:rPr>
          <w:b/>
          <w:sz w:val="22"/>
          <w:szCs w:val="22"/>
          <w:lang w:val="da-DK"/>
        </w:rPr>
        <w:tab/>
        <w:t>Fertilitet, graviditet og amning</w:t>
      </w:r>
    </w:p>
    <w:p w14:paraId="23D5A34F" w14:textId="77777777" w:rsidR="008433F4" w:rsidRPr="00DA7485" w:rsidRDefault="008433F4" w:rsidP="000E0E96">
      <w:pPr>
        <w:keepNext/>
        <w:rPr>
          <w:sz w:val="22"/>
          <w:szCs w:val="22"/>
          <w:lang w:val="da-DK"/>
        </w:rPr>
      </w:pPr>
    </w:p>
    <w:p w14:paraId="23D5A350" w14:textId="453B71D3" w:rsidR="008433F4" w:rsidRDefault="008433F4" w:rsidP="000E0E96">
      <w:pPr>
        <w:keepNext/>
        <w:rPr>
          <w:sz w:val="22"/>
          <w:szCs w:val="22"/>
          <w:u w:val="single"/>
          <w:lang w:val="da-DK"/>
        </w:rPr>
      </w:pPr>
      <w:r w:rsidRPr="00DA7485">
        <w:rPr>
          <w:sz w:val="22"/>
          <w:szCs w:val="22"/>
          <w:u w:val="single"/>
          <w:lang w:val="da-DK"/>
        </w:rPr>
        <w:t>Kvinder i den fertile alder</w:t>
      </w:r>
    </w:p>
    <w:p w14:paraId="148A7A08" w14:textId="77777777" w:rsidR="0008240D" w:rsidRPr="00DA7485" w:rsidRDefault="0008240D" w:rsidP="000E0E96">
      <w:pPr>
        <w:keepNext/>
        <w:rPr>
          <w:sz w:val="22"/>
          <w:szCs w:val="22"/>
          <w:u w:val="single"/>
          <w:lang w:val="da-DK"/>
        </w:rPr>
      </w:pPr>
    </w:p>
    <w:p w14:paraId="23D5A351" w14:textId="77777777" w:rsidR="008433F4" w:rsidRPr="00DA7485" w:rsidRDefault="008433F4" w:rsidP="000E0E96">
      <w:pPr>
        <w:keepNext/>
        <w:rPr>
          <w:sz w:val="22"/>
          <w:szCs w:val="22"/>
          <w:lang w:val="da-DK"/>
        </w:rPr>
      </w:pPr>
      <w:r w:rsidRPr="00DA7485">
        <w:rPr>
          <w:sz w:val="22"/>
          <w:szCs w:val="22"/>
          <w:lang w:val="da-DK"/>
        </w:rPr>
        <w:t xml:space="preserve">Kvinder i den fertile alder skal anvende sikker kontraception under behandlingen (se pkt. 4.3). </w:t>
      </w:r>
    </w:p>
    <w:p w14:paraId="23D5A352" w14:textId="77777777" w:rsidR="008433F4" w:rsidRPr="00DA7485" w:rsidRDefault="008433F4" w:rsidP="008433F4">
      <w:pPr>
        <w:rPr>
          <w:sz w:val="22"/>
          <w:szCs w:val="22"/>
          <w:lang w:val="da-DK"/>
        </w:rPr>
      </w:pPr>
    </w:p>
    <w:p w14:paraId="23D5A353" w14:textId="1F78383C" w:rsidR="008433F4" w:rsidRDefault="008433F4" w:rsidP="008433F4">
      <w:pPr>
        <w:rPr>
          <w:sz w:val="22"/>
          <w:szCs w:val="22"/>
          <w:u w:val="single"/>
          <w:lang w:val="da-DK"/>
        </w:rPr>
      </w:pPr>
      <w:r w:rsidRPr="00DA7485">
        <w:rPr>
          <w:sz w:val="22"/>
          <w:szCs w:val="22"/>
          <w:u w:val="single"/>
          <w:lang w:val="da-DK"/>
        </w:rPr>
        <w:t xml:space="preserve">Graviditet </w:t>
      </w:r>
    </w:p>
    <w:p w14:paraId="62121988" w14:textId="77777777" w:rsidR="0008240D" w:rsidRPr="00DA7485" w:rsidRDefault="0008240D" w:rsidP="008433F4">
      <w:pPr>
        <w:rPr>
          <w:sz w:val="22"/>
          <w:szCs w:val="22"/>
          <w:u w:val="single"/>
          <w:lang w:val="da-DK"/>
        </w:rPr>
      </w:pPr>
    </w:p>
    <w:p w14:paraId="23D5A355" w14:textId="7DEB5CEF" w:rsidR="008433F4" w:rsidRPr="00DA7485" w:rsidRDefault="008433F4" w:rsidP="008433F4">
      <w:pPr>
        <w:rPr>
          <w:sz w:val="22"/>
          <w:szCs w:val="22"/>
          <w:lang w:val="da-DK"/>
        </w:rPr>
      </w:pPr>
      <w:r w:rsidRPr="00DA7485">
        <w:rPr>
          <w:sz w:val="22"/>
          <w:szCs w:val="22"/>
          <w:lang w:val="da-DK"/>
        </w:rPr>
        <w:t xml:space="preserve">Der er ingen eller utilstrækkelige data fra anvendelse af ivabradin til gravide kvinder. Dyreforsøg har påvist reproduktionstoksicitet. Forsøgene viste embryotoksiske og teratogene virkninger (se pkt. 5.3). </w:t>
      </w:r>
    </w:p>
    <w:p w14:paraId="23D5A357" w14:textId="49593010" w:rsidR="008433F4" w:rsidRPr="00DA7485" w:rsidRDefault="008433F4" w:rsidP="008433F4">
      <w:pPr>
        <w:rPr>
          <w:sz w:val="22"/>
          <w:szCs w:val="22"/>
          <w:lang w:val="da-DK"/>
        </w:rPr>
      </w:pPr>
      <w:r w:rsidRPr="00DA7485">
        <w:rPr>
          <w:sz w:val="22"/>
          <w:szCs w:val="22"/>
          <w:lang w:val="da-DK"/>
        </w:rPr>
        <w:t xml:space="preserve">Den potentielle risiko hos mennesker kendes ikke. Ivabradin er derfor kontraindiceret under graviditet (se pkt. 4.3). </w:t>
      </w:r>
    </w:p>
    <w:p w14:paraId="23D5A358" w14:textId="77777777" w:rsidR="008433F4" w:rsidRPr="00DA7485" w:rsidRDefault="008433F4" w:rsidP="008433F4">
      <w:pPr>
        <w:rPr>
          <w:sz w:val="22"/>
          <w:szCs w:val="22"/>
          <w:lang w:val="da-DK"/>
        </w:rPr>
      </w:pPr>
    </w:p>
    <w:p w14:paraId="23D5A359" w14:textId="6B6A5809" w:rsidR="008433F4" w:rsidRDefault="008433F4" w:rsidP="004A5922">
      <w:pPr>
        <w:keepNext/>
        <w:rPr>
          <w:sz w:val="22"/>
          <w:szCs w:val="22"/>
          <w:u w:val="single"/>
          <w:lang w:val="da-DK"/>
        </w:rPr>
      </w:pPr>
      <w:r w:rsidRPr="00DA7485">
        <w:rPr>
          <w:sz w:val="22"/>
          <w:szCs w:val="22"/>
          <w:u w:val="single"/>
          <w:lang w:val="da-DK"/>
        </w:rPr>
        <w:t xml:space="preserve">Amning </w:t>
      </w:r>
    </w:p>
    <w:p w14:paraId="69C0451B" w14:textId="77777777" w:rsidR="0008240D" w:rsidRPr="00DA7485" w:rsidRDefault="0008240D" w:rsidP="004A5922">
      <w:pPr>
        <w:keepNext/>
        <w:rPr>
          <w:sz w:val="22"/>
          <w:szCs w:val="22"/>
          <w:u w:val="single"/>
          <w:lang w:val="da-DK"/>
        </w:rPr>
      </w:pPr>
    </w:p>
    <w:p w14:paraId="23D5A35B" w14:textId="7D95BDBC" w:rsidR="008433F4" w:rsidRPr="00DA7485" w:rsidRDefault="008433F4" w:rsidP="004A5922">
      <w:pPr>
        <w:keepNext/>
        <w:rPr>
          <w:sz w:val="22"/>
          <w:szCs w:val="22"/>
          <w:lang w:val="da-DK"/>
        </w:rPr>
      </w:pPr>
      <w:r w:rsidRPr="00DA7485">
        <w:rPr>
          <w:sz w:val="22"/>
          <w:szCs w:val="22"/>
          <w:lang w:val="da-DK"/>
        </w:rPr>
        <w:t xml:space="preserve">Dyrestudier indikerer, at ivabradin udskilles i mælk. Ivabradin er derfor kontraindiceret under amning (se pkt. 4.3). Kvinder, der har behov for behandling med ivabradin, skal ophøre med at amme og vælge en anden form for ernæring til deres barn. </w:t>
      </w:r>
    </w:p>
    <w:p w14:paraId="23D5A35C" w14:textId="77777777" w:rsidR="008433F4" w:rsidRPr="00DA7485" w:rsidRDefault="008433F4" w:rsidP="008433F4">
      <w:pPr>
        <w:rPr>
          <w:sz w:val="22"/>
          <w:szCs w:val="22"/>
          <w:lang w:val="da-DK"/>
        </w:rPr>
      </w:pPr>
    </w:p>
    <w:p w14:paraId="23D5A35D" w14:textId="1028161F" w:rsidR="008433F4" w:rsidRDefault="008433F4" w:rsidP="000E0E96">
      <w:pPr>
        <w:keepNext/>
        <w:rPr>
          <w:sz w:val="22"/>
          <w:szCs w:val="22"/>
          <w:u w:val="single"/>
          <w:lang w:val="da-DK"/>
        </w:rPr>
      </w:pPr>
      <w:r w:rsidRPr="00DA7485">
        <w:rPr>
          <w:sz w:val="22"/>
          <w:szCs w:val="22"/>
          <w:u w:val="single"/>
          <w:lang w:val="da-DK"/>
        </w:rPr>
        <w:t xml:space="preserve">Fertilitet </w:t>
      </w:r>
    </w:p>
    <w:p w14:paraId="6CE559A8" w14:textId="77777777" w:rsidR="0008240D" w:rsidRPr="00DA7485" w:rsidRDefault="0008240D" w:rsidP="000E0E96">
      <w:pPr>
        <w:keepNext/>
        <w:rPr>
          <w:sz w:val="22"/>
          <w:szCs w:val="22"/>
          <w:u w:val="single"/>
          <w:lang w:val="da-DK"/>
        </w:rPr>
      </w:pPr>
    </w:p>
    <w:p w14:paraId="23D5A35E" w14:textId="77777777" w:rsidR="008433F4" w:rsidRPr="00DA7485" w:rsidRDefault="008433F4" w:rsidP="000E0E96">
      <w:pPr>
        <w:keepNext/>
        <w:rPr>
          <w:sz w:val="22"/>
          <w:szCs w:val="22"/>
          <w:lang w:val="da-DK"/>
        </w:rPr>
      </w:pPr>
      <w:r w:rsidRPr="00DA7485">
        <w:rPr>
          <w:sz w:val="22"/>
          <w:szCs w:val="22"/>
          <w:lang w:val="da-DK"/>
        </w:rPr>
        <w:t xml:space="preserve">I rottestudier sås ingen påvirkning af fertiliteten hos hanner eller hunner (se pkt. 5.3). </w:t>
      </w:r>
    </w:p>
    <w:p w14:paraId="23D5A35F" w14:textId="77777777" w:rsidR="00CD070C" w:rsidRPr="00DA7485" w:rsidRDefault="00CD070C">
      <w:pPr>
        <w:rPr>
          <w:sz w:val="22"/>
          <w:szCs w:val="22"/>
          <w:lang w:val="da-DK"/>
        </w:rPr>
      </w:pPr>
    </w:p>
    <w:p w14:paraId="23D5A360" w14:textId="77777777" w:rsidR="00CD070C" w:rsidRPr="00DA7485" w:rsidRDefault="00CD070C">
      <w:pPr>
        <w:suppressAutoHyphens/>
        <w:ind w:left="570" w:hanging="570"/>
        <w:rPr>
          <w:sz w:val="22"/>
          <w:szCs w:val="22"/>
          <w:lang w:val="da-DK"/>
        </w:rPr>
      </w:pPr>
      <w:r w:rsidRPr="00DA7485">
        <w:rPr>
          <w:b/>
          <w:sz w:val="22"/>
          <w:szCs w:val="22"/>
          <w:lang w:val="da-DK"/>
        </w:rPr>
        <w:t>4.7</w:t>
      </w:r>
      <w:r w:rsidRPr="00DA7485">
        <w:rPr>
          <w:b/>
          <w:sz w:val="22"/>
          <w:szCs w:val="22"/>
          <w:lang w:val="da-DK"/>
        </w:rPr>
        <w:tab/>
        <w:t>Virkning på evnen til at føre motorkøretøj og betjene maskiner</w:t>
      </w:r>
    </w:p>
    <w:p w14:paraId="23D5A361" w14:textId="77777777" w:rsidR="00CD070C" w:rsidRPr="00DA7485" w:rsidRDefault="00CD070C">
      <w:pPr>
        <w:rPr>
          <w:sz w:val="22"/>
          <w:szCs w:val="22"/>
          <w:lang w:val="da-DK"/>
        </w:rPr>
      </w:pPr>
    </w:p>
    <w:p w14:paraId="0B16D5B9" w14:textId="301B40C3" w:rsidR="0008240D" w:rsidRDefault="0008240D" w:rsidP="008433F4">
      <w:pPr>
        <w:rPr>
          <w:sz w:val="22"/>
          <w:szCs w:val="22"/>
          <w:lang w:val="da-DK"/>
        </w:rPr>
      </w:pPr>
      <w:r w:rsidRPr="00DA7485">
        <w:rPr>
          <w:sz w:val="22"/>
          <w:szCs w:val="22"/>
          <w:lang w:val="da-DK"/>
        </w:rPr>
        <w:t xml:space="preserve">Ivabradin </w:t>
      </w:r>
      <w:r w:rsidRPr="0008240D">
        <w:rPr>
          <w:sz w:val="22"/>
          <w:szCs w:val="22"/>
          <w:lang w:val="da-DK"/>
        </w:rPr>
        <w:t>påvirker ikke eller kun i ubetydelig grad evnen til at betjene maskiner.</w:t>
      </w:r>
    </w:p>
    <w:p w14:paraId="7254B808" w14:textId="77777777" w:rsidR="0008240D" w:rsidRDefault="0008240D" w:rsidP="008433F4">
      <w:pPr>
        <w:rPr>
          <w:sz w:val="22"/>
          <w:szCs w:val="22"/>
          <w:lang w:val="da-DK"/>
        </w:rPr>
      </w:pPr>
    </w:p>
    <w:p w14:paraId="4BDD92B8" w14:textId="0C42C410" w:rsidR="00034B23" w:rsidRDefault="008433F4" w:rsidP="008433F4">
      <w:pPr>
        <w:rPr>
          <w:sz w:val="22"/>
          <w:szCs w:val="22"/>
          <w:lang w:val="da-DK"/>
        </w:rPr>
      </w:pPr>
      <w:r w:rsidRPr="00DA7485">
        <w:rPr>
          <w:sz w:val="22"/>
          <w:szCs w:val="22"/>
          <w:lang w:val="da-DK"/>
        </w:rPr>
        <w:t>Der er udført et specifikt studie hos raske frivillige for at vurdere ivabradins indflydelse på evnen til at føre motorkøretøj. Der var ingen tegn på ændringer i evnen til at føre motorkøretøj. Efter markedsføringen er der imidlertid indberettet tilfælde med nedsat køreevne på grund af synsforstyrrelser.</w:t>
      </w:r>
      <w:r w:rsidR="00F46E7F" w:rsidRPr="00DA7485">
        <w:rPr>
          <w:sz w:val="22"/>
          <w:szCs w:val="22"/>
          <w:lang w:val="da-DK"/>
        </w:rPr>
        <w:t xml:space="preserve"> </w:t>
      </w:r>
      <w:r w:rsidRPr="00DA7485">
        <w:rPr>
          <w:sz w:val="22"/>
          <w:szCs w:val="22"/>
          <w:lang w:val="da-DK"/>
        </w:rPr>
        <w:t xml:space="preserve">Ivabradin kan forårsage forbigående lysfænomener, hovedsageligt omfattende fosfener (se pkt. 4.8). </w:t>
      </w:r>
    </w:p>
    <w:p w14:paraId="23D5A369" w14:textId="223AA9A9" w:rsidR="008433F4" w:rsidRPr="00DA7485" w:rsidRDefault="008433F4">
      <w:pPr>
        <w:rPr>
          <w:sz w:val="22"/>
          <w:szCs w:val="22"/>
          <w:lang w:val="da-DK"/>
        </w:rPr>
      </w:pPr>
      <w:r w:rsidRPr="00DA7485">
        <w:rPr>
          <w:sz w:val="22"/>
          <w:szCs w:val="22"/>
          <w:lang w:val="da-DK"/>
        </w:rPr>
        <w:t xml:space="preserve">Den mulige optræden af sådanne lysfænomener skal tages i betragtning ved bilkørsel eller betjening af maskiner i situationer, hvor der kan indtræffe pludselige variationer i lysintensitet, især ved nattekørsel. </w:t>
      </w:r>
    </w:p>
    <w:p w14:paraId="23D5A36A" w14:textId="77777777" w:rsidR="00CD070C" w:rsidRPr="00DA7485" w:rsidRDefault="00CD070C">
      <w:pPr>
        <w:rPr>
          <w:sz w:val="22"/>
          <w:szCs w:val="22"/>
          <w:lang w:val="da-DK"/>
        </w:rPr>
      </w:pPr>
    </w:p>
    <w:p w14:paraId="23D5A36B" w14:textId="77777777" w:rsidR="00CD070C" w:rsidRPr="00DA7485" w:rsidRDefault="00CD070C">
      <w:pPr>
        <w:suppressAutoHyphens/>
        <w:ind w:left="567" w:hanging="567"/>
        <w:rPr>
          <w:b/>
          <w:sz w:val="22"/>
          <w:szCs w:val="22"/>
          <w:lang w:val="da-DK"/>
        </w:rPr>
      </w:pPr>
      <w:r w:rsidRPr="00DA7485">
        <w:rPr>
          <w:b/>
          <w:sz w:val="22"/>
          <w:szCs w:val="22"/>
          <w:lang w:val="da-DK"/>
        </w:rPr>
        <w:t>4.8</w:t>
      </w:r>
      <w:r w:rsidRPr="00DA7485">
        <w:rPr>
          <w:b/>
          <w:sz w:val="22"/>
          <w:szCs w:val="22"/>
          <w:lang w:val="da-DK"/>
        </w:rPr>
        <w:tab/>
        <w:t>Bivirkninger</w:t>
      </w:r>
    </w:p>
    <w:p w14:paraId="23D5A36C" w14:textId="77777777" w:rsidR="00CD070C" w:rsidRPr="00DA7485" w:rsidRDefault="00CD070C">
      <w:pPr>
        <w:rPr>
          <w:sz w:val="22"/>
          <w:szCs w:val="22"/>
          <w:lang w:val="da-DK"/>
        </w:rPr>
      </w:pPr>
    </w:p>
    <w:p w14:paraId="23D5A36D" w14:textId="5A00B486" w:rsidR="0037099E" w:rsidRDefault="0037099E" w:rsidP="0037099E">
      <w:pPr>
        <w:rPr>
          <w:sz w:val="22"/>
          <w:szCs w:val="22"/>
          <w:u w:val="single"/>
          <w:lang w:val="da-DK"/>
        </w:rPr>
      </w:pPr>
      <w:r w:rsidRPr="00DA7485">
        <w:rPr>
          <w:sz w:val="22"/>
          <w:szCs w:val="22"/>
          <w:u w:val="single"/>
          <w:lang w:val="da-DK"/>
        </w:rPr>
        <w:t>Resumé af sikkerhedsprofilen</w:t>
      </w:r>
    </w:p>
    <w:p w14:paraId="681A707D" w14:textId="77777777" w:rsidR="0008240D" w:rsidRPr="00DA7485" w:rsidRDefault="0008240D" w:rsidP="0037099E">
      <w:pPr>
        <w:rPr>
          <w:sz w:val="22"/>
          <w:szCs w:val="22"/>
          <w:u w:val="single"/>
          <w:lang w:val="da-DK"/>
        </w:rPr>
      </w:pPr>
    </w:p>
    <w:p w14:paraId="23D5A370" w14:textId="57B01DB3" w:rsidR="0037099E" w:rsidRPr="00EF3236" w:rsidRDefault="0037099E" w:rsidP="0037099E">
      <w:pPr>
        <w:rPr>
          <w:sz w:val="22"/>
          <w:szCs w:val="22"/>
          <w:lang w:val="da-DK"/>
        </w:rPr>
      </w:pPr>
      <w:r w:rsidRPr="00DA7485">
        <w:rPr>
          <w:sz w:val="22"/>
          <w:szCs w:val="22"/>
          <w:lang w:val="da-DK"/>
        </w:rPr>
        <w:t xml:space="preserve">De almindeligste </w:t>
      </w:r>
      <w:r w:rsidRPr="00EF3236">
        <w:rPr>
          <w:sz w:val="22"/>
          <w:szCs w:val="22"/>
          <w:lang w:val="da-DK"/>
        </w:rPr>
        <w:t xml:space="preserve">bivirkninger ved ivabradin </w:t>
      </w:r>
      <w:r w:rsidR="0082224A">
        <w:rPr>
          <w:sz w:val="22"/>
          <w:szCs w:val="22"/>
          <w:lang w:val="da-DK"/>
        </w:rPr>
        <w:t>er</w:t>
      </w:r>
      <w:r w:rsidRPr="00EF3236">
        <w:rPr>
          <w:sz w:val="22"/>
          <w:szCs w:val="22"/>
          <w:lang w:val="da-DK"/>
        </w:rPr>
        <w:t xml:space="preserve"> lysfænomener (fosfener, fotopsier)</w:t>
      </w:r>
      <w:r w:rsidR="0082224A">
        <w:rPr>
          <w:sz w:val="22"/>
          <w:szCs w:val="22"/>
          <w:lang w:val="da-DK"/>
        </w:rPr>
        <w:t xml:space="preserve"> (14,5%)</w:t>
      </w:r>
      <w:r w:rsidRPr="00EF3236">
        <w:rPr>
          <w:sz w:val="22"/>
          <w:szCs w:val="22"/>
          <w:lang w:val="da-DK"/>
        </w:rPr>
        <w:t xml:space="preserve"> og bradykardi</w:t>
      </w:r>
      <w:r w:rsidR="0082224A">
        <w:rPr>
          <w:sz w:val="22"/>
          <w:szCs w:val="22"/>
          <w:lang w:val="da-DK"/>
        </w:rPr>
        <w:t xml:space="preserve"> (3,3%). De</w:t>
      </w:r>
      <w:r w:rsidRPr="00EF3236">
        <w:rPr>
          <w:sz w:val="22"/>
          <w:szCs w:val="22"/>
          <w:lang w:val="da-DK"/>
        </w:rPr>
        <w:t xml:space="preserve"> er dosisafhængige og relateret til lægemidlets farmakologiske effekt.</w:t>
      </w:r>
    </w:p>
    <w:p w14:paraId="23D5A371" w14:textId="77777777" w:rsidR="00FB1AF3" w:rsidRPr="00EF3236" w:rsidRDefault="00FB1AF3" w:rsidP="0037099E">
      <w:pPr>
        <w:rPr>
          <w:sz w:val="22"/>
          <w:szCs w:val="22"/>
          <w:u w:val="single"/>
          <w:lang w:val="da-DK"/>
        </w:rPr>
      </w:pPr>
    </w:p>
    <w:p w14:paraId="23D5A372" w14:textId="595A5642" w:rsidR="0037099E" w:rsidRPr="00EF3236" w:rsidRDefault="0037099E" w:rsidP="0037099E">
      <w:pPr>
        <w:rPr>
          <w:sz w:val="22"/>
          <w:szCs w:val="22"/>
          <w:u w:val="single"/>
          <w:lang w:val="da-DK"/>
        </w:rPr>
      </w:pPr>
      <w:r w:rsidRPr="00EF3236">
        <w:rPr>
          <w:sz w:val="22"/>
          <w:szCs w:val="22"/>
          <w:u w:val="single"/>
          <w:lang w:val="da-DK"/>
        </w:rPr>
        <w:t>Liste over bivirkninger i tabelform</w:t>
      </w:r>
    </w:p>
    <w:p w14:paraId="79ABFC90" w14:textId="77777777" w:rsidR="0008240D" w:rsidRPr="00EF3236" w:rsidRDefault="0008240D" w:rsidP="0037099E">
      <w:pPr>
        <w:rPr>
          <w:sz w:val="22"/>
          <w:szCs w:val="22"/>
          <w:u w:val="single"/>
          <w:lang w:val="da-DK"/>
        </w:rPr>
      </w:pPr>
    </w:p>
    <w:p w14:paraId="23D5A375" w14:textId="7843B886" w:rsidR="0037099E" w:rsidRPr="00DA7485" w:rsidRDefault="0037099E" w:rsidP="0037099E">
      <w:pPr>
        <w:rPr>
          <w:sz w:val="22"/>
          <w:szCs w:val="22"/>
          <w:lang w:val="da-DK"/>
        </w:rPr>
      </w:pPr>
      <w:r w:rsidRPr="00EF3236">
        <w:rPr>
          <w:sz w:val="22"/>
          <w:szCs w:val="22"/>
          <w:lang w:val="da-DK"/>
        </w:rPr>
        <w:t xml:space="preserve">I de kliniske studier er der rapporteret om følgende bivirkninger, som er opstillet efter hyppighed i </w:t>
      </w:r>
      <w:r w:rsidRPr="00DA7485">
        <w:rPr>
          <w:sz w:val="22"/>
          <w:szCs w:val="22"/>
          <w:lang w:val="da-DK"/>
        </w:rPr>
        <w:t>henhold til denne konvention: meget almindelig (≥1/10); almindelig (≥1/100 til &lt;1/10), ikke almindelig (≥1/1.000 til &lt;1/100); sjælden (≥1/10.000 til &lt;1/1.000); meget sjælden (&lt;1/10.000); ikke kendt (kan ikke estimeres ud fra forhåndenværende data).</w:t>
      </w:r>
    </w:p>
    <w:p w14:paraId="23D5A376" w14:textId="77777777" w:rsidR="0037099E" w:rsidRPr="00DA7485" w:rsidRDefault="0037099E">
      <w:pPr>
        <w:rPr>
          <w:sz w:val="22"/>
          <w:szCs w:val="22"/>
          <w:u w:val="single"/>
          <w:lang w:val="da-DK"/>
        </w:rPr>
      </w:pP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7"/>
        <w:gridCol w:w="1949"/>
        <w:gridCol w:w="4141"/>
      </w:tblGrid>
      <w:tr w:rsidR="00FB1AF3" w:rsidRPr="00DA7485" w14:paraId="23D5A37A" w14:textId="77777777" w:rsidTr="004A5922">
        <w:trPr>
          <w:tblHeader/>
          <w:jc w:val="center"/>
        </w:trPr>
        <w:tc>
          <w:tcPr>
            <w:tcW w:w="3337" w:type="dxa"/>
            <w:shd w:val="clear" w:color="auto" w:fill="auto"/>
          </w:tcPr>
          <w:p w14:paraId="23D5A377" w14:textId="77777777" w:rsidR="00FB1AF3" w:rsidRPr="00293FF9" w:rsidRDefault="00FB1AF3" w:rsidP="004F76CC">
            <w:pPr>
              <w:rPr>
                <w:b/>
                <w:sz w:val="22"/>
                <w:szCs w:val="22"/>
                <w:lang w:val="da-DK"/>
              </w:rPr>
            </w:pPr>
            <w:r w:rsidRPr="00293FF9">
              <w:rPr>
                <w:b/>
                <w:sz w:val="22"/>
                <w:szCs w:val="22"/>
                <w:lang w:val="da-DK"/>
              </w:rPr>
              <w:t>Systemorganklasse</w:t>
            </w:r>
          </w:p>
        </w:tc>
        <w:tc>
          <w:tcPr>
            <w:tcW w:w="1949" w:type="dxa"/>
            <w:shd w:val="clear" w:color="auto" w:fill="auto"/>
          </w:tcPr>
          <w:p w14:paraId="23D5A378" w14:textId="77777777" w:rsidR="00FB1AF3" w:rsidRPr="00293FF9" w:rsidRDefault="004F76CC" w:rsidP="00FB1AF3">
            <w:pPr>
              <w:rPr>
                <w:b/>
                <w:sz w:val="22"/>
                <w:szCs w:val="22"/>
                <w:lang w:val="da-DK"/>
              </w:rPr>
            </w:pPr>
            <w:r w:rsidRPr="00293FF9">
              <w:rPr>
                <w:b/>
                <w:sz w:val="22"/>
                <w:szCs w:val="22"/>
                <w:lang w:val="da-DK"/>
              </w:rPr>
              <w:t>Hyppighed</w:t>
            </w:r>
          </w:p>
        </w:tc>
        <w:tc>
          <w:tcPr>
            <w:tcW w:w="4141" w:type="dxa"/>
            <w:shd w:val="clear" w:color="auto" w:fill="auto"/>
          </w:tcPr>
          <w:p w14:paraId="23D5A379" w14:textId="77777777" w:rsidR="00FB1AF3" w:rsidRPr="00293FF9" w:rsidRDefault="004F76CC" w:rsidP="00FB1AF3">
            <w:pPr>
              <w:rPr>
                <w:b/>
                <w:sz w:val="22"/>
                <w:szCs w:val="22"/>
                <w:lang w:val="da-DK"/>
              </w:rPr>
            </w:pPr>
            <w:r w:rsidRPr="00293FF9">
              <w:rPr>
                <w:b/>
                <w:sz w:val="22"/>
                <w:szCs w:val="22"/>
                <w:lang w:val="da-DK"/>
              </w:rPr>
              <w:t>Bivirkninger</w:t>
            </w:r>
          </w:p>
        </w:tc>
      </w:tr>
      <w:tr w:rsidR="00FB1AF3" w:rsidRPr="00DA7485" w14:paraId="23D5A381" w14:textId="77777777" w:rsidTr="00FB1AF3">
        <w:trPr>
          <w:trHeight w:val="283"/>
          <w:jc w:val="center"/>
        </w:trPr>
        <w:tc>
          <w:tcPr>
            <w:tcW w:w="3337" w:type="dxa"/>
            <w:shd w:val="clear" w:color="auto" w:fill="auto"/>
          </w:tcPr>
          <w:p w14:paraId="23D5A37B" w14:textId="77777777" w:rsidR="00FB1AF3" w:rsidRPr="00293FF9" w:rsidRDefault="00FB1AF3" w:rsidP="00FB1AF3">
            <w:pPr>
              <w:rPr>
                <w:b/>
                <w:sz w:val="22"/>
                <w:szCs w:val="22"/>
                <w:lang w:val="da-DK" w:eastAsia="da-DK"/>
              </w:rPr>
            </w:pPr>
            <w:r w:rsidRPr="00293FF9">
              <w:rPr>
                <w:b/>
                <w:sz w:val="22"/>
                <w:szCs w:val="22"/>
                <w:lang w:val="da-DK" w:eastAsia="da-DK"/>
              </w:rPr>
              <w:t>Blod og lymfesystem</w:t>
            </w:r>
          </w:p>
          <w:p w14:paraId="23D5A37C" w14:textId="77777777" w:rsidR="00FB1AF3" w:rsidRPr="00DA7485" w:rsidRDefault="00FB1AF3" w:rsidP="00FB1AF3">
            <w:pPr>
              <w:rPr>
                <w:b/>
                <w:sz w:val="22"/>
                <w:szCs w:val="22"/>
                <w:lang w:val="da-DK"/>
              </w:rPr>
            </w:pPr>
          </w:p>
        </w:tc>
        <w:tc>
          <w:tcPr>
            <w:tcW w:w="1949" w:type="dxa"/>
            <w:shd w:val="clear" w:color="auto" w:fill="auto"/>
          </w:tcPr>
          <w:p w14:paraId="23D5A37D" w14:textId="77777777" w:rsidR="00FB1AF3" w:rsidRPr="00DA7485" w:rsidRDefault="00FB1AF3" w:rsidP="00FB1AF3">
            <w:pPr>
              <w:rPr>
                <w:sz w:val="22"/>
                <w:szCs w:val="22"/>
                <w:lang w:val="da-DK" w:eastAsia="da-DK"/>
              </w:rPr>
            </w:pPr>
            <w:r w:rsidRPr="00DA7485">
              <w:rPr>
                <w:sz w:val="22"/>
                <w:szCs w:val="22"/>
                <w:lang w:val="da-DK" w:eastAsia="da-DK"/>
              </w:rPr>
              <w:t>Ikke almindelig</w:t>
            </w:r>
          </w:p>
          <w:p w14:paraId="23D5A37E" w14:textId="77777777" w:rsidR="00FB1AF3" w:rsidRPr="00DA7485" w:rsidRDefault="00FB1AF3" w:rsidP="00FB1AF3">
            <w:pPr>
              <w:rPr>
                <w:sz w:val="22"/>
                <w:szCs w:val="22"/>
                <w:lang w:val="da-DK"/>
              </w:rPr>
            </w:pPr>
          </w:p>
        </w:tc>
        <w:tc>
          <w:tcPr>
            <w:tcW w:w="4141" w:type="dxa"/>
            <w:shd w:val="clear" w:color="auto" w:fill="auto"/>
          </w:tcPr>
          <w:p w14:paraId="23D5A37F" w14:textId="77777777" w:rsidR="00FB1AF3" w:rsidRPr="00DA7485" w:rsidRDefault="00FB1AF3" w:rsidP="00FB1AF3">
            <w:pPr>
              <w:rPr>
                <w:sz w:val="22"/>
                <w:szCs w:val="22"/>
                <w:lang w:val="da-DK" w:eastAsia="da-DK"/>
              </w:rPr>
            </w:pPr>
            <w:r w:rsidRPr="00DA7485">
              <w:rPr>
                <w:sz w:val="22"/>
                <w:szCs w:val="22"/>
                <w:lang w:val="da-DK" w:eastAsia="da-DK"/>
              </w:rPr>
              <w:t>Eosinofili</w:t>
            </w:r>
          </w:p>
          <w:p w14:paraId="23D5A380" w14:textId="77777777" w:rsidR="00FB1AF3" w:rsidRPr="00DA7485" w:rsidRDefault="00FB1AF3" w:rsidP="00FB1AF3">
            <w:pPr>
              <w:pStyle w:val="Default"/>
              <w:rPr>
                <w:sz w:val="22"/>
                <w:szCs w:val="22"/>
                <w:lang w:val="da-DK" w:eastAsia="de-DE"/>
              </w:rPr>
            </w:pPr>
          </w:p>
        </w:tc>
      </w:tr>
      <w:tr w:rsidR="00FB1AF3" w:rsidRPr="00DA7485" w14:paraId="23D5A385" w14:textId="77777777" w:rsidTr="00FB1AF3">
        <w:trPr>
          <w:trHeight w:val="283"/>
          <w:jc w:val="center"/>
        </w:trPr>
        <w:tc>
          <w:tcPr>
            <w:tcW w:w="3337" w:type="dxa"/>
            <w:shd w:val="clear" w:color="auto" w:fill="auto"/>
          </w:tcPr>
          <w:p w14:paraId="23D5A382" w14:textId="77777777" w:rsidR="00FB1AF3" w:rsidRPr="00DA7485" w:rsidRDefault="00FB1AF3" w:rsidP="00FB1AF3">
            <w:pPr>
              <w:rPr>
                <w:b/>
                <w:sz w:val="22"/>
                <w:szCs w:val="22"/>
                <w:lang w:val="da-DK"/>
              </w:rPr>
            </w:pPr>
            <w:r w:rsidRPr="00293FF9">
              <w:rPr>
                <w:b/>
                <w:sz w:val="22"/>
                <w:szCs w:val="22"/>
                <w:lang w:val="da-DK"/>
              </w:rPr>
              <w:t>Metabolisme og ernæring</w:t>
            </w:r>
          </w:p>
        </w:tc>
        <w:tc>
          <w:tcPr>
            <w:tcW w:w="1949" w:type="dxa"/>
            <w:shd w:val="clear" w:color="auto" w:fill="auto"/>
          </w:tcPr>
          <w:p w14:paraId="23D5A383" w14:textId="77777777" w:rsidR="00FB1AF3" w:rsidRPr="00DA7485" w:rsidRDefault="00FB1AF3" w:rsidP="00FB1AF3">
            <w:pPr>
              <w:rPr>
                <w:sz w:val="22"/>
                <w:szCs w:val="22"/>
                <w:lang w:val="da-DK"/>
              </w:rPr>
            </w:pPr>
            <w:r w:rsidRPr="00DA7485">
              <w:rPr>
                <w:sz w:val="22"/>
                <w:szCs w:val="22"/>
                <w:lang w:val="da-DK"/>
              </w:rPr>
              <w:t>Ikke almindelig</w:t>
            </w:r>
          </w:p>
        </w:tc>
        <w:tc>
          <w:tcPr>
            <w:tcW w:w="4141" w:type="dxa"/>
            <w:shd w:val="clear" w:color="auto" w:fill="auto"/>
          </w:tcPr>
          <w:p w14:paraId="23D5A384" w14:textId="77777777" w:rsidR="00FB1AF3" w:rsidRPr="00DA7485" w:rsidRDefault="00FB1AF3" w:rsidP="00FB1AF3">
            <w:pPr>
              <w:rPr>
                <w:sz w:val="22"/>
                <w:szCs w:val="22"/>
                <w:lang w:val="da-DK"/>
              </w:rPr>
            </w:pPr>
            <w:r w:rsidRPr="00DA7485">
              <w:rPr>
                <w:sz w:val="22"/>
                <w:szCs w:val="22"/>
                <w:lang w:val="da-DK"/>
              </w:rPr>
              <w:t>Hyperurikæmi</w:t>
            </w:r>
          </w:p>
        </w:tc>
      </w:tr>
      <w:tr w:rsidR="00FB1AF3" w:rsidRPr="00A005DA" w14:paraId="23D5A38C" w14:textId="77777777" w:rsidTr="00FB1AF3">
        <w:trPr>
          <w:trHeight w:val="737"/>
          <w:jc w:val="center"/>
        </w:trPr>
        <w:tc>
          <w:tcPr>
            <w:tcW w:w="3337" w:type="dxa"/>
            <w:vMerge w:val="restart"/>
            <w:shd w:val="clear" w:color="auto" w:fill="auto"/>
          </w:tcPr>
          <w:p w14:paraId="23D5A386" w14:textId="77777777" w:rsidR="00FB1AF3" w:rsidRPr="00293FF9" w:rsidRDefault="00FB1AF3" w:rsidP="00FB1AF3">
            <w:pPr>
              <w:rPr>
                <w:b/>
                <w:sz w:val="22"/>
                <w:szCs w:val="22"/>
                <w:lang w:val="da-DK"/>
              </w:rPr>
            </w:pPr>
            <w:r w:rsidRPr="00293FF9">
              <w:rPr>
                <w:b/>
                <w:sz w:val="22"/>
                <w:szCs w:val="22"/>
                <w:lang w:val="da-DK"/>
              </w:rPr>
              <w:t>Nervesystemet</w:t>
            </w:r>
          </w:p>
        </w:tc>
        <w:tc>
          <w:tcPr>
            <w:tcW w:w="1949" w:type="dxa"/>
            <w:shd w:val="clear" w:color="auto" w:fill="auto"/>
          </w:tcPr>
          <w:p w14:paraId="23D5A387" w14:textId="77777777" w:rsidR="00FB1AF3" w:rsidRPr="00DA7485" w:rsidRDefault="00FB1AF3" w:rsidP="00FB1AF3">
            <w:pPr>
              <w:rPr>
                <w:sz w:val="22"/>
                <w:szCs w:val="22"/>
                <w:lang w:val="da-DK"/>
              </w:rPr>
            </w:pPr>
            <w:r w:rsidRPr="00DA7485">
              <w:rPr>
                <w:sz w:val="22"/>
                <w:szCs w:val="22"/>
                <w:lang w:val="da-DK"/>
              </w:rPr>
              <w:t>Almindelig</w:t>
            </w:r>
          </w:p>
        </w:tc>
        <w:tc>
          <w:tcPr>
            <w:tcW w:w="4141" w:type="dxa"/>
            <w:shd w:val="clear" w:color="auto" w:fill="auto"/>
          </w:tcPr>
          <w:p w14:paraId="23D5A388" w14:textId="77777777" w:rsidR="00FB1AF3" w:rsidRPr="00DA7485" w:rsidRDefault="00FB1AF3" w:rsidP="00FB1AF3">
            <w:pPr>
              <w:rPr>
                <w:sz w:val="22"/>
                <w:szCs w:val="22"/>
                <w:lang w:val="da-DK"/>
              </w:rPr>
            </w:pPr>
            <w:r w:rsidRPr="00DA7485">
              <w:rPr>
                <w:sz w:val="22"/>
                <w:szCs w:val="22"/>
                <w:lang w:val="da-DK"/>
              </w:rPr>
              <w:t xml:space="preserve">Hovedpine, specielt i den første </w:t>
            </w:r>
          </w:p>
          <w:p w14:paraId="23D5A389" w14:textId="77777777" w:rsidR="00FB1AF3" w:rsidRPr="00DA7485" w:rsidRDefault="00F46E7F" w:rsidP="00FB1AF3">
            <w:pPr>
              <w:ind w:right="-159"/>
              <w:rPr>
                <w:sz w:val="22"/>
                <w:szCs w:val="22"/>
                <w:lang w:val="da-DK"/>
              </w:rPr>
            </w:pPr>
            <w:r w:rsidRPr="00DA7485">
              <w:rPr>
                <w:sz w:val="22"/>
                <w:szCs w:val="22"/>
                <w:lang w:val="da-DK"/>
              </w:rPr>
              <w:t>b</w:t>
            </w:r>
            <w:r w:rsidR="00FB1AF3" w:rsidRPr="00DA7485">
              <w:rPr>
                <w:sz w:val="22"/>
                <w:szCs w:val="22"/>
                <w:lang w:val="da-DK"/>
              </w:rPr>
              <w:t>ehandlingsmåned</w:t>
            </w:r>
          </w:p>
          <w:p w14:paraId="23D5A38A" w14:textId="77777777" w:rsidR="00FB1AF3" w:rsidRPr="00DA7485" w:rsidRDefault="00FB1AF3" w:rsidP="00FB1AF3">
            <w:pPr>
              <w:rPr>
                <w:sz w:val="22"/>
                <w:szCs w:val="22"/>
                <w:lang w:val="da-DK" w:eastAsia="da-DK"/>
              </w:rPr>
            </w:pPr>
            <w:r w:rsidRPr="00DA7485">
              <w:rPr>
                <w:sz w:val="22"/>
                <w:szCs w:val="22"/>
                <w:lang w:val="da-DK" w:eastAsia="da-DK"/>
              </w:rPr>
              <w:t xml:space="preserve">Svimmelhed, eventuelt i forbindelse med </w:t>
            </w:r>
          </w:p>
          <w:p w14:paraId="23D5A38B" w14:textId="77777777" w:rsidR="00FB1AF3" w:rsidRPr="00DA7485" w:rsidRDefault="00FB1AF3" w:rsidP="00FB1AF3">
            <w:pPr>
              <w:rPr>
                <w:sz w:val="22"/>
                <w:szCs w:val="22"/>
                <w:lang w:val="da-DK"/>
              </w:rPr>
            </w:pPr>
            <w:r w:rsidRPr="00DA7485">
              <w:rPr>
                <w:sz w:val="22"/>
                <w:szCs w:val="22"/>
                <w:lang w:val="da-DK" w:eastAsia="da-DK"/>
              </w:rPr>
              <w:lastRenderedPageBreak/>
              <w:t>bradykardi</w:t>
            </w:r>
          </w:p>
        </w:tc>
      </w:tr>
      <w:tr w:rsidR="00FB1AF3" w:rsidRPr="00A005DA" w14:paraId="23D5A391" w14:textId="77777777" w:rsidTr="00FB1AF3">
        <w:trPr>
          <w:trHeight w:val="283"/>
          <w:jc w:val="center"/>
        </w:trPr>
        <w:tc>
          <w:tcPr>
            <w:tcW w:w="3337" w:type="dxa"/>
            <w:vMerge/>
            <w:shd w:val="clear" w:color="auto" w:fill="auto"/>
          </w:tcPr>
          <w:p w14:paraId="23D5A38D" w14:textId="77777777" w:rsidR="00FB1AF3" w:rsidRPr="00293FF9" w:rsidRDefault="00FB1AF3" w:rsidP="00FB1AF3">
            <w:pPr>
              <w:rPr>
                <w:b/>
                <w:sz w:val="22"/>
                <w:szCs w:val="22"/>
                <w:lang w:val="da-DK"/>
              </w:rPr>
            </w:pPr>
          </w:p>
        </w:tc>
        <w:tc>
          <w:tcPr>
            <w:tcW w:w="1949" w:type="dxa"/>
            <w:shd w:val="clear" w:color="auto" w:fill="auto"/>
          </w:tcPr>
          <w:p w14:paraId="23D5A38E" w14:textId="77777777" w:rsidR="00FB1AF3" w:rsidRPr="00DA7485" w:rsidRDefault="00FB1AF3" w:rsidP="00FB1AF3">
            <w:pPr>
              <w:rPr>
                <w:sz w:val="22"/>
                <w:szCs w:val="22"/>
                <w:lang w:val="da-DK"/>
              </w:rPr>
            </w:pPr>
            <w:r w:rsidRPr="00DA7485">
              <w:rPr>
                <w:sz w:val="22"/>
                <w:szCs w:val="22"/>
                <w:lang w:val="da-DK"/>
              </w:rPr>
              <w:t>Ikke almindelig</w:t>
            </w:r>
            <w:r w:rsidRPr="00DA7485">
              <w:rPr>
                <w:sz w:val="22"/>
                <w:szCs w:val="22"/>
                <w:vertAlign w:val="superscript"/>
                <w:lang w:val="da-DK"/>
              </w:rPr>
              <w:t>*</w:t>
            </w:r>
          </w:p>
        </w:tc>
        <w:tc>
          <w:tcPr>
            <w:tcW w:w="4141" w:type="dxa"/>
            <w:shd w:val="clear" w:color="auto" w:fill="auto"/>
          </w:tcPr>
          <w:p w14:paraId="23D5A38F" w14:textId="77777777" w:rsidR="00FB1AF3" w:rsidRPr="00DA7485" w:rsidRDefault="00FB1AF3" w:rsidP="00FB1AF3">
            <w:pPr>
              <w:rPr>
                <w:sz w:val="22"/>
                <w:szCs w:val="22"/>
                <w:lang w:val="da-DK" w:eastAsia="da-DK"/>
              </w:rPr>
            </w:pPr>
            <w:r w:rsidRPr="00DA7485">
              <w:rPr>
                <w:sz w:val="22"/>
                <w:szCs w:val="22"/>
                <w:lang w:val="da-DK"/>
              </w:rPr>
              <w:t xml:space="preserve">Synkope, </w:t>
            </w:r>
            <w:r w:rsidRPr="00DA7485">
              <w:rPr>
                <w:sz w:val="22"/>
                <w:szCs w:val="22"/>
                <w:lang w:val="da-DK" w:eastAsia="da-DK"/>
              </w:rPr>
              <w:t xml:space="preserve">kan være forbundet med </w:t>
            </w:r>
          </w:p>
          <w:p w14:paraId="23D5A390" w14:textId="77777777" w:rsidR="00FB1AF3" w:rsidRPr="00DA7485" w:rsidRDefault="00FB1AF3" w:rsidP="00FB1AF3">
            <w:pPr>
              <w:rPr>
                <w:sz w:val="22"/>
                <w:szCs w:val="22"/>
                <w:lang w:val="da-DK"/>
              </w:rPr>
            </w:pPr>
            <w:r w:rsidRPr="00DA7485">
              <w:rPr>
                <w:sz w:val="22"/>
                <w:szCs w:val="22"/>
                <w:lang w:val="da-DK" w:eastAsia="da-DK"/>
              </w:rPr>
              <w:t>bradykardi</w:t>
            </w:r>
          </w:p>
        </w:tc>
      </w:tr>
      <w:tr w:rsidR="00FB1AF3" w:rsidRPr="00DA7485" w14:paraId="23D5A395" w14:textId="77777777" w:rsidTr="00FB1AF3">
        <w:trPr>
          <w:trHeight w:val="283"/>
          <w:jc w:val="center"/>
        </w:trPr>
        <w:tc>
          <w:tcPr>
            <w:tcW w:w="3337" w:type="dxa"/>
            <w:vMerge w:val="restart"/>
            <w:shd w:val="clear" w:color="auto" w:fill="auto"/>
          </w:tcPr>
          <w:p w14:paraId="23D5A392" w14:textId="77777777" w:rsidR="00FB1AF3" w:rsidRPr="00293FF9" w:rsidRDefault="00FB1AF3" w:rsidP="00FB1AF3">
            <w:pPr>
              <w:rPr>
                <w:b/>
                <w:sz w:val="22"/>
                <w:szCs w:val="22"/>
                <w:lang w:val="da-DK"/>
              </w:rPr>
            </w:pPr>
            <w:r w:rsidRPr="00293FF9">
              <w:rPr>
                <w:b/>
                <w:sz w:val="22"/>
                <w:szCs w:val="22"/>
                <w:lang w:val="da-DK"/>
              </w:rPr>
              <w:t>Øjne</w:t>
            </w:r>
          </w:p>
        </w:tc>
        <w:tc>
          <w:tcPr>
            <w:tcW w:w="1949" w:type="dxa"/>
            <w:shd w:val="clear" w:color="auto" w:fill="auto"/>
          </w:tcPr>
          <w:p w14:paraId="23D5A393" w14:textId="77777777" w:rsidR="00FB1AF3" w:rsidRPr="00DA7485" w:rsidRDefault="00FB1AF3" w:rsidP="00FB1AF3">
            <w:pPr>
              <w:ind w:right="-55"/>
              <w:rPr>
                <w:sz w:val="22"/>
                <w:szCs w:val="22"/>
                <w:lang w:val="da-DK"/>
              </w:rPr>
            </w:pPr>
            <w:r w:rsidRPr="00DA7485">
              <w:rPr>
                <w:sz w:val="22"/>
                <w:szCs w:val="22"/>
                <w:lang w:val="da-DK"/>
              </w:rPr>
              <w:t>Meget almindelig</w:t>
            </w:r>
          </w:p>
        </w:tc>
        <w:tc>
          <w:tcPr>
            <w:tcW w:w="4141" w:type="dxa"/>
            <w:shd w:val="clear" w:color="auto" w:fill="auto"/>
          </w:tcPr>
          <w:p w14:paraId="23D5A394" w14:textId="77777777" w:rsidR="00FB1AF3" w:rsidRPr="00DA7485" w:rsidRDefault="00FB1AF3" w:rsidP="00FB1AF3">
            <w:pPr>
              <w:rPr>
                <w:sz w:val="22"/>
                <w:szCs w:val="22"/>
                <w:lang w:val="da-DK"/>
              </w:rPr>
            </w:pPr>
            <w:r w:rsidRPr="00DA7485">
              <w:rPr>
                <w:sz w:val="22"/>
                <w:szCs w:val="22"/>
                <w:lang w:val="da-DK"/>
              </w:rPr>
              <w:t>Lysfænomen (fosfener, fotopsier)</w:t>
            </w:r>
          </w:p>
        </w:tc>
      </w:tr>
      <w:tr w:rsidR="00FB1AF3" w:rsidRPr="00DA7485" w14:paraId="23D5A399" w14:textId="77777777" w:rsidTr="00FB1AF3">
        <w:trPr>
          <w:trHeight w:val="283"/>
          <w:jc w:val="center"/>
        </w:trPr>
        <w:tc>
          <w:tcPr>
            <w:tcW w:w="3337" w:type="dxa"/>
            <w:vMerge/>
            <w:shd w:val="clear" w:color="auto" w:fill="auto"/>
          </w:tcPr>
          <w:p w14:paraId="23D5A396" w14:textId="77777777" w:rsidR="00FB1AF3" w:rsidRPr="00DA7485" w:rsidRDefault="00FB1AF3" w:rsidP="00FB1AF3">
            <w:pPr>
              <w:rPr>
                <w:b/>
                <w:sz w:val="22"/>
                <w:szCs w:val="22"/>
                <w:lang w:val="da-DK"/>
              </w:rPr>
            </w:pPr>
          </w:p>
        </w:tc>
        <w:tc>
          <w:tcPr>
            <w:tcW w:w="1949" w:type="dxa"/>
            <w:shd w:val="clear" w:color="auto" w:fill="auto"/>
          </w:tcPr>
          <w:p w14:paraId="23D5A397" w14:textId="77777777" w:rsidR="00FB1AF3" w:rsidRPr="00DA7485" w:rsidRDefault="00FB1AF3" w:rsidP="00FB1AF3">
            <w:pPr>
              <w:rPr>
                <w:sz w:val="22"/>
                <w:szCs w:val="22"/>
                <w:lang w:val="da-DK"/>
              </w:rPr>
            </w:pPr>
            <w:r w:rsidRPr="00DA7485">
              <w:rPr>
                <w:sz w:val="22"/>
                <w:szCs w:val="22"/>
                <w:lang w:val="da-DK"/>
              </w:rPr>
              <w:t>Almindelig</w:t>
            </w:r>
          </w:p>
        </w:tc>
        <w:tc>
          <w:tcPr>
            <w:tcW w:w="4141" w:type="dxa"/>
            <w:shd w:val="clear" w:color="auto" w:fill="auto"/>
          </w:tcPr>
          <w:p w14:paraId="23D5A398" w14:textId="77777777" w:rsidR="00FB1AF3" w:rsidRPr="00DA7485" w:rsidRDefault="00FB1AF3" w:rsidP="00FB1AF3">
            <w:pPr>
              <w:rPr>
                <w:sz w:val="22"/>
                <w:szCs w:val="22"/>
                <w:lang w:val="da-DK"/>
              </w:rPr>
            </w:pPr>
            <w:r w:rsidRPr="00DA7485">
              <w:rPr>
                <w:sz w:val="22"/>
                <w:szCs w:val="22"/>
                <w:lang w:val="da-DK"/>
              </w:rPr>
              <w:t>Sløret syn</w:t>
            </w:r>
          </w:p>
        </w:tc>
      </w:tr>
      <w:tr w:rsidR="00FB1AF3" w:rsidRPr="00DA7485" w14:paraId="23D5A39E" w14:textId="77777777" w:rsidTr="00FB1AF3">
        <w:trPr>
          <w:trHeight w:val="510"/>
          <w:jc w:val="center"/>
        </w:trPr>
        <w:tc>
          <w:tcPr>
            <w:tcW w:w="3337" w:type="dxa"/>
            <w:vMerge/>
            <w:shd w:val="clear" w:color="auto" w:fill="auto"/>
          </w:tcPr>
          <w:p w14:paraId="23D5A39A" w14:textId="77777777" w:rsidR="00FB1AF3" w:rsidRPr="00DA7485" w:rsidRDefault="00FB1AF3" w:rsidP="00FB1AF3">
            <w:pPr>
              <w:rPr>
                <w:b/>
                <w:sz w:val="22"/>
                <w:szCs w:val="22"/>
                <w:lang w:val="da-DK"/>
              </w:rPr>
            </w:pPr>
          </w:p>
        </w:tc>
        <w:tc>
          <w:tcPr>
            <w:tcW w:w="1949" w:type="dxa"/>
            <w:shd w:val="clear" w:color="auto" w:fill="auto"/>
          </w:tcPr>
          <w:p w14:paraId="23D5A39B" w14:textId="77777777" w:rsidR="00FB1AF3" w:rsidRPr="00DA7485" w:rsidRDefault="00FB1AF3" w:rsidP="00FB1AF3">
            <w:pPr>
              <w:rPr>
                <w:sz w:val="22"/>
                <w:szCs w:val="22"/>
                <w:lang w:val="da-DK"/>
              </w:rPr>
            </w:pPr>
            <w:r w:rsidRPr="00DA7485">
              <w:rPr>
                <w:sz w:val="22"/>
                <w:szCs w:val="22"/>
                <w:lang w:val="da-DK"/>
              </w:rPr>
              <w:t>Ikke almindelig</w:t>
            </w:r>
            <w:r w:rsidRPr="00DA7485">
              <w:rPr>
                <w:sz w:val="22"/>
                <w:szCs w:val="22"/>
                <w:vertAlign w:val="superscript"/>
                <w:lang w:val="da-DK"/>
              </w:rPr>
              <w:t>*</w:t>
            </w:r>
          </w:p>
        </w:tc>
        <w:tc>
          <w:tcPr>
            <w:tcW w:w="4141" w:type="dxa"/>
            <w:shd w:val="clear" w:color="auto" w:fill="auto"/>
          </w:tcPr>
          <w:p w14:paraId="23D5A39C" w14:textId="77777777" w:rsidR="00FB1AF3" w:rsidRPr="00DA7485" w:rsidRDefault="00FB1AF3" w:rsidP="00FB1AF3">
            <w:pPr>
              <w:rPr>
                <w:sz w:val="22"/>
                <w:szCs w:val="22"/>
                <w:lang w:val="da-DK"/>
              </w:rPr>
            </w:pPr>
            <w:r w:rsidRPr="00DA7485">
              <w:rPr>
                <w:sz w:val="22"/>
                <w:szCs w:val="22"/>
                <w:lang w:val="da-DK"/>
              </w:rPr>
              <w:t>Diplopi</w:t>
            </w:r>
          </w:p>
          <w:p w14:paraId="23D5A39D" w14:textId="77777777" w:rsidR="00FB1AF3" w:rsidRPr="00DA7485" w:rsidRDefault="00FB1AF3" w:rsidP="00FB1AF3">
            <w:pPr>
              <w:rPr>
                <w:sz w:val="22"/>
                <w:szCs w:val="22"/>
                <w:lang w:val="da-DK"/>
              </w:rPr>
            </w:pPr>
            <w:r w:rsidRPr="00DA7485">
              <w:rPr>
                <w:sz w:val="22"/>
                <w:szCs w:val="22"/>
                <w:lang w:val="da-DK"/>
              </w:rPr>
              <w:t>Nedsat syn</w:t>
            </w:r>
          </w:p>
        </w:tc>
      </w:tr>
      <w:tr w:rsidR="00FB1AF3" w:rsidRPr="00DA7485" w14:paraId="23D5A3A2" w14:textId="77777777" w:rsidTr="00FB1AF3">
        <w:trPr>
          <w:trHeight w:val="283"/>
          <w:jc w:val="center"/>
        </w:trPr>
        <w:tc>
          <w:tcPr>
            <w:tcW w:w="3337" w:type="dxa"/>
            <w:shd w:val="clear" w:color="auto" w:fill="auto"/>
          </w:tcPr>
          <w:p w14:paraId="23D5A39F" w14:textId="77777777" w:rsidR="00FB1AF3" w:rsidRPr="00293FF9" w:rsidRDefault="00FB1AF3" w:rsidP="00FB1AF3">
            <w:pPr>
              <w:rPr>
                <w:b/>
                <w:sz w:val="22"/>
                <w:szCs w:val="22"/>
                <w:lang w:val="da-DK"/>
              </w:rPr>
            </w:pPr>
            <w:r w:rsidRPr="00293FF9">
              <w:rPr>
                <w:b/>
                <w:sz w:val="22"/>
                <w:szCs w:val="22"/>
                <w:lang w:val="da-DK"/>
              </w:rPr>
              <w:t>Øre og labyrint</w:t>
            </w:r>
          </w:p>
        </w:tc>
        <w:tc>
          <w:tcPr>
            <w:tcW w:w="1949" w:type="dxa"/>
            <w:shd w:val="clear" w:color="auto" w:fill="auto"/>
          </w:tcPr>
          <w:p w14:paraId="23D5A3A0" w14:textId="77777777" w:rsidR="00FB1AF3" w:rsidRPr="00DA7485" w:rsidRDefault="00FB1AF3" w:rsidP="00FB1AF3">
            <w:pPr>
              <w:rPr>
                <w:sz w:val="22"/>
                <w:szCs w:val="22"/>
                <w:lang w:val="da-DK"/>
              </w:rPr>
            </w:pPr>
            <w:r w:rsidRPr="00DA7485">
              <w:rPr>
                <w:sz w:val="22"/>
                <w:szCs w:val="22"/>
                <w:lang w:val="da-DK"/>
              </w:rPr>
              <w:t>Ikke almindelig</w:t>
            </w:r>
          </w:p>
        </w:tc>
        <w:tc>
          <w:tcPr>
            <w:tcW w:w="4141" w:type="dxa"/>
            <w:shd w:val="clear" w:color="auto" w:fill="auto"/>
          </w:tcPr>
          <w:p w14:paraId="23D5A3A1" w14:textId="77777777" w:rsidR="00FB1AF3" w:rsidRPr="00DA7485" w:rsidRDefault="00FB1AF3" w:rsidP="00FB1AF3">
            <w:pPr>
              <w:rPr>
                <w:sz w:val="22"/>
                <w:szCs w:val="22"/>
                <w:lang w:val="da-DK"/>
              </w:rPr>
            </w:pPr>
            <w:r w:rsidRPr="00DA7485">
              <w:rPr>
                <w:sz w:val="22"/>
                <w:szCs w:val="22"/>
                <w:lang w:val="da-DK"/>
              </w:rPr>
              <w:t>Vertigo</w:t>
            </w:r>
          </w:p>
        </w:tc>
      </w:tr>
      <w:tr w:rsidR="006A2DBD" w:rsidRPr="00DA7485" w14:paraId="23D5A3A9" w14:textId="77777777" w:rsidTr="00FB1AF3">
        <w:trPr>
          <w:trHeight w:val="1247"/>
          <w:jc w:val="center"/>
        </w:trPr>
        <w:tc>
          <w:tcPr>
            <w:tcW w:w="3337" w:type="dxa"/>
            <w:vMerge w:val="restart"/>
            <w:shd w:val="clear" w:color="auto" w:fill="auto"/>
          </w:tcPr>
          <w:p w14:paraId="23D5A3A3" w14:textId="77777777" w:rsidR="006A2DBD" w:rsidRPr="00293FF9" w:rsidRDefault="006A2DBD" w:rsidP="004A5922">
            <w:pPr>
              <w:keepNext/>
              <w:keepLines/>
              <w:rPr>
                <w:b/>
                <w:sz w:val="22"/>
                <w:szCs w:val="22"/>
                <w:lang w:val="da-DK"/>
              </w:rPr>
            </w:pPr>
            <w:r w:rsidRPr="00293FF9">
              <w:rPr>
                <w:b/>
                <w:sz w:val="22"/>
                <w:szCs w:val="22"/>
                <w:lang w:val="da-DK"/>
              </w:rPr>
              <w:t>Hjerte</w:t>
            </w:r>
          </w:p>
        </w:tc>
        <w:tc>
          <w:tcPr>
            <w:tcW w:w="1949" w:type="dxa"/>
            <w:shd w:val="clear" w:color="auto" w:fill="auto"/>
          </w:tcPr>
          <w:p w14:paraId="23D5A3A4" w14:textId="77777777" w:rsidR="006A2DBD" w:rsidRPr="00DA7485" w:rsidRDefault="006A2DBD" w:rsidP="00FB1AF3">
            <w:pPr>
              <w:rPr>
                <w:sz w:val="22"/>
                <w:szCs w:val="22"/>
                <w:lang w:val="da-DK"/>
              </w:rPr>
            </w:pPr>
            <w:r w:rsidRPr="00DA7485">
              <w:rPr>
                <w:sz w:val="22"/>
                <w:szCs w:val="22"/>
                <w:lang w:val="da-DK"/>
              </w:rPr>
              <w:t>Almindelig</w:t>
            </w:r>
          </w:p>
        </w:tc>
        <w:tc>
          <w:tcPr>
            <w:tcW w:w="4141" w:type="dxa"/>
            <w:shd w:val="clear" w:color="auto" w:fill="auto"/>
          </w:tcPr>
          <w:p w14:paraId="23D5A3A5" w14:textId="77777777" w:rsidR="006A2DBD" w:rsidRPr="00DA7485" w:rsidRDefault="006A2DBD" w:rsidP="00FB1AF3">
            <w:pPr>
              <w:rPr>
                <w:sz w:val="22"/>
                <w:szCs w:val="22"/>
                <w:lang w:val="da-DK"/>
              </w:rPr>
            </w:pPr>
            <w:r w:rsidRPr="00DA7485">
              <w:rPr>
                <w:sz w:val="22"/>
                <w:szCs w:val="22"/>
                <w:lang w:val="da-DK"/>
              </w:rPr>
              <w:t>Bradykardi</w:t>
            </w:r>
          </w:p>
          <w:p w14:paraId="23D5A3A6" w14:textId="0FB073FF" w:rsidR="006A2DBD" w:rsidRPr="00DA7485" w:rsidRDefault="006A2DBD" w:rsidP="00FB1AF3">
            <w:pPr>
              <w:rPr>
                <w:sz w:val="22"/>
                <w:szCs w:val="22"/>
                <w:lang w:val="da-DK"/>
              </w:rPr>
            </w:pPr>
            <w:r w:rsidRPr="00DA7485">
              <w:rPr>
                <w:sz w:val="22"/>
                <w:szCs w:val="22"/>
                <w:lang w:val="da-DK"/>
              </w:rPr>
              <w:t>AV</w:t>
            </w:r>
            <w:r w:rsidR="00581E71">
              <w:rPr>
                <w:sz w:val="22"/>
                <w:szCs w:val="22"/>
                <w:lang w:val="da-DK"/>
              </w:rPr>
              <w:t>-blok</w:t>
            </w:r>
            <w:r w:rsidRPr="00DA7485">
              <w:rPr>
                <w:sz w:val="22"/>
                <w:szCs w:val="22"/>
                <w:lang w:val="da-DK"/>
              </w:rPr>
              <w:t xml:space="preserve"> af 1. grad (</w:t>
            </w:r>
            <w:r w:rsidRPr="00DA7485">
              <w:rPr>
                <w:sz w:val="22"/>
                <w:szCs w:val="22"/>
                <w:lang w:val="da-DK" w:eastAsia="da-DK"/>
              </w:rPr>
              <w:t>forlænget PQ-interval i ekg</w:t>
            </w:r>
            <w:r w:rsidRPr="00DA7485">
              <w:rPr>
                <w:sz w:val="22"/>
                <w:szCs w:val="22"/>
                <w:lang w:val="da-DK"/>
              </w:rPr>
              <w:t>)</w:t>
            </w:r>
          </w:p>
          <w:p w14:paraId="23D5A3A7" w14:textId="77777777" w:rsidR="006A2DBD" w:rsidRPr="00DA7485" w:rsidRDefault="006A2DBD" w:rsidP="00FB1AF3">
            <w:pPr>
              <w:rPr>
                <w:sz w:val="22"/>
                <w:szCs w:val="22"/>
                <w:lang w:val="da-DK"/>
              </w:rPr>
            </w:pPr>
            <w:r w:rsidRPr="00DA7485">
              <w:rPr>
                <w:sz w:val="22"/>
                <w:szCs w:val="22"/>
                <w:lang w:val="da-DK"/>
              </w:rPr>
              <w:t>Ventrikulære ekstrasystoler</w:t>
            </w:r>
          </w:p>
          <w:p w14:paraId="23D5A3A8" w14:textId="77777777" w:rsidR="006A2DBD" w:rsidRPr="00DA7485" w:rsidRDefault="006A2DBD" w:rsidP="00FB1AF3">
            <w:pPr>
              <w:rPr>
                <w:sz w:val="22"/>
                <w:szCs w:val="22"/>
                <w:lang w:val="da-DK"/>
              </w:rPr>
            </w:pPr>
            <w:r w:rsidRPr="00DA7485">
              <w:rPr>
                <w:sz w:val="22"/>
                <w:szCs w:val="22"/>
                <w:lang w:val="da-DK"/>
              </w:rPr>
              <w:t>Atrieflimren</w:t>
            </w:r>
          </w:p>
        </w:tc>
      </w:tr>
      <w:tr w:rsidR="006A2DBD" w:rsidRPr="00A005DA" w14:paraId="23D5A3AE" w14:textId="77777777" w:rsidTr="00FB1AF3">
        <w:trPr>
          <w:trHeight w:val="510"/>
          <w:jc w:val="center"/>
        </w:trPr>
        <w:tc>
          <w:tcPr>
            <w:tcW w:w="3337" w:type="dxa"/>
            <w:vMerge/>
            <w:shd w:val="clear" w:color="auto" w:fill="auto"/>
          </w:tcPr>
          <w:p w14:paraId="23D5A3AA" w14:textId="77777777" w:rsidR="006A2DBD" w:rsidRPr="00DA7485" w:rsidRDefault="006A2DBD" w:rsidP="004A5922">
            <w:pPr>
              <w:keepNext/>
              <w:keepLines/>
              <w:rPr>
                <w:b/>
                <w:sz w:val="22"/>
                <w:szCs w:val="22"/>
                <w:lang w:val="da-DK"/>
              </w:rPr>
            </w:pPr>
          </w:p>
        </w:tc>
        <w:tc>
          <w:tcPr>
            <w:tcW w:w="1949" w:type="dxa"/>
            <w:shd w:val="clear" w:color="auto" w:fill="auto"/>
          </w:tcPr>
          <w:p w14:paraId="23D5A3AB" w14:textId="77777777" w:rsidR="006A2DBD" w:rsidRPr="00DA7485" w:rsidRDefault="006A2DBD" w:rsidP="006D2B0B">
            <w:pPr>
              <w:rPr>
                <w:sz w:val="22"/>
                <w:szCs w:val="22"/>
                <w:lang w:val="da-DK"/>
              </w:rPr>
            </w:pPr>
            <w:r w:rsidRPr="00DA7485">
              <w:rPr>
                <w:sz w:val="22"/>
                <w:szCs w:val="22"/>
                <w:lang w:val="da-DK"/>
              </w:rPr>
              <w:t>Ikke almindelig</w:t>
            </w:r>
          </w:p>
        </w:tc>
        <w:tc>
          <w:tcPr>
            <w:tcW w:w="4141" w:type="dxa"/>
            <w:shd w:val="clear" w:color="auto" w:fill="auto"/>
          </w:tcPr>
          <w:p w14:paraId="23D5A3AC" w14:textId="77777777" w:rsidR="006A2DBD" w:rsidRPr="00DA7485" w:rsidRDefault="006A2DBD" w:rsidP="006D2B0B">
            <w:pPr>
              <w:ind w:left="176" w:hanging="176"/>
              <w:rPr>
                <w:sz w:val="22"/>
                <w:szCs w:val="22"/>
                <w:lang w:val="da-DK"/>
              </w:rPr>
            </w:pPr>
            <w:r w:rsidRPr="00DA7485">
              <w:rPr>
                <w:sz w:val="22"/>
                <w:szCs w:val="22"/>
                <w:lang w:val="da-DK"/>
              </w:rPr>
              <w:t>Palpitationer</w:t>
            </w:r>
          </w:p>
          <w:p w14:paraId="5682F393" w14:textId="77777777" w:rsidR="006A2DBD" w:rsidRDefault="006A2DBD" w:rsidP="004F76CC">
            <w:pPr>
              <w:ind w:left="176" w:hanging="176"/>
              <w:rPr>
                <w:sz w:val="22"/>
                <w:szCs w:val="22"/>
                <w:lang w:val="da-DK"/>
              </w:rPr>
            </w:pPr>
            <w:r w:rsidRPr="00DA7485">
              <w:rPr>
                <w:sz w:val="22"/>
                <w:szCs w:val="22"/>
                <w:lang w:val="da-DK"/>
              </w:rPr>
              <w:t>Supraventrikulære ekstrasystoler</w:t>
            </w:r>
          </w:p>
          <w:p w14:paraId="23D5A3AD" w14:textId="6CD1D19C" w:rsidR="00CF112B" w:rsidRPr="00CF112B" w:rsidRDefault="00CF112B" w:rsidP="004F76CC">
            <w:pPr>
              <w:ind w:left="176" w:hanging="176"/>
              <w:rPr>
                <w:sz w:val="22"/>
                <w:szCs w:val="22"/>
                <w:lang w:val="da-DK"/>
              </w:rPr>
            </w:pPr>
            <w:r>
              <w:rPr>
                <w:sz w:val="22"/>
                <w:szCs w:val="22"/>
                <w:lang w:val="da-DK"/>
              </w:rPr>
              <w:t>F</w:t>
            </w:r>
            <w:r w:rsidRPr="00EF3236">
              <w:rPr>
                <w:sz w:val="22"/>
                <w:szCs w:val="22"/>
                <w:lang w:val="da-DK"/>
              </w:rPr>
              <w:t>orlænget PQ-interval i ekg</w:t>
            </w:r>
          </w:p>
        </w:tc>
      </w:tr>
      <w:tr w:rsidR="006A2DBD" w:rsidRPr="00DA7485" w14:paraId="23D5A3B3" w14:textId="77777777" w:rsidTr="00FB1AF3">
        <w:trPr>
          <w:trHeight w:val="510"/>
          <w:jc w:val="center"/>
        </w:trPr>
        <w:tc>
          <w:tcPr>
            <w:tcW w:w="3337" w:type="dxa"/>
            <w:vMerge/>
            <w:shd w:val="clear" w:color="auto" w:fill="auto"/>
          </w:tcPr>
          <w:p w14:paraId="23D5A3AF" w14:textId="77777777" w:rsidR="006A2DBD" w:rsidRPr="00293FF9" w:rsidRDefault="006A2DBD" w:rsidP="00FB1AF3">
            <w:pPr>
              <w:rPr>
                <w:b/>
                <w:sz w:val="22"/>
                <w:szCs w:val="22"/>
                <w:lang w:val="da-DK"/>
              </w:rPr>
            </w:pPr>
          </w:p>
        </w:tc>
        <w:tc>
          <w:tcPr>
            <w:tcW w:w="1949" w:type="dxa"/>
            <w:shd w:val="clear" w:color="auto" w:fill="auto"/>
          </w:tcPr>
          <w:p w14:paraId="23D5A3B0" w14:textId="77777777" w:rsidR="006A2DBD" w:rsidRPr="00DA7485" w:rsidRDefault="006A2DBD" w:rsidP="006D2B0B">
            <w:pPr>
              <w:rPr>
                <w:sz w:val="22"/>
                <w:szCs w:val="22"/>
                <w:lang w:val="da-DK"/>
              </w:rPr>
            </w:pPr>
            <w:r w:rsidRPr="00DA7485">
              <w:rPr>
                <w:sz w:val="22"/>
                <w:szCs w:val="22"/>
                <w:lang w:val="da-DK"/>
              </w:rPr>
              <w:t>Meget sjælden</w:t>
            </w:r>
          </w:p>
        </w:tc>
        <w:tc>
          <w:tcPr>
            <w:tcW w:w="4141" w:type="dxa"/>
            <w:shd w:val="clear" w:color="auto" w:fill="auto"/>
          </w:tcPr>
          <w:p w14:paraId="23D5A3B1" w14:textId="77777777" w:rsidR="006A2DBD" w:rsidRPr="00DA7485" w:rsidRDefault="006A2DBD" w:rsidP="001455D6">
            <w:pPr>
              <w:rPr>
                <w:sz w:val="22"/>
                <w:szCs w:val="22"/>
                <w:lang w:val="da-DK" w:eastAsia="da-DK"/>
              </w:rPr>
            </w:pPr>
            <w:r w:rsidRPr="00DA7485">
              <w:rPr>
                <w:sz w:val="22"/>
                <w:szCs w:val="22"/>
                <w:lang w:val="da-DK" w:eastAsia="da-DK"/>
              </w:rPr>
              <w:t>AV-blok af 2. grad og 3. grad</w:t>
            </w:r>
          </w:p>
          <w:p w14:paraId="23D5A3B2" w14:textId="77777777" w:rsidR="006A2DBD" w:rsidRPr="00DA7485" w:rsidRDefault="006A2DBD" w:rsidP="001455D6">
            <w:pPr>
              <w:rPr>
                <w:sz w:val="22"/>
                <w:szCs w:val="22"/>
                <w:lang w:val="da-DK"/>
              </w:rPr>
            </w:pPr>
            <w:r w:rsidRPr="00DA7485">
              <w:rPr>
                <w:sz w:val="22"/>
                <w:szCs w:val="22"/>
                <w:lang w:val="da-DK"/>
              </w:rPr>
              <w:t>Syg sinus-syndrom</w:t>
            </w:r>
          </w:p>
        </w:tc>
      </w:tr>
      <w:tr w:rsidR="00FB1AF3" w:rsidRPr="00DA7485" w14:paraId="23D5A3B7" w14:textId="77777777" w:rsidTr="00FB1AF3">
        <w:trPr>
          <w:trHeight w:val="283"/>
          <w:jc w:val="center"/>
        </w:trPr>
        <w:tc>
          <w:tcPr>
            <w:tcW w:w="3337" w:type="dxa"/>
            <w:vMerge w:val="restart"/>
            <w:shd w:val="clear" w:color="auto" w:fill="auto"/>
          </w:tcPr>
          <w:p w14:paraId="23D5A3B4" w14:textId="77777777" w:rsidR="00FB1AF3" w:rsidRPr="00293FF9" w:rsidRDefault="00FB1AF3" w:rsidP="006D2B0B">
            <w:pPr>
              <w:rPr>
                <w:b/>
                <w:sz w:val="22"/>
                <w:szCs w:val="22"/>
                <w:lang w:val="da-DK"/>
              </w:rPr>
            </w:pPr>
            <w:r w:rsidRPr="00293FF9">
              <w:rPr>
                <w:b/>
                <w:sz w:val="22"/>
                <w:szCs w:val="22"/>
                <w:lang w:val="da-DK"/>
              </w:rPr>
              <w:t>Vas</w:t>
            </w:r>
            <w:r w:rsidR="006D2B0B" w:rsidRPr="00293FF9">
              <w:rPr>
                <w:b/>
                <w:sz w:val="22"/>
                <w:szCs w:val="22"/>
                <w:lang w:val="da-DK"/>
              </w:rPr>
              <w:t>kulære sygdomme</w:t>
            </w:r>
          </w:p>
        </w:tc>
        <w:tc>
          <w:tcPr>
            <w:tcW w:w="1949" w:type="dxa"/>
            <w:shd w:val="clear" w:color="auto" w:fill="auto"/>
          </w:tcPr>
          <w:p w14:paraId="23D5A3B5" w14:textId="77777777" w:rsidR="00FB1AF3" w:rsidRPr="00DA7485" w:rsidRDefault="006D2B0B" w:rsidP="006D2B0B">
            <w:pPr>
              <w:rPr>
                <w:sz w:val="22"/>
                <w:szCs w:val="22"/>
                <w:lang w:val="da-DK"/>
              </w:rPr>
            </w:pPr>
            <w:r w:rsidRPr="00DA7485">
              <w:rPr>
                <w:sz w:val="22"/>
                <w:szCs w:val="22"/>
                <w:lang w:val="da-DK"/>
              </w:rPr>
              <w:t>Almindelig</w:t>
            </w:r>
          </w:p>
        </w:tc>
        <w:tc>
          <w:tcPr>
            <w:tcW w:w="4141" w:type="dxa"/>
            <w:shd w:val="clear" w:color="auto" w:fill="auto"/>
          </w:tcPr>
          <w:p w14:paraId="23D5A3B6" w14:textId="77777777" w:rsidR="00FB1AF3" w:rsidRPr="00DA7485" w:rsidRDefault="00FB1AF3" w:rsidP="001455D6">
            <w:pPr>
              <w:rPr>
                <w:sz w:val="22"/>
                <w:szCs w:val="22"/>
                <w:lang w:val="da-DK"/>
              </w:rPr>
            </w:pPr>
            <w:r w:rsidRPr="00DA7485">
              <w:rPr>
                <w:sz w:val="22"/>
                <w:szCs w:val="22"/>
                <w:lang w:val="da-DK"/>
              </w:rPr>
              <w:t>U</w:t>
            </w:r>
            <w:r w:rsidR="001455D6" w:rsidRPr="00DA7485">
              <w:rPr>
                <w:sz w:val="22"/>
                <w:szCs w:val="22"/>
                <w:lang w:val="da-DK"/>
              </w:rPr>
              <w:t>k</w:t>
            </w:r>
            <w:r w:rsidRPr="00DA7485">
              <w:rPr>
                <w:sz w:val="22"/>
                <w:szCs w:val="22"/>
                <w:lang w:val="da-DK"/>
              </w:rPr>
              <w:t>ontrolle</w:t>
            </w:r>
            <w:r w:rsidR="001455D6" w:rsidRPr="00DA7485">
              <w:rPr>
                <w:sz w:val="22"/>
                <w:szCs w:val="22"/>
                <w:lang w:val="da-DK"/>
              </w:rPr>
              <w:t>ret b</w:t>
            </w:r>
            <w:r w:rsidRPr="00DA7485">
              <w:rPr>
                <w:sz w:val="22"/>
                <w:szCs w:val="22"/>
                <w:lang w:val="da-DK"/>
              </w:rPr>
              <w:t>lod</w:t>
            </w:r>
            <w:r w:rsidR="001455D6" w:rsidRPr="00DA7485">
              <w:rPr>
                <w:sz w:val="22"/>
                <w:szCs w:val="22"/>
                <w:lang w:val="da-DK"/>
              </w:rPr>
              <w:t>tryk</w:t>
            </w:r>
          </w:p>
        </w:tc>
      </w:tr>
      <w:tr w:rsidR="00FB1AF3" w:rsidRPr="00A005DA" w14:paraId="23D5A3BB" w14:textId="77777777" w:rsidTr="00FB1AF3">
        <w:trPr>
          <w:trHeight w:val="283"/>
          <w:jc w:val="center"/>
        </w:trPr>
        <w:tc>
          <w:tcPr>
            <w:tcW w:w="3337" w:type="dxa"/>
            <w:vMerge/>
            <w:shd w:val="clear" w:color="auto" w:fill="auto"/>
          </w:tcPr>
          <w:p w14:paraId="23D5A3B8" w14:textId="77777777" w:rsidR="00FB1AF3" w:rsidRPr="00DA7485" w:rsidRDefault="00FB1AF3" w:rsidP="00FB1AF3">
            <w:pPr>
              <w:rPr>
                <w:b/>
                <w:sz w:val="22"/>
                <w:szCs w:val="22"/>
                <w:lang w:val="da-DK"/>
              </w:rPr>
            </w:pPr>
          </w:p>
        </w:tc>
        <w:tc>
          <w:tcPr>
            <w:tcW w:w="1949" w:type="dxa"/>
            <w:shd w:val="clear" w:color="auto" w:fill="auto"/>
          </w:tcPr>
          <w:p w14:paraId="23D5A3B9" w14:textId="77777777" w:rsidR="00FB1AF3" w:rsidRPr="00DA7485" w:rsidRDefault="006D2B0B" w:rsidP="006D2B0B">
            <w:pPr>
              <w:rPr>
                <w:sz w:val="22"/>
                <w:szCs w:val="22"/>
                <w:lang w:val="da-DK"/>
              </w:rPr>
            </w:pPr>
            <w:r w:rsidRPr="00DA7485">
              <w:rPr>
                <w:sz w:val="22"/>
                <w:szCs w:val="22"/>
                <w:lang w:val="da-DK"/>
              </w:rPr>
              <w:t>Ikke almindelig</w:t>
            </w:r>
            <w:r w:rsidR="00FB1AF3" w:rsidRPr="00DA7485">
              <w:rPr>
                <w:sz w:val="22"/>
                <w:szCs w:val="22"/>
                <w:vertAlign w:val="superscript"/>
                <w:lang w:val="da-DK"/>
              </w:rPr>
              <w:t>*</w:t>
            </w:r>
          </w:p>
        </w:tc>
        <w:tc>
          <w:tcPr>
            <w:tcW w:w="4141" w:type="dxa"/>
            <w:shd w:val="clear" w:color="auto" w:fill="auto"/>
          </w:tcPr>
          <w:p w14:paraId="23D5A3BA" w14:textId="77777777" w:rsidR="00FB1AF3" w:rsidRPr="00DA7485" w:rsidRDefault="00FB1AF3" w:rsidP="001455D6">
            <w:pPr>
              <w:rPr>
                <w:sz w:val="22"/>
                <w:szCs w:val="22"/>
                <w:lang w:val="da-DK"/>
              </w:rPr>
            </w:pPr>
            <w:r w:rsidRPr="00DA7485">
              <w:rPr>
                <w:sz w:val="22"/>
                <w:szCs w:val="22"/>
                <w:lang w:val="da-DK"/>
              </w:rPr>
              <w:t xml:space="preserve">Hypotension, </w:t>
            </w:r>
            <w:r w:rsidR="001455D6" w:rsidRPr="00DA7485">
              <w:rPr>
                <w:sz w:val="22"/>
                <w:szCs w:val="22"/>
                <w:lang w:val="da-DK"/>
              </w:rPr>
              <w:t xml:space="preserve">kan være forbundet med </w:t>
            </w:r>
            <w:r w:rsidRPr="00DA7485">
              <w:rPr>
                <w:sz w:val="22"/>
                <w:szCs w:val="22"/>
                <w:lang w:val="da-DK"/>
              </w:rPr>
              <w:t>brady</w:t>
            </w:r>
            <w:r w:rsidR="001455D6" w:rsidRPr="00DA7485">
              <w:rPr>
                <w:sz w:val="22"/>
                <w:szCs w:val="22"/>
                <w:lang w:val="da-DK"/>
              </w:rPr>
              <w:t>kardi</w:t>
            </w:r>
          </w:p>
        </w:tc>
      </w:tr>
      <w:tr w:rsidR="00FB1AF3" w:rsidRPr="00DA7485" w14:paraId="23D5A3BF" w14:textId="77777777" w:rsidTr="00FB1AF3">
        <w:trPr>
          <w:trHeight w:val="510"/>
          <w:jc w:val="center"/>
        </w:trPr>
        <w:tc>
          <w:tcPr>
            <w:tcW w:w="3337" w:type="dxa"/>
            <w:shd w:val="clear" w:color="auto" w:fill="auto"/>
          </w:tcPr>
          <w:p w14:paraId="23D5A3BC" w14:textId="77777777" w:rsidR="00FB1AF3" w:rsidRPr="00293FF9" w:rsidRDefault="001455D6" w:rsidP="00FB1AF3">
            <w:pPr>
              <w:rPr>
                <w:b/>
                <w:sz w:val="22"/>
                <w:szCs w:val="22"/>
                <w:lang w:val="da-DK"/>
              </w:rPr>
            </w:pPr>
            <w:r w:rsidRPr="00293FF9">
              <w:rPr>
                <w:b/>
                <w:sz w:val="22"/>
                <w:szCs w:val="22"/>
                <w:lang w:val="da-DK"/>
              </w:rPr>
              <w:t>Luftveje, thorax og mediastinum</w:t>
            </w:r>
          </w:p>
        </w:tc>
        <w:tc>
          <w:tcPr>
            <w:tcW w:w="1949" w:type="dxa"/>
            <w:shd w:val="clear" w:color="auto" w:fill="auto"/>
          </w:tcPr>
          <w:p w14:paraId="23D5A3BD" w14:textId="77777777" w:rsidR="00FB1AF3" w:rsidRPr="00DA7485" w:rsidRDefault="006D2B0B" w:rsidP="006D2B0B">
            <w:pPr>
              <w:rPr>
                <w:sz w:val="22"/>
                <w:szCs w:val="22"/>
                <w:lang w:val="da-DK"/>
              </w:rPr>
            </w:pPr>
            <w:r w:rsidRPr="00DA7485">
              <w:rPr>
                <w:sz w:val="22"/>
                <w:szCs w:val="22"/>
                <w:lang w:val="da-DK"/>
              </w:rPr>
              <w:t>Ikke almindelig</w:t>
            </w:r>
          </w:p>
        </w:tc>
        <w:tc>
          <w:tcPr>
            <w:tcW w:w="4141" w:type="dxa"/>
            <w:shd w:val="clear" w:color="auto" w:fill="auto"/>
          </w:tcPr>
          <w:p w14:paraId="23D5A3BE" w14:textId="77777777" w:rsidR="00FB1AF3" w:rsidRPr="00DA7485" w:rsidRDefault="00FB1AF3" w:rsidP="001455D6">
            <w:pPr>
              <w:rPr>
                <w:sz w:val="22"/>
                <w:szCs w:val="22"/>
                <w:lang w:val="da-DK"/>
              </w:rPr>
            </w:pPr>
            <w:r w:rsidRPr="00DA7485">
              <w:rPr>
                <w:sz w:val="22"/>
                <w:szCs w:val="22"/>
                <w:lang w:val="da-DK"/>
              </w:rPr>
              <w:t>Dyspn</w:t>
            </w:r>
            <w:r w:rsidR="001455D6" w:rsidRPr="00DA7485">
              <w:rPr>
                <w:sz w:val="22"/>
                <w:szCs w:val="22"/>
                <w:lang w:val="da-DK"/>
              </w:rPr>
              <w:t>ø</w:t>
            </w:r>
          </w:p>
        </w:tc>
      </w:tr>
      <w:tr w:rsidR="00FB1AF3" w:rsidRPr="00DA7485" w14:paraId="23D5A3C7" w14:textId="77777777" w:rsidTr="00FB1AF3">
        <w:trPr>
          <w:trHeight w:val="1020"/>
          <w:jc w:val="center"/>
        </w:trPr>
        <w:tc>
          <w:tcPr>
            <w:tcW w:w="3337" w:type="dxa"/>
            <w:shd w:val="clear" w:color="auto" w:fill="auto"/>
          </w:tcPr>
          <w:p w14:paraId="23D5A3C0" w14:textId="77777777" w:rsidR="00166CC6" w:rsidRPr="00293FF9" w:rsidRDefault="00166CC6" w:rsidP="00166CC6">
            <w:pPr>
              <w:rPr>
                <w:b/>
                <w:sz w:val="22"/>
                <w:szCs w:val="22"/>
                <w:lang w:val="da-DK" w:eastAsia="da-DK"/>
              </w:rPr>
            </w:pPr>
            <w:r w:rsidRPr="00293FF9">
              <w:rPr>
                <w:b/>
                <w:sz w:val="22"/>
                <w:szCs w:val="22"/>
                <w:lang w:val="da-DK" w:eastAsia="da-DK"/>
              </w:rPr>
              <w:t>Mave-tarm-kanalen</w:t>
            </w:r>
          </w:p>
          <w:p w14:paraId="23D5A3C1" w14:textId="77777777" w:rsidR="00FB1AF3" w:rsidRPr="00293FF9" w:rsidRDefault="00FB1AF3" w:rsidP="00FB1AF3">
            <w:pPr>
              <w:rPr>
                <w:b/>
                <w:sz w:val="22"/>
                <w:szCs w:val="22"/>
                <w:lang w:val="da-DK"/>
              </w:rPr>
            </w:pPr>
          </w:p>
        </w:tc>
        <w:tc>
          <w:tcPr>
            <w:tcW w:w="1949" w:type="dxa"/>
            <w:shd w:val="clear" w:color="auto" w:fill="auto"/>
          </w:tcPr>
          <w:p w14:paraId="23D5A3C2" w14:textId="77777777" w:rsidR="00FB1AF3" w:rsidRPr="00DA7485" w:rsidRDefault="006D2B0B" w:rsidP="006D2B0B">
            <w:pPr>
              <w:rPr>
                <w:sz w:val="22"/>
                <w:szCs w:val="22"/>
                <w:lang w:val="da-DK"/>
              </w:rPr>
            </w:pPr>
            <w:r w:rsidRPr="00DA7485">
              <w:rPr>
                <w:sz w:val="22"/>
                <w:szCs w:val="22"/>
                <w:lang w:val="da-DK"/>
              </w:rPr>
              <w:t>Ikke almindelig</w:t>
            </w:r>
          </w:p>
        </w:tc>
        <w:tc>
          <w:tcPr>
            <w:tcW w:w="4141" w:type="dxa"/>
            <w:shd w:val="clear" w:color="auto" w:fill="auto"/>
          </w:tcPr>
          <w:p w14:paraId="23D5A3C3" w14:textId="77777777" w:rsidR="00FB1AF3" w:rsidRPr="00DA7485" w:rsidRDefault="001455D6" w:rsidP="00FB1AF3">
            <w:pPr>
              <w:rPr>
                <w:sz w:val="22"/>
                <w:szCs w:val="22"/>
                <w:lang w:val="da-DK"/>
              </w:rPr>
            </w:pPr>
            <w:r w:rsidRPr="00DA7485">
              <w:rPr>
                <w:sz w:val="22"/>
                <w:szCs w:val="22"/>
                <w:lang w:val="da-DK"/>
              </w:rPr>
              <w:t>Kvalme</w:t>
            </w:r>
          </w:p>
          <w:p w14:paraId="23D5A3C4" w14:textId="77777777" w:rsidR="00FB1AF3" w:rsidRPr="00DA7485" w:rsidRDefault="001455D6" w:rsidP="00FB1AF3">
            <w:pPr>
              <w:rPr>
                <w:sz w:val="22"/>
                <w:szCs w:val="22"/>
                <w:lang w:val="da-DK"/>
              </w:rPr>
            </w:pPr>
            <w:r w:rsidRPr="00DA7485">
              <w:rPr>
                <w:sz w:val="22"/>
                <w:szCs w:val="22"/>
                <w:lang w:val="da-DK"/>
              </w:rPr>
              <w:t>Obstipation</w:t>
            </w:r>
          </w:p>
          <w:p w14:paraId="23D5A3C5" w14:textId="77777777" w:rsidR="00FB1AF3" w:rsidRPr="00DA7485" w:rsidRDefault="00FB1AF3" w:rsidP="00FB1AF3">
            <w:pPr>
              <w:rPr>
                <w:sz w:val="22"/>
                <w:szCs w:val="22"/>
                <w:lang w:val="da-DK"/>
              </w:rPr>
            </w:pPr>
            <w:r w:rsidRPr="00DA7485">
              <w:rPr>
                <w:sz w:val="22"/>
                <w:szCs w:val="22"/>
                <w:lang w:val="da-DK"/>
              </w:rPr>
              <w:t>Diarr</w:t>
            </w:r>
            <w:r w:rsidR="001455D6" w:rsidRPr="00DA7485">
              <w:rPr>
                <w:sz w:val="22"/>
                <w:szCs w:val="22"/>
                <w:lang w:val="da-DK"/>
              </w:rPr>
              <w:t>é</w:t>
            </w:r>
          </w:p>
          <w:p w14:paraId="23D5A3C6" w14:textId="77777777" w:rsidR="00FB1AF3" w:rsidRPr="00DA7485" w:rsidRDefault="001455D6" w:rsidP="001455D6">
            <w:pPr>
              <w:rPr>
                <w:sz w:val="22"/>
                <w:szCs w:val="22"/>
                <w:lang w:val="da-DK"/>
              </w:rPr>
            </w:pPr>
            <w:r w:rsidRPr="00DA7485">
              <w:rPr>
                <w:sz w:val="22"/>
                <w:szCs w:val="22"/>
                <w:lang w:val="da-DK"/>
              </w:rPr>
              <w:t>Mavesmerter</w:t>
            </w:r>
            <w:r w:rsidR="00FB1AF3" w:rsidRPr="00DA7485">
              <w:rPr>
                <w:sz w:val="22"/>
                <w:szCs w:val="22"/>
                <w:vertAlign w:val="superscript"/>
                <w:lang w:val="da-DK"/>
              </w:rPr>
              <w:t>*</w:t>
            </w:r>
          </w:p>
        </w:tc>
      </w:tr>
      <w:tr w:rsidR="00FB1AF3" w:rsidRPr="00DA7485" w14:paraId="23D5A3CC" w14:textId="77777777" w:rsidTr="00FB1AF3">
        <w:trPr>
          <w:trHeight w:val="510"/>
          <w:jc w:val="center"/>
        </w:trPr>
        <w:tc>
          <w:tcPr>
            <w:tcW w:w="3337" w:type="dxa"/>
            <w:vMerge w:val="restart"/>
            <w:shd w:val="clear" w:color="auto" w:fill="auto"/>
          </w:tcPr>
          <w:p w14:paraId="23D5A3C8" w14:textId="77777777" w:rsidR="00FB1AF3" w:rsidRPr="00293FF9" w:rsidRDefault="00166CC6" w:rsidP="00166CC6">
            <w:pPr>
              <w:rPr>
                <w:b/>
                <w:sz w:val="22"/>
                <w:szCs w:val="22"/>
                <w:lang w:val="da-DK"/>
              </w:rPr>
            </w:pPr>
            <w:r w:rsidRPr="00293FF9">
              <w:rPr>
                <w:b/>
                <w:sz w:val="22"/>
                <w:szCs w:val="22"/>
                <w:lang w:val="da-DK"/>
              </w:rPr>
              <w:t>Hud og subkutane væv</w:t>
            </w:r>
          </w:p>
        </w:tc>
        <w:tc>
          <w:tcPr>
            <w:tcW w:w="1949" w:type="dxa"/>
            <w:shd w:val="clear" w:color="auto" w:fill="auto"/>
          </w:tcPr>
          <w:p w14:paraId="23D5A3C9" w14:textId="77777777" w:rsidR="00FB1AF3" w:rsidRPr="00DA7485" w:rsidRDefault="006D2B0B" w:rsidP="006D2B0B">
            <w:pPr>
              <w:rPr>
                <w:sz w:val="22"/>
                <w:szCs w:val="22"/>
                <w:lang w:val="da-DK"/>
              </w:rPr>
            </w:pPr>
            <w:r w:rsidRPr="00DA7485">
              <w:rPr>
                <w:sz w:val="22"/>
                <w:szCs w:val="22"/>
                <w:lang w:val="da-DK"/>
              </w:rPr>
              <w:t>Ikke almindelig</w:t>
            </w:r>
            <w:r w:rsidR="00FB1AF3" w:rsidRPr="00DA7485">
              <w:rPr>
                <w:sz w:val="22"/>
                <w:szCs w:val="22"/>
                <w:vertAlign w:val="superscript"/>
                <w:lang w:val="da-DK"/>
              </w:rPr>
              <w:t>*</w:t>
            </w:r>
          </w:p>
        </w:tc>
        <w:tc>
          <w:tcPr>
            <w:tcW w:w="4141" w:type="dxa"/>
            <w:shd w:val="clear" w:color="auto" w:fill="auto"/>
          </w:tcPr>
          <w:p w14:paraId="23D5A3CA" w14:textId="77777777" w:rsidR="00FB1AF3" w:rsidRPr="00DA7485" w:rsidRDefault="00FB1AF3" w:rsidP="00FB1AF3">
            <w:pPr>
              <w:rPr>
                <w:sz w:val="22"/>
                <w:szCs w:val="22"/>
                <w:lang w:val="da-DK"/>
              </w:rPr>
            </w:pPr>
            <w:r w:rsidRPr="00DA7485">
              <w:rPr>
                <w:sz w:val="22"/>
                <w:szCs w:val="22"/>
                <w:lang w:val="da-DK"/>
              </w:rPr>
              <w:t>Angio</w:t>
            </w:r>
            <w:r w:rsidR="001455D6" w:rsidRPr="00DA7485">
              <w:rPr>
                <w:sz w:val="22"/>
                <w:szCs w:val="22"/>
                <w:lang w:val="da-DK"/>
              </w:rPr>
              <w:t>ødem</w:t>
            </w:r>
          </w:p>
          <w:p w14:paraId="23D5A3CB" w14:textId="77777777" w:rsidR="00FB1AF3" w:rsidRPr="00DA7485" w:rsidRDefault="001455D6" w:rsidP="001455D6">
            <w:pPr>
              <w:rPr>
                <w:sz w:val="22"/>
                <w:szCs w:val="22"/>
                <w:lang w:val="da-DK"/>
              </w:rPr>
            </w:pPr>
            <w:r w:rsidRPr="00DA7485">
              <w:rPr>
                <w:sz w:val="22"/>
                <w:szCs w:val="22"/>
                <w:lang w:val="da-DK"/>
              </w:rPr>
              <w:t>Udslæt</w:t>
            </w:r>
          </w:p>
        </w:tc>
      </w:tr>
      <w:tr w:rsidR="00FB1AF3" w:rsidRPr="00DA7485" w14:paraId="23D5A3D2" w14:textId="77777777" w:rsidTr="00FB1AF3">
        <w:trPr>
          <w:trHeight w:val="737"/>
          <w:jc w:val="center"/>
        </w:trPr>
        <w:tc>
          <w:tcPr>
            <w:tcW w:w="3337" w:type="dxa"/>
            <w:vMerge/>
            <w:shd w:val="clear" w:color="auto" w:fill="auto"/>
          </w:tcPr>
          <w:p w14:paraId="23D5A3CD" w14:textId="77777777" w:rsidR="00FB1AF3" w:rsidRPr="00DA7485" w:rsidRDefault="00FB1AF3" w:rsidP="00FB1AF3">
            <w:pPr>
              <w:rPr>
                <w:sz w:val="22"/>
                <w:szCs w:val="22"/>
                <w:lang w:val="da-DK"/>
              </w:rPr>
            </w:pPr>
          </w:p>
        </w:tc>
        <w:tc>
          <w:tcPr>
            <w:tcW w:w="1949" w:type="dxa"/>
            <w:shd w:val="clear" w:color="auto" w:fill="auto"/>
          </w:tcPr>
          <w:p w14:paraId="23D5A3CE" w14:textId="77777777" w:rsidR="00FB1AF3" w:rsidRPr="00DA7485" w:rsidRDefault="006D2B0B" w:rsidP="006D2B0B">
            <w:pPr>
              <w:rPr>
                <w:sz w:val="22"/>
                <w:szCs w:val="22"/>
                <w:lang w:val="da-DK"/>
              </w:rPr>
            </w:pPr>
            <w:r w:rsidRPr="00DA7485">
              <w:rPr>
                <w:sz w:val="22"/>
                <w:szCs w:val="22"/>
                <w:lang w:val="da-DK"/>
              </w:rPr>
              <w:t>Sjælden</w:t>
            </w:r>
            <w:r w:rsidR="00FB1AF3" w:rsidRPr="00DA7485">
              <w:rPr>
                <w:sz w:val="22"/>
                <w:szCs w:val="22"/>
                <w:vertAlign w:val="superscript"/>
                <w:lang w:val="da-DK"/>
              </w:rPr>
              <w:t>*</w:t>
            </w:r>
          </w:p>
        </w:tc>
        <w:tc>
          <w:tcPr>
            <w:tcW w:w="4141" w:type="dxa"/>
            <w:shd w:val="clear" w:color="auto" w:fill="auto"/>
          </w:tcPr>
          <w:p w14:paraId="23D5A3CF" w14:textId="77777777" w:rsidR="00FB1AF3" w:rsidRPr="00DA7485" w:rsidRDefault="00FB1AF3" w:rsidP="00FB1AF3">
            <w:pPr>
              <w:rPr>
                <w:sz w:val="22"/>
                <w:szCs w:val="22"/>
                <w:lang w:val="da-DK"/>
              </w:rPr>
            </w:pPr>
            <w:r w:rsidRPr="00DA7485">
              <w:rPr>
                <w:sz w:val="22"/>
                <w:szCs w:val="22"/>
                <w:lang w:val="da-DK"/>
              </w:rPr>
              <w:t>E</w:t>
            </w:r>
            <w:r w:rsidR="001455D6" w:rsidRPr="00DA7485">
              <w:rPr>
                <w:sz w:val="22"/>
                <w:szCs w:val="22"/>
                <w:lang w:val="da-DK"/>
              </w:rPr>
              <w:t>rythem</w:t>
            </w:r>
          </w:p>
          <w:p w14:paraId="23D5A3D0" w14:textId="77777777" w:rsidR="00FB1AF3" w:rsidRPr="00DA7485" w:rsidRDefault="00FB1AF3" w:rsidP="00FB1AF3">
            <w:pPr>
              <w:rPr>
                <w:sz w:val="22"/>
                <w:szCs w:val="22"/>
                <w:lang w:val="da-DK"/>
              </w:rPr>
            </w:pPr>
            <w:r w:rsidRPr="00DA7485">
              <w:rPr>
                <w:sz w:val="22"/>
                <w:szCs w:val="22"/>
                <w:lang w:val="da-DK"/>
              </w:rPr>
              <w:t>Pruritus</w:t>
            </w:r>
          </w:p>
          <w:p w14:paraId="23D5A3D1" w14:textId="77777777" w:rsidR="00FB1AF3" w:rsidRPr="00DA7485" w:rsidRDefault="00FB1AF3" w:rsidP="00FB1AF3">
            <w:pPr>
              <w:rPr>
                <w:sz w:val="22"/>
                <w:szCs w:val="22"/>
                <w:lang w:val="da-DK"/>
              </w:rPr>
            </w:pPr>
            <w:r w:rsidRPr="00DA7485">
              <w:rPr>
                <w:sz w:val="22"/>
                <w:szCs w:val="22"/>
                <w:lang w:val="da-DK"/>
              </w:rPr>
              <w:t>Urticaria</w:t>
            </w:r>
          </w:p>
        </w:tc>
      </w:tr>
      <w:tr w:rsidR="00FB1AF3" w:rsidRPr="00DA7485" w14:paraId="23D5A3D7" w14:textId="77777777" w:rsidTr="00FB1AF3">
        <w:trPr>
          <w:trHeight w:val="510"/>
          <w:jc w:val="center"/>
        </w:trPr>
        <w:tc>
          <w:tcPr>
            <w:tcW w:w="3337" w:type="dxa"/>
            <w:shd w:val="clear" w:color="auto" w:fill="auto"/>
          </w:tcPr>
          <w:p w14:paraId="23D5A3D3" w14:textId="77777777" w:rsidR="00166CC6" w:rsidRPr="00293FF9" w:rsidRDefault="00166CC6" w:rsidP="00166CC6">
            <w:pPr>
              <w:rPr>
                <w:b/>
                <w:sz w:val="22"/>
                <w:szCs w:val="22"/>
                <w:lang w:val="da-DK"/>
              </w:rPr>
            </w:pPr>
            <w:r w:rsidRPr="00293FF9">
              <w:rPr>
                <w:b/>
                <w:sz w:val="22"/>
                <w:szCs w:val="22"/>
                <w:lang w:val="da-DK"/>
              </w:rPr>
              <w:t xml:space="preserve">Knogler, led, muskler og </w:t>
            </w:r>
          </w:p>
          <w:p w14:paraId="23D5A3D4" w14:textId="77777777" w:rsidR="00FB1AF3" w:rsidRPr="00293FF9" w:rsidRDefault="00166CC6" w:rsidP="00166CC6">
            <w:pPr>
              <w:rPr>
                <w:b/>
                <w:sz w:val="22"/>
                <w:szCs w:val="22"/>
                <w:lang w:val="da-DK"/>
              </w:rPr>
            </w:pPr>
            <w:r w:rsidRPr="00293FF9">
              <w:rPr>
                <w:b/>
                <w:sz w:val="22"/>
                <w:szCs w:val="22"/>
                <w:lang w:val="da-DK"/>
              </w:rPr>
              <w:t>bindevæv</w:t>
            </w:r>
          </w:p>
        </w:tc>
        <w:tc>
          <w:tcPr>
            <w:tcW w:w="1949" w:type="dxa"/>
            <w:shd w:val="clear" w:color="auto" w:fill="auto"/>
          </w:tcPr>
          <w:p w14:paraId="23D5A3D5" w14:textId="77777777" w:rsidR="00FB1AF3" w:rsidRPr="00DA7485" w:rsidRDefault="006D2B0B" w:rsidP="006D2B0B">
            <w:pPr>
              <w:rPr>
                <w:sz w:val="22"/>
                <w:szCs w:val="22"/>
                <w:lang w:val="da-DK"/>
              </w:rPr>
            </w:pPr>
            <w:r w:rsidRPr="00DA7485">
              <w:rPr>
                <w:sz w:val="22"/>
                <w:szCs w:val="22"/>
                <w:lang w:val="da-DK"/>
              </w:rPr>
              <w:t>Ikke almindelig</w:t>
            </w:r>
          </w:p>
        </w:tc>
        <w:tc>
          <w:tcPr>
            <w:tcW w:w="4141" w:type="dxa"/>
            <w:shd w:val="clear" w:color="auto" w:fill="auto"/>
          </w:tcPr>
          <w:p w14:paraId="23D5A3D6" w14:textId="7F5EC052" w:rsidR="00FB1AF3" w:rsidRPr="00DA7485" w:rsidRDefault="00FB1AF3" w:rsidP="001455D6">
            <w:pPr>
              <w:rPr>
                <w:sz w:val="22"/>
                <w:szCs w:val="22"/>
                <w:lang w:val="da-DK"/>
              </w:rPr>
            </w:pPr>
            <w:r w:rsidRPr="00DA7485">
              <w:rPr>
                <w:sz w:val="22"/>
                <w:szCs w:val="22"/>
                <w:lang w:val="da-DK"/>
              </w:rPr>
              <w:t>Mus</w:t>
            </w:r>
            <w:r w:rsidR="001455D6" w:rsidRPr="00DA7485">
              <w:rPr>
                <w:sz w:val="22"/>
                <w:szCs w:val="22"/>
                <w:lang w:val="da-DK"/>
              </w:rPr>
              <w:t>kel</w:t>
            </w:r>
            <w:r w:rsidR="008D789B">
              <w:rPr>
                <w:sz w:val="22"/>
                <w:szCs w:val="22"/>
                <w:lang w:val="da-DK"/>
              </w:rPr>
              <w:t>spasmer</w:t>
            </w:r>
          </w:p>
        </w:tc>
      </w:tr>
      <w:tr w:rsidR="00CF112B" w:rsidRPr="00DA7485" w14:paraId="2CA0D378" w14:textId="77777777" w:rsidTr="00FB1AF3">
        <w:trPr>
          <w:trHeight w:val="510"/>
          <w:jc w:val="center"/>
        </w:trPr>
        <w:tc>
          <w:tcPr>
            <w:tcW w:w="3337" w:type="dxa"/>
            <w:shd w:val="clear" w:color="auto" w:fill="auto"/>
          </w:tcPr>
          <w:p w14:paraId="3B6A0F54" w14:textId="297917A4" w:rsidR="00CF112B" w:rsidRPr="00293FF9" w:rsidRDefault="00CF112B" w:rsidP="00166CC6">
            <w:pPr>
              <w:rPr>
                <w:b/>
                <w:sz w:val="22"/>
                <w:szCs w:val="22"/>
                <w:lang w:val="da-DK"/>
              </w:rPr>
            </w:pPr>
            <w:r>
              <w:rPr>
                <w:b/>
                <w:sz w:val="22"/>
                <w:szCs w:val="22"/>
                <w:lang w:val="da-DK"/>
              </w:rPr>
              <w:t>Nyrer og urinveje</w:t>
            </w:r>
          </w:p>
        </w:tc>
        <w:tc>
          <w:tcPr>
            <w:tcW w:w="1949" w:type="dxa"/>
            <w:shd w:val="clear" w:color="auto" w:fill="auto"/>
          </w:tcPr>
          <w:p w14:paraId="6EDAD4F7" w14:textId="2073CBFA" w:rsidR="00CF112B" w:rsidRPr="00DA7485" w:rsidRDefault="00CF112B" w:rsidP="006D2B0B">
            <w:pPr>
              <w:rPr>
                <w:sz w:val="22"/>
                <w:szCs w:val="22"/>
                <w:lang w:val="da-DK"/>
              </w:rPr>
            </w:pPr>
            <w:r>
              <w:rPr>
                <w:sz w:val="22"/>
                <w:szCs w:val="22"/>
                <w:lang w:val="da-DK"/>
              </w:rPr>
              <w:t>Ikke almindelig</w:t>
            </w:r>
          </w:p>
        </w:tc>
        <w:tc>
          <w:tcPr>
            <w:tcW w:w="4141" w:type="dxa"/>
            <w:shd w:val="clear" w:color="auto" w:fill="auto"/>
          </w:tcPr>
          <w:p w14:paraId="5C29048F" w14:textId="75119C1D" w:rsidR="00CF112B" w:rsidRPr="00DA7485" w:rsidRDefault="00CF112B" w:rsidP="001455D6">
            <w:pPr>
              <w:rPr>
                <w:sz w:val="22"/>
                <w:szCs w:val="22"/>
                <w:lang w:val="da-DK"/>
              </w:rPr>
            </w:pPr>
            <w:r>
              <w:rPr>
                <w:sz w:val="22"/>
                <w:szCs w:val="22"/>
                <w:lang w:val="da-DK"/>
              </w:rPr>
              <w:t>Forhøjet kreatinin i blodet</w:t>
            </w:r>
          </w:p>
        </w:tc>
      </w:tr>
      <w:tr w:rsidR="00FB1AF3" w:rsidRPr="00A005DA" w14:paraId="23D5A3DE" w14:textId="77777777" w:rsidTr="00FB1AF3">
        <w:trPr>
          <w:trHeight w:val="510"/>
          <w:jc w:val="center"/>
        </w:trPr>
        <w:tc>
          <w:tcPr>
            <w:tcW w:w="3337" w:type="dxa"/>
            <w:vMerge w:val="restart"/>
            <w:shd w:val="clear" w:color="auto" w:fill="auto"/>
          </w:tcPr>
          <w:p w14:paraId="23D5A3D8" w14:textId="77777777" w:rsidR="00166CC6" w:rsidRPr="00293FF9" w:rsidRDefault="00166CC6" w:rsidP="00166CC6">
            <w:pPr>
              <w:rPr>
                <w:b/>
                <w:sz w:val="22"/>
                <w:szCs w:val="22"/>
                <w:lang w:val="da-DK"/>
              </w:rPr>
            </w:pPr>
            <w:r w:rsidRPr="00293FF9">
              <w:rPr>
                <w:b/>
                <w:sz w:val="22"/>
                <w:szCs w:val="22"/>
                <w:lang w:val="da-DK"/>
              </w:rPr>
              <w:t xml:space="preserve">Almene symptomer og </w:t>
            </w:r>
          </w:p>
          <w:p w14:paraId="23D5A3D9" w14:textId="77777777" w:rsidR="00166CC6" w:rsidRPr="00293FF9" w:rsidRDefault="00166CC6" w:rsidP="00166CC6">
            <w:pPr>
              <w:rPr>
                <w:b/>
                <w:sz w:val="22"/>
                <w:szCs w:val="22"/>
                <w:lang w:val="da-DK"/>
              </w:rPr>
            </w:pPr>
            <w:r w:rsidRPr="00293FF9">
              <w:rPr>
                <w:b/>
                <w:sz w:val="22"/>
                <w:szCs w:val="22"/>
                <w:lang w:val="da-DK"/>
              </w:rPr>
              <w:t xml:space="preserve">reaktioner på </w:t>
            </w:r>
          </w:p>
          <w:p w14:paraId="23D5A3DA" w14:textId="77777777" w:rsidR="00FB1AF3" w:rsidRPr="00DA7485" w:rsidRDefault="00166CC6" w:rsidP="00166CC6">
            <w:pPr>
              <w:rPr>
                <w:sz w:val="22"/>
                <w:szCs w:val="22"/>
                <w:lang w:val="da-DK"/>
              </w:rPr>
            </w:pPr>
            <w:r w:rsidRPr="00293FF9">
              <w:rPr>
                <w:b/>
                <w:sz w:val="22"/>
                <w:szCs w:val="22"/>
                <w:lang w:val="da-DK"/>
              </w:rPr>
              <w:t>administrationsstedet</w:t>
            </w:r>
          </w:p>
        </w:tc>
        <w:tc>
          <w:tcPr>
            <w:tcW w:w="1949" w:type="dxa"/>
            <w:shd w:val="clear" w:color="auto" w:fill="auto"/>
          </w:tcPr>
          <w:p w14:paraId="23D5A3DB" w14:textId="77777777" w:rsidR="00FB1AF3" w:rsidRPr="00DA7485" w:rsidRDefault="006D2B0B" w:rsidP="006D2B0B">
            <w:pPr>
              <w:rPr>
                <w:sz w:val="22"/>
                <w:szCs w:val="22"/>
                <w:lang w:val="da-DK"/>
              </w:rPr>
            </w:pPr>
            <w:r w:rsidRPr="00DA7485">
              <w:rPr>
                <w:sz w:val="22"/>
                <w:szCs w:val="22"/>
                <w:lang w:val="da-DK"/>
              </w:rPr>
              <w:t>Ikke almindelig</w:t>
            </w:r>
            <w:r w:rsidR="00FB1AF3" w:rsidRPr="00DA7485">
              <w:rPr>
                <w:sz w:val="22"/>
                <w:szCs w:val="22"/>
                <w:vertAlign w:val="superscript"/>
                <w:lang w:val="da-DK"/>
              </w:rPr>
              <w:t>*</w:t>
            </w:r>
          </w:p>
        </w:tc>
        <w:tc>
          <w:tcPr>
            <w:tcW w:w="4141" w:type="dxa"/>
            <w:shd w:val="clear" w:color="auto" w:fill="auto"/>
          </w:tcPr>
          <w:p w14:paraId="23D5A3DC" w14:textId="77777777" w:rsidR="00FB1AF3" w:rsidRPr="00DA7485" w:rsidRDefault="00FB1AF3" w:rsidP="00FB1AF3">
            <w:pPr>
              <w:rPr>
                <w:sz w:val="22"/>
                <w:szCs w:val="22"/>
                <w:lang w:val="da-DK"/>
              </w:rPr>
            </w:pPr>
            <w:r w:rsidRPr="00DA7485">
              <w:rPr>
                <w:sz w:val="22"/>
                <w:szCs w:val="22"/>
                <w:lang w:val="da-DK"/>
              </w:rPr>
              <w:t xml:space="preserve">Asteni, </w:t>
            </w:r>
            <w:r w:rsidR="001455D6" w:rsidRPr="00DA7485">
              <w:rPr>
                <w:sz w:val="22"/>
                <w:szCs w:val="22"/>
                <w:lang w:val="da-DK"/>
              </w:rPr>
              <w:t xml:space="preserve">kan være forbundet med </w:t>
            </w:r>
            <w:r w:rsidRPr="00DA7485">
              <w:rPr>
                <w:sz w:val="22"/>
                <w:szCs w:val="22"/>
                <w:lang w:val="da-DK"/>
              </w:rPr>
              <w:t>brady</w:t>
            </w:r>
            <w:r w:rsidR="001455D6" w:rsidRPr="00DA7485">
              <w:rPr>
                <w:sz w:val="22"/>
                <w:szCs w:val="22"/>
                <w:lang w:val="da-DK"/>
              </w:rPr>
              <w:t>k</w:t>
            </w:r>
            <w:r w:rsidRPr="00DA7485">
              <w:rPr>
                <w:sz w:val="22"/>
                <w:szCs w:val="22"/>
                <w:lang w:val="da-DK"/>
              </w:rPr>
              <w:t>ardi</w:t>
            </w:r>
          </w:p>
          <w:p w14:paraId="23D5A3DD" w14:textId="77777777" w:rsidR="00FB1AF3" w:rsidRPr="00DA7485" w:rsidRDefault="001455D6" w:rsidP="001455D6">
            <w:pPr>
              <w:rPr>
                <w:sz w:val="22"/>
                <w:szCs w:val="22"/>
                <w:lang w:val="da-DK"/>
              </w:rPr>
            </w:pPr>
            <w:r w:rsidRPr="00DA7485">
              <w:rPr>
                <w:sz w:val="22"/>
                <w:szCs w:val="22"/>
                <w:lang w:val="da-DK"/>
              </w:rPr>
              <w:t>Træthed</w:t>
            </w:r>
            <w:r w:rsidR="00FB1AF3" w:rsidRPr="00DA7485">
              <w:rPr>
                <w:sz w:val="22"/>
                <w:szCs w:val="22"/>
                <w:lang w:val="da-DK"/>
              </w:rPr>
              <w:t xml:space="preserve">, </w:t>
            </w:r>
            <w:r w:rsidRPr="00DA7485">
              <w:rPr>
                <w:sz w:val="22"/>
                <w:szCs w:val="22"/>
                <w:lang w:val="da-DK"/>
              </w:rPr>
              <w:t xml:space="preserve">kan være forbundet med </w:t>
            </w:r>
            <w:r w:rsidR="00FB1AF3" w:rsidRPr="00DA7485">
              <w:rPr>
                <w:sz w:val="22"/>
                <w:szCs w:val="22"/>
                <w:lang w:val="da-DK"/>
              </w:rPr>
              <w:t>brady</w:t>
            </w:r>
            <w:r w:rsidRPr="00DA7485">
              <w:rPr>
                <w:sz w:val="22"/>
                <w:szCs w:val="22"/>
                <w:lang w:val="da-DK"/>
              </w:rPr>
              <w:t>k</w:t>
            </w:r>
            <w:r w:rsidR="00FB1AF3" w:rsidRPr="00DA7485">
              <w:rPr>
                <w:sz w:val="22"/>
                <w:szCs w:val="22"/>
                <w:lang w:val="da-DK"/>
              </w:rPr>
              <w:t>ardi</w:t>
            </w:r>
          </w:p>
        </w:tc>
      </w:tr>
      <w:tr w:rsidR="00FB1AF3" w:rsidRPr="00A005DA" w14:paraId="23D5A3E2" w14:textId="77777777" w:rsidTr="00FB1AF3">
        <w:trPr>
          <w:trHeight w:val="283"/>
          <w:jc w:val="center"/>
        </w:trPr>
        <w:tc>
          <w:tcPr>
            <w:tcW w:w="3337" w:type="dxa"/>
            <w:vMerge/>
            <w:shd w:val="clear" w:color="auto" w:fill="auto"/>
          </w:tcPr>
          <w:p w14:paraId="23D5A3DF" w14:textId="77777777" w:rsidR="00FB1AF3" w:rsidRPr="00DA7485" w:rsidRDefault="00FB1AF3" w:rsidP="00FB1AF3">
            <w:pPr>
              <w:rPr>
                <w:sz w:val="22"/>
                <w:szCs w:val="22"/>
                <w:lang w:val="da-DK"/>
              </w:rPr>
            </w:pPr>
          </w:p>
        </w:tc>
        <w:tc>
          <w:tcPr>
            <w:tcW w:w="1949" w:type="dxa"/>
            <w:shd w:val="clear" w:color="auto" w:fill="auto"/>
          </w:tcPr>
          <w:p w14:paraId="23D5A3E0" w14:textId="77777777" w:rsidR="00FB1AF3" w:rsidRPr="00DA7485" w:rsidRDefault="006D2B0B" w:rsidP="006D2B0B">
            <w:pPr>
              <w:rPr>
                <w:sz w:val="22"/>
                <w:szCs w:val="22"/>
                <w:lang w:val="da-DK"/>
              </w:rPr>
            </w:pPr>
            <w:r w:rsidRPr="00DA7485">
              <w:rPr>
                <w:sz w:val="22"/>
                <w:szCs w:val="22"/>
                <w:lang w:val="da-DK"/>
              </w:rPr>
              <w:t>Sjælden</w:t>
            </w:r>
            <w:r w:rsidR="00FB1AF3" w:rsidRPr="00DA7485">
              <w:rPr>
                <w:sz w:val="22"/>
                <w:szCs w:val="22"/>
                <w:vertAlign w:val="superscript"/>
                <w:lang w:val="da-DK"/>
              </w:rPr>
              <w:t>*</w:t>
            </w:r>
          </w:p>
        </w:tc>
        <w:tc>
          <w:tcPr>
            <w:tcW w:w="4141" w:type="dxa"/>
            <w:shd w:val="clear" w:color="auto" w:fill="auto"/>
          </w:tcPr>
          <w:p w14:paraId="23D5A3E1" w14:textId="77777777" w:rsidR="00FB1AF3" w:rsidRPr="00DA7485" w:rsidRDefault="001455D6" w:rsidP="001455D6">
            <w:pPr>
              <w:rPr>
                <w:sz w:val="22"/>
                <w:szCs w:val="22"/>
                <w:lang w:val="da-DK"/>
              </w:rPr>
            </w:pPr>
            <w:r w:rsidRPr="00DA7485">
              <w:rPr>
                <w:sz w:val="22"/>
                <w:szCs w:val="22"/>
                <w:lang w:val="da-DK"/>
              </w:rPr>
              <w:t>Utilpashed, kan være forbundet med bradyk</w:t>
            </w:r>
            <w:r w:rsidR="00FB1AF3" w:rsidRPr="00DA7485">
              <w:rPr>
                <w:sz w:val="22"/>
                <w:szCs w:val="22"/>
                <w:lang w:val="da-DK"/>
              </w:rPr>
              <w:t>ardi</w:t>
            </w:r>
          </w:p>
        </w:tc>
      </w:tr>
    </w:tbl>
    <w:p w14:paraId="23D5A3E8" w14:textId="77777777" w:rsidR="00FB1AF3" w:rsidRPr="00DA7485" w:rsidRDefault="00166CC6">
      <w:pPr>
        <w:rPr>
          <w:sz w:val="22"/>
          <w:szCs w:val="22"/>
          <w:u w:val="single"/>
          <w:lang w:val="da-DK"/>
        </w:rPr>
      </w:pPr>
      <w:r w:rsidRPr="00293FF9">
        <w:rPr>
          <w:sz w:val="22"/>
          <w:szCs w:val="22"/>
          <w:lang w:val="da-DK"/>
        </w:rPr>
        <w:t>* Hyppighed for spontant indberettede bivirkninger beregnet på grundlag af kliniske forsøg</w:t>
      </w:r>
      <w:r w:rsidR="00D725F5" w:rsidRPr="00DA7485">
        <w:rPr>
          <w:sz w:val="22"/>
          <w:szCs w:val="22"/>
          <w:lang w:val="da-DK"/>
        </w:rPr>
        <w:t>.</w:t>
      </w:r>
    </w:p>
    <w:p w14:paraId="23D5A3E9" w14:textId="77777777" w:rsidR="0037099E" w:rsidRPr="00DA7485" w:rsidRDefault="0037099E">
      <w:pPr>
        <w:rPr>
          <w:sz w:val="22"/>
          <w:szCs w:val="22"/>
          <w:u w:val="single"/>
          <w:lang w:val="da-DK"/>
        </w:rPr>
      </w:pPr>
    </w:p>
    <w:p w14:paraId="23D5A3EA" w14:textId="0C450F07" w:rsidR="00166CC6" w:rsidRDefault="00166CC6" w:rsidP="00293FF9">
      <w:pPr>
        <w:keepNext/>
        <w:keepLines/>
        <w:rPr>
          <w:sz w:val="22"/>
          <w:szCs w:val="22"/>
          <w:u w:val="single"/>
          <w:lang w:val="da-DK"/>
        </w:rPr>
      </w:pPr>
      <w:r w:rsidRPr="00DA7485">
        <w:rPr>
          <w:sz w:val="22"/>
          <w:szCs w:val="22"/>
          <w:u w:val="single"/>
          <w:lang w:val="da-DK"/>
        </w:rPr>
        <w:t>Beskrivelse af udvalgte bivirkninger</w:t>
      </w:r>
    </w:p>
    <w:p w14:paraId="505E4500" w14:textId="4B89F973" w:rsidR="008D789B" w:rsidRDefault="008D789B" w:rsidP="00293FF9">
      <w:pPr>
        <w:keepNext/>
        <w:keepLines/>
        <w:rPr>
          <w:sz w:val="22"/>
          <w:szCs w:val="22"/>
          <w:u w:val="single"/>
          <w:lang w:val="da-DK"/>
        </w:rPr>
      </w:pPr>
    </w:p>
    <w:p w14:paraId="07339290" w14:textId="5BCF685C" w:rsidR="008D789B" w:rsidRPr="004A5922" w:rsidRDefault="008D789B" w:rsidP="00293FF9">
      <w:pPr>
        <w:keepNext/>
        <w:keepLines/>
        <w:rPr>
          <w:i/>
          <w:iCs/>
          <w:sz w:val="22"/>
          <w:szCs w:val="22"/>
          <w:lang w:val="da-DK"/>
        </w:rPr>
      </w:pPr>
      <w:r w:rsidRPr="004A5922">
        <w:rPr>
          <w:i/>
          <w:iCs/>
          <w:sz w:val="22"/>
          <w:szCs w:val="22"/>
          <w:lang w:val="da-DK"/>
        </w:rPr>
        <w:t>Lysfænomener (fosfener)</w:t>
      </w:r>
    </w:p>
    <w:p w14:paraId="23D5A3F2" w14:textId="0D51E19A" w:rsidR="00166CC6" w:rsidRPr="00DA7485" w:rsidRDefault="00166CC6" w:rsidP="00166CC6">
      <w:pPr>
        <w:rPr>
          <w:sz w:val="22"/>
          <w:szCs w:val="22"/>
          <w:lang w:val="da-DK"/>
        </w:rPr>
      </w:pPr>
      <w:r w:rsidRPr="00DA7485">
        <w:rPr>
          <w:sz w:val="22"/>
          <w:szCs w:val="22"/>
          <w:lang w:val="da-DK"/>
        </w:rPr>
        <w:t>Lysfænomener (fosfener) rapporteredes af 14,5 % af patienterne, som beskrev dem som et forbigående lysglimt i en begrænset del af synsfeltet. De udløses normalt af pludselige variationer i lysintensiteten. Fosfener kan også beskrives som en ring, billeddekomposition (stroboskopiske eller kaleidoskopiske effekter), farvet, stærkt lys eller multipel billeddannelse (retinal persistens).</w:t>
      </w:r>
      <w:r w:rsidR="00C61549">
        <w:rPr>
          <w:sz w:val="22"/>
          <w:szCs w:val="22"/>
          <w:lang w:val="da-DK"/>
        </w:rPr>
        <w:t xml:space="preserve"> </w:t>
      </w:r>
      <w:r w:rsidRPr="00DA7485">
        <w:rPr>
          <w:sz w:val="22"/>
          <w:szCs w:val="22"/>
          <w:lang w:val="da-DK"/>
        </w:rPr>
        <w:t xml:space="preserve">Fosfener opstår generelt inden for de første to behandlingsmåneder, hvorefter de kan optræde gentagne gange. Fosfener rapporteredes normalt som lette eller moderate i intensitet. Alle fosfener forsvandt under eller efter </w:t>
      </w:r>
      <w:r w:rsidRPr="00DA7485">
        <w:rPr>
          <w:sz w:val="22"/>
          <w:szCs w:val="22"/>
          <w:lang w:val="da-DK"/>
        </w:rPr>
        <w:lastRenderedPageBreak/>
        <w:t>behandlingen, de fleste (77,5 %) under behandlingen. Færre end 1 % af patienterne måtte ændre deres daglige rutine eller stoppe behandlingen på grund af fosfener.</w:t>
      </w:r>
    </w:p>
    <w:p w14:paraId="23D5A3F3" w14:textId="77777777" w:rsidR="00166CC6" w:rsidRPr="00DA7485" w:rsidRDefault="00166CC6">
      <w:pPr>
        <w:rPr>
          <w:sz w:val="22"/>
          <w:szCs w:val="22"/>
          <w:u w:val="single"/>
          <w:lang w:val="da-DK"/>
        </w:rPr>
      </w:pPr>
    </w:p>
    <w:p w14:paraId="1048753C" w14:textId="77777777" w:rsidR="008D789B" w:rsidRPr="004A5922" w:rsidRDefault="008D789B" w:rsidP="00166CC6">
      <w:pPr>
        <w:rPr>
          <w:i/>
          <w:iCs/>
          <w:sz w:val="22"/>
          <w:szCs w:val="22"/>
          <w:lang w:val="da-DK"/>
        </w:rPr>
      </w:pPr>
      <w:r w:rsidRPr="004A5922">
        <w:rPr>
          <w:i/>
          <w:iCs/>
          <w:sz w:val="22"/>
          <w:szCs w:val="22"/>
          <w:lang w:val="da-DK"/>
        </w:rPr>
        <w:t xml:space="preserve">Bradykardi </w:t>
      </w:r>
    </w:p>
    <w:p w14:paraId="23D5A3F5" w14:textId="19489B6D" w:rsidR="00166CC6" w:rsidRPr="00DA7485" w:rsidRDefault="00166CC6" w:rsidP="00166CC6">
      <w:pPr>
        <w:rPr>
          <w:sz w:val="22"/>
          <w:szCs w:val="22"/>
          <w:lang w:val="da-DK"/>
        </w:rPr>
      </w:pPr>
      <w:r w:rsidRPr="00DA7485">
        <w:rPr>
          <w:sz w:val="22"/>
          <w:szCs w:val="22"/>
          <w:lang w:val="da-DK"/>
        </w:rPr>
        <w:t xml:space="preserve">Bradykardi rapporteredes af 3,3 % af patienterne, specielt inden for de første </w:t>
      </w:r>
      <w:r w:rsidR="004F76CC" w:rsidRPr="00DA7485">
        <w:rPr>
          <w:sz w:val="22"/>
          <w:szCs w:val="22"/>
          <w:lang w:val="da-DK"/>
        </w:rPr>
        <w:t>2</w:t>
      </w:r>
      <w:r w:rsidR="003671B4">
        <w:rPr>
          <w:sz w:val="22"/>
          <w:szCs w:val="22"/>
          <w:lang w:val="da-DK"/>
        </w:rPr>
        <w:t xml:space="preserve"> til </w:t>
      </w:r>
      <w:r w:rsidR="004F76CC" w:rsidRPr="00DA7485">
        <w:rPr>
          <w:sz w:val="22"/>
          <w:szCs w:val="22"/>
          <w:lang w:val="da-DK"/>
        </w:rPr>
        <w:t>3</w:t>
      </w:r>
      <w:r w:rsidRPr="00DA7485">
        <w:rPr>
          <w:sz w:val="22"/>
          <w:szCs w:val="22"/>
          <w:lang w:val="da-DK"/>
        </w:rPr>
        <w:t xml:space="preserve"> måneders behandling. 0,5 % af patienterne fik svær bradykardi under eller svarende til 40</w:t>
      </w:r>
      <w:r w:rsidR="00D725F5" w:rsidRPr="00DA7485">
        <w:rPr>
          <w:sz w:val="22"/>
          <w:szCs w:val="22"/>
          <w:lang w:val="da-DK"/>
        </w:rPr>
        <w:t xml:space="preserve"> </w:t>
      </w:r>
      <w:r w:rsidRPr="00DA7485">
        <w:rPr>
          <w:sz w:val="22"/>
          <w:szCs w:val="22"/>
          <w:lang w:val="da-DK"/>
        </w:rPr>
        <w:t xml:space="preserve">slag/min.  </w:t>
      </w:r>
    </w:p>
    <w:p w14:paraId="23D5A3F6" w14:textId="5F4CB3C7" w:rsidR="00166CC6" w:rsidRDefault="00166CC6" w:rsidP="00166CC6">
      <w:pPr>
        <w:rPr>
          <w:sz w:val="22"/>
          <w:szCs w:val="22"/>
          <w:lang w:val="da-DK"/>
        </w:rPr>
      </w:pPr>
    </w:p>
    <w:p w14:paraId="1C99D394" w14:textId="4A39F310" w:rsidR="008D789B" w:rsidRPr="004A5922" w:rsidRDefault="008D789B" w:rsidP="00166CC6">
      <w:pPr>
        <w:rPr>
          <w:i/>
          <w:iCs/>
          <w:sz w:val="22"/>
          <w:szCs w:val="22"/>
          <w:lang w:val="da-DK"/>
        </w:rPr>
      </w:pPr>
      <w:r w:rsidRPr="004A5922">
        <w:rPr>
          <w:i/>
          <w:iCs/>
          <w:sz w:val="22"/>
          <w:szCs w:val="22"/>
          <w:lang w:val="da-DK"/>
        </w:rPr>
        <w:t>Atrieflimren</w:t>
      </w:r>
    </w:p>
    <w:p w14:paraId="23D5A3FC" w14:textId="46C81944" w:rsidR="00166CC6" w:rsidRDefault="00166CC6" w:rsidP="00166CC6">
      <w:pPr>
        <w:rPr>
          <w:sz w:val="22"/>
          <w:szCs w:val="22"/>
          <w:lang w:val="da-DK"/>
        </w:rPr>
      </w:pPr>
      <w:r w:rsidRPr="00DA7485">
        <w:rPr>
          <w:sz w:val="22"/>
          <w:szCs w:val="22"/>
          <w:lang w:val="da-DK"/>
        </w:rPr>
        <w:t xml:space="preserve">I SIGNIFY-studiet blev der observeret atrieflimren hos 5,3 % af de patienter, der tog ivabradin sammenlignet med 3,8 % i placebogruppen. I en puljet analyse af alle fase II/III-dobbeltblindede kontrollerede kliniske studier med en varighed på mindst 3 måneder, der inkluderede flere end 40.000 patienter, var incidensen af atrieflimren 4,86 % hos ivabradinbehandlede patienter sammenlignet med 4,08 % i kontrolgruppen, svarende til en </w:t>
      </w:r>
      <w:r w:rsidRPr="00DA7485">
        <w:rPr>
          <w:i/>
          <w:sz w:val="22"/>
          <w:szCs w:val="22"/>
          <w:lang w:val="da-DK"/>
        </w:rPr>
        <w:t>hazard ratio</w:t>
      </w:r>
      <w:r w:rsidR="004F76CC" w:rsidRPr="00DA7485">
        <w:rPr>
          <w:sz w:val="22"/>
          <w:szCs w:val="22"/>
          <w:lang w:val="da-DK"/>
        </w:rPr>
        <w:t xml:space="preserve"> </w:t>
      </w:r>
      <w:r w:rsidRPr="00DA7485">
        <w:rPr>
          <w:sz w:val="22"/>
          <w:szCs w:val="22"/>
          <w:lang w:val="da-DK"/>
        </w:rPr>
        <w:t>på 1,26, 95 % KI [1,15</w:t>
      </w:r>
      <w:r w:rsidR="00306879" w:rsidRPr="00DA7485">
        <w:rPr>
          <w:sz w:val="22"/>
          <w:szCs w:val="22"/>
          <w:lang w:val="da-DK"/>
        </w:rPr>
        <w:t xml:space="preserve"> – </w:t>
      </w:r>
      <w:r w:rsidRPr="00DA7485">
        <w:rPr>
          <w:sz w:val="22"/>
          <w:szCs w:val="22"/>
          <w:lang w:val="da-DK"/>
        </w:rPr>
        <w:t>1,39].</w:t>
      </w:r>
    </w:p>
    <w:p w14:paraId="3B9F9441" w14:textId="77777777" w:rsidR="008D789B" w:rsidRDefault="008D789B" w:rsidP="00166CC6">
      <w:pPr>
        <w:rPr>
          <w:sz w:val="22"/>
          <w:szCs w:val="22"/>
          <w:lang w:val="da-DK"/>
        </w:rPr>
      </w:pPr>
    </w:p>
    <w:p w14:paraId="51012430" w14:textId="77777777" w:rsidR="008D789B" w:rsidRPr="00032ED6" w:rsidRDefault="008D789B" w:rsidP="008D789B">
      <w:pPr>
        <w:rPr>
          <w:sz w:val="22"/>
          <w:szCs w:val="22"/>
          <w:lang w:val="da-DK"/>
        </w:rPr>
      </w:pPr>
      <w:r w:rsidRPr="004A5922">
        <w:rPr>
          <w:i/>
          <w:iCs/>
          <w:sz w:val="22"/>
          <w:szCs w:val="22"/>
          <w:lang w:val="da-DK"/>
        </w:rPr>
        <w:t>Forhøjet blodtryk</w:t>
      </w:r>
      <w:r w:rsidRPr="00706F75">
        <w:rPr>
          <w:sz w:val="22"/>
          <w:szCs w:val="22"/>
          <w:lang w:val="da-DK"/>
        </w:rPr>
        <w:t xml:space="preserve"> </w:t>
      </w:r>
    </w:p>
    <w:p w14:paraId="0CAF0608" w14:textId="77777777" w:rsidR="008811C7" w:rsidRPr="00DA7485" w:rsidRDefault="008811C7" w:rsidP="008811C7">
      <w:pPr>
        <w:rPr>
          <w:sz w:val="22"/>
          <w:szCs w:val="22"/>
          <w:lang w:val="da-DK"/>
        </w:rPr>
      </w:pPr>
      <w:r w:rsidRPr="00DA7485">
        <w:rPr>
          <w:sz w:val="22"/>
          <w:szCs w:val="22"/>
          <w:lang w:val="da-DK"/>
        </w:rPr>
        <w:t xml:space="preserve">I SHIFT-studiet sås episoder med forhøjet blodtryk hos flere ivabradinbehandlede patienter (7,1 %) </w:t>
      </w:r>
    </w:p>
    <w:p w14:paraId="31871462" w14:textId="77777777" w:rsidR="008811C7" w:rsidRPr="00DA7485" w:rsidRDefault="008811C7" w:rsidP="008811C7">
      <w:pPr>
        <w:rPr>
          <w:sz w:val="22"/>
          <w:szCs w:val="22"/>
          <w:lang w:val="da-DK"/>
        </w:rPr>
      </w:pPr>
      <w:r w:rsidRPr="00DA7485">
        <w:rPr>
          <w:sz w:val="22"/>
          <w:szCs w:val="22"/>
          <w:lang w:val="da-DK"/>
        </w:rPr>
        <w:t xml:space="preserve">sammenlignet med placebobehandlede (6,1 %). Disse episoder optrådte hyppigst umiddelbart efter </w:t>
      </w:r>
    </w:p>
    <w:p w14:paraId="2625C546" w14:textId="77777777" w:rsidR="008811C7" w:rsidRPr="00DA7485" w:rsidRDefault="008811C7" w:rsidP="008811C7">
      <w:pPr>
        <w:rPr>
          <w:sz w:val="22"/>
          <w:szCs w:val="22"/>
          <w:lang w:val="da-DK"/>
        </w:rPr>
      </w:pPr>
      <w:r w:rsidRPr="00DA7485">
        <w:rPr>
          <w:sz w:val="22"/>
          <w:szCs w:val="22"/>
          <w:lang w:val="da-DK"/>
        </w:rPr>
        <w:t>ændringer i blodtryksbehandlingen, var forbigående og påvirkede ikke behandlingseffekten</w:t>
      </w:r>
    </w:p>
    <w:p w14:paraId="448005FF" w14:textId="3BD821F8" w:rsidR="008D789B" w:rsidRPr="00DA7485" w:rsidRDefault="008811C7" w:rsidP="008D789B">
      <w:pPr>
        <w:rPr>
          <w:sz w:val="22"/>
          <w:szCs w:val="22"/>
          <w:lang w:val="da-DK"/>
        </w:rPr>
      </w:pPr>
      <w:r w:rsidRPr="00DA7485">
        <w:rPr>
          <w:sz w:val="22"/>
          <w:szCs w:val="22"/>
          <w:lang w:val="da-DK"/>
        </w:rPr>
        <w:t xml:space="preserve">af ivabradin. </w:t>
      </w:r>
    </w:p>
    <w:p w14:paraId="23D5A3FD" w14:textId="77777777" w:rsidR="00166CC6" w:rsidRPr="00DA7485" w:rsidRDefault="00166CC6">
      <w:pPr>
        <w:rPr>
          <w:sz w:val="22"/>
          <w:szCs w:val="22"/>
          <w:u w:val="single"/>
          <w:lang w:val="da-DK"/>
        </w:rPr>
      </w:pPr>
    </w:p>
    <w:p w14:paraId="23D5A3FE" w14:textId="6B7FCDC1" w:rsidR="00CD070C" w:rsidRDefault="00CD070C" w:rsidP="00931DD9">
      <w:pPr>
        <w:keepNext/>
        <w:autoSpaceDE w:val="0"/>
        <w:autoSpaceDN w:val="0"/>
        <w:adjustRightInd w:val="0"/>
        <w:rPr>
          <w:sz w:val="22"/>
          <w:szCs w:val="22"/>
          <w:u w:val="single"/>
          <w:lang w:val="da-DK"/>
        </w:rPr>
      </w:pPr>
      <w:r w:rsidRPr="00DA7485">
        <w:rPr>
          <w:sz w:val="22"/>
          <w:szCs w:val="22"/>
          <w:u w:val="single"/>
          <w:lang w:val="da-DK"/>
        </w:rPr>
        <w:t>Indberetning af formodede bivirkninger</w:t>
      </w:r>
    </w:p>
    <w:p w14:paraId="210544A6" w14:textId="77777777" w:rsidR="00525F79" w:rsidRPr="00DA7485" w:rsidRDefault="00525F79" w:rsidP="00931DD9">
      <w:pPr>
        <w:keepNext/>
        <w:autoSpaceDE w:val="0"/>
        <w:autoSpaceDN w:val="0"/>
        <w:adjustRightInd w:val="0"/>
        <w:rPr>
          <w:sz w:val="22"/>
          <w:szCs w:val="22"/>
          <w:u w:val="single"/>
          <w:lang w:val="da-DK"/>
        </w:rPr>
      </w:pPr>
    </w:p>
    <w:p w14:paraId="23D5A3FF" w14:textId="0A2289B3" w:rsidR="00CD070C" w:rsidRPr="00DA7485" w:rsidRDefault="00CD070C" w:rsidP="00931DD9">
      <w:pPr>
        <w:keepNext/>
        <w:tabs>
          <w:tab w:val="left" w:pos="567"/>
        </w:tabs>
        <w:autoSpaceDE w:val="0"/>
        <w:autoSpaceDN w:val="0"/>
        <w:adjustRightInd w:val="0"/>
        <w:rPr>
          <w:sz w:val="22"/>
          <w:szCs w:val="22"/>
          <w:lang w:val="da-DK"/>
        </w:rPr>
      </w:pPr>
      <w:r w:rsidRPr="00DA7485">
        <w:rPr>
          <w:sz w:val="22"/>
          <w:szCs w:val="22"/>
          <w:lang w:val="da-DK"/>
        </w:rPr>
        <w:t xml:space="preserve">Når lægemidlet er godkendt, er indberetning af formodede bivirkninger vigtig. Det muliggør løbende overvågning af benefit/risk-forholdet for lægemidlet. </w:t>
      </w:r>
      <w:r w:rsidR="008D789B">
        <w:rPr>
          <w:sz w:val="22"/>
          <w:szCs w:val="22"/>
          <w:lang w:val="da-DK"/>
        </w:rPr>
        <w:t>Sundhedspersoner</w:t>
      </w:r>
      <w:r w:rsidRPr="00DA7485">
        <w:rPr>
          <w:sz w:val="22"/>
          <w:szCs w:val="22"/>
          <w:lang w:val="da-DK"/>
        </w:rPr>
        <w:t xml:space="preserve"> anmodes om at indberette alle formodede bivirkninger via </w:t>
      </w:r>
      <w:r w:rsidRPr="00DA7485">
        <w:rPr>
          <w:sz w:val="22"/>
          <w:szCs w:val="22"/>
          <w:highlight w:val="lightGray"/>
          <w:lang w:val="da-DK"/>
        </w:rPr>
        <w:t xml:space="preserve">det nationale rapporteringssystem anført i </w:t>
      </w:r>
      <w:r>
        <w:fldChar w:fldCharType="begin"/>
      </w:r>
      <w:ins w:id="1" w:author="Author">
        <w:r w:rsidR="000E0E96" w:rsidRPr="00A005DA">
          <w:rPr>
            <w:lang w:val="sv-SE"/>
          </w:rPr>
          <w:instrText>HYPERLINK "https://www.ema.europa.eu/documents/template-form/qrd-appendix-v-adverse-drug-reaction-reporting-details_en.docx"</w:instrText>
        </w:r>
      </w:ins>
      <w:del w:id="2" w:author="Author">
        <w:r w:rsidRPr="000E0E96" w:rsidDel="000E0E96">
          <w:rPr>
            <w:lang w:val="da-DK"/>
          </w:rPr>
          <w:delInstrText xml:space="preserve"> HYPERLINK "http://www.ema.europa.eu/docs/en_GB/document_library/Template_or_form/2013/03/WC500139752.doc" </w:delInstrText>
        </w:r>
      </w:del>
      <w:r>
        <w:fldChar w:fldCharType="separate"/>
      </w:r>
      <w:r w:rsidRPr="00DA7485">
        <w:rPr>
          <w:rStyle w:val="Hyperlink"/>
          <w:sz w:val="22"/>
          <w:highlight w:val="lightGray"/>
          <w:lang w:val="da-DK"/>
        </w:rPr>
        <w:t>Appendiks V</w:t>
      </w:r>
      <w:r>
        <w:rPr>
          <w:rStyle w:val="Hyperlink"/>
          <w:sz w:val="22"/>
          <w:highlight w:val="lightGray"/>
          <w:lang w:val="da-DK"/>
        </w:rPr>
        <w:fldChar w:fldCharType="end"/>
      </w:r>
      <w:r w:rsidRPr="00293FF9">
        <w:rPr>
          <w:sz w:val="22"/>
          <w:szCs w:val="22"/>
          <w:lang w:val="da-DK"/>
        </w:rPr>
        <w:t>.</w:t>
      </w:r>
    </w:p>
    <w:p w14:paraId="23D5A400" w14:textId="77777777" w:rsidR="00CD070C" w:rsidRPr="00DA7485" w:rsidRDefault="00CD070C" w:rsidP="00247981">
      <w:pPr>
        <w:autoSpaceDE w:val="0"/>
        <w:autoSpaceDN w:val="0"/>
        <w:adjustRightInd w:val="0"/>
        <w:rPr>
          <w:sz w:val="22"/>
          <w:szCs w:val="22"/>
          <w:lang w:val="da-DK"/>
        </w:rPr>
      </w:pPr>
    </w:p>
    <w:p w14:paraId="23D5A401" w14:textId="77777777" w:rsidR="00CD070C" w:rsidRPr="00DA7485" w:rsidRDefault="00CD070C" w:rsidP="00B563BE">
      <w:pPr>
        <w:suppressAutoHyphens/>
        <w:ind w:left="567" w:hanging="567"/>
        <w:rPr>
          <w:sz w:val="22"/>
          <w:szCs w:val="22"/>
          <w:lang w:val="da-DK"/>
        </w:rPr>
      </w:pPr>
      <w:r w:rsidRPr="00DA7485">
        <w:rPr>
          <w:b/>
          <w:sz w:val="22"/>
          <w:szCs w:val="22"/>
          <w:lang w:val="da-DK"/>
        </w:rPr>
        <w:t>4.9</w:t>
      </w:r>
      <w:r w:rsidRPr="00DA7485">
        <w:rPr>
          <w:b/>
          <w:sz w:val="22"/>
          <w:szCs w:val="22"/>
          <w:lang w:val="da-DK"/>
        </w:rPr>
        <w:tab/>
        <w:t>Overdosering</w:t>
      </w:r>
    </w:p>
    <w:p w14:paraId="23D5A402" w14:textId="77777777" w:rsidR="00CD070C" w:rsidRPr="00DA7485" w:rsidRDefault="00CD070C" w:rsidP="00B563BE">
      <w:pPr>
        <w:rPr>
          <w:sz w:val="22"/>
          <w:szCs w:val="22"/>
          <w:lang w:val="da-DK"/>
        </w:rPr>
      </w:pPr>
    </w:p>
    <w:p w14:paraId="23D5A403" w14:textId="3DBCFCCE" w:rsidR="00166CC6" w:rsidRDefault="00166CC6" w:rsidP="00166CC6">
      <w:pPr>
        <w:rPr>
          <w:sz w:val="22"/>
          <w:szCs w:val="22"/>
          <w:u w:val="single"/>
          <w:lang w:val="da-DK"/>
        </w:rPr>
      </w:pPr>
      <w:r w:rsidRPr="00DA7485">
        <w:rPr>
          <w:sz w:val="22"/>
          <w:szCs w:val="22"/>
          <w:u w:val="single"/>
          <w:lang w:val="da-DK"/>
        </w:rPr>
        <w:t>Symptomer</w:t>
      </w:r>
    </w:p>
    <w:p w14:paraId="163B47C0" w14:textId="77777777" w:rsidR="008D789B" w:rsidRPr="00DA7485" w:rsidRDefault="008D789B" w:rsidP="00166CC6">
      <w:pPr>
        <w:rPr>
          <w:sz w:val="22"/>
          <w:szCs w:val="22"/>
          <w:u w:val="single"/>
          <w:lang w:val="da-DK"/>
        </w:rPr>
      </w:pPr>
    </w:p>
    <w:p w14:paraId="23D5A404" w14:textId="77777777" w:rsidR="00166CC6" w:rsidRPr="00DA7485" w:rsidRDefault="00166CC6" w:rsidP="00166CC6">
      <w:pPr>
        <w:rPr>
          <w:sz w:val="22"/>
          <w:szCs w:val="22"/>
          <w:lang w:val="da-DK"/>
        </w:rPr>
      </w:pPr>
      <w:r w:rsidRPr="00DA7485">
        <w:rPr>
          <w:sz w:val="22"/>
          <w:szCs w:val="22"/>
          <w:lang w:val="da-DK"/>
        </w:rPr>
        <w:t xml:space="preserve">Overdosering kan medføre svær og forlænget bradykardi (se pkt. 4.8). </w:t>
      </w:r>
    </w:p>
    <w:p w14:paraId="23D5A405" w14:textId="77777777" w:rsidR="00166CC6" w:rsidRPr="00DA7485" w:rsidRDefault="00166CC6" w:rsidP="00166CC6">
      <w:pPr>
        <w:rPr>
          <w:sz w:val="22"/>
          <w:szCs w:val="22"/>
          <w:lang w:val="da-DK"/>
        </w:rPr>
      </w:pPr>
    </w:p>
    <w:p w14:paraId="23D5A406" w14:textId="7B3C4D37" w:rsidR="00166CC6" w:rsidRDefault="00166CC6" w:rsidP="00166CC6">
      <w:pPr>
        <w:rPr>
          <w:sz w:val="22"/>
          <w:szCs w:val="22"/>
          <w:u w:val="single"/>
          <w:lang w:val="da-DK"/>
        </w:rPr>
      </w:pPr>
      <w:r w:rsidRPr="00DA7485">
        <w:rPr>
          <w:sz w:val="22"/>
          <w:szCs w:val="22"/>
          <w:u w:val="single"/>
          <w:lang w:val="da-DK"/>
        </w:rPr>
        <w:t xml:space="preserve">Behandling </w:t>
      </w:r>
    </w:p>
    <w:p w14:paraId="536B2739" w14:textId="77777777" w:rsidR="008D789B" w:rsidRPr="00DA7485" w:rsidRDefault="008D789B" w:rsidP="00166CC6">
      <w:pPr>
        <w:rPr>
          <w:sz w:val="22"/>
          <w:szCs w:val="22"/>
          <w:u w:val="single"/>
          <w:lang w:val="da-DK"/>
        </w:rPr>
      </w:pPr>
    </w:p>
    <w:p w14:paraId="23D5A409" w14:textId="2032DA92" w:rsidR="00166CC6" w:rsidRPr="00013421" w:rsidRDefault="00166CC6" w:rsidP="00166CC6">
      <w:pPr>
        <w:rPr>
          <w:sz w:val="22"/>
          <w:szCs w:val="22"/>
          <w:lang w:val="da-DK"/>
        </w:rPr>
      </w:pPr>
      <w:r w:rsidRPr="00DA7485">
        <w:rPr>
          <w:sz w:val="22"/>
          <w:szCs w:val="22"/>
          <w:lang w:val="da-DK"/>
        </w:rPr>
        <w:t xml:space="preserve">Svær bradykardi skal behandles symptomatisk i en specialafdeling. Hvis der optræder bradykardi med </w:t>
      </w:r>
      <w:r w:rsidR="00D725F5" w:rsidRPr="00013421">
        <w:rPr>
          <w:sz w:val="22"/>
          <w:szCs w:val="22"/>
          <w:lang w:val="da-DK"/>
        </w:rPr>
        <w:t>d</w:t>
      </w:r>
      <w:r w:rsidRPr="00013421">
        <w:rPr>
          <w:sz w:val="22"/>
          <w:szCs w:val="22"/>
          <w:lang w:val="da-DK"/>
        </w:rPr>
        <w:t xml:space="preserve">årlig hæmodynamisk tolerans, kan symptomatisk behandling, inklusive intravenøs behandling med </w:t>
      </w:r>
      <w:r w:rsidR="003671B4" w:rsidRPr="00013421">
        <w:rPr>
          <w:sz w:val="22"/>
          <w:szCs w:val="22"/>
          <w:lang w:val="da-DK"/>
        </w:rPr>
        <w:t>beta</w:t>
      </w:r>
      <w:r w:rsidRPr="00013421">
        <w:rPr>
          <w:sz w:val="22"/>
          <w:szCs w:val="22"/>
          <w:lang w:val="da-DK"/>
        </w:rPr>
        <w:t xml:space="preserve">stimulerende lægemidler som fx isoprenalin, overvejes. Midlertidig kardial elektrisk pacing kan om nødvendigt igangsættes. </w:t>
      </w:r>
    </w:p>
    <w:p w14:paraId="23D5A40A" w14:textId="77777777" w:rsidR="00CD070C" w:rsidRPr="00013421" w:rsidRDefault="00CD070C">
      <w:pPr>
        <w:rPr>
          <w:sz w:val="22"/>
          <w:szCs w:val="22"/>
          <w:lang w:val="da-DK"/>
        </w:rPr>
      </w:pPr>
    </w:p>
    <w:p w14:paraId="23D5A40B" w14:textId="77777777" w:rsidR="00CD070C" w:rsidRPr="00013421" w:rsidRDefault="00CD070C">
      <w:pPr>
        <w:rPr>
          <w:sz w:val="22"/>
          <w:szCs w:val="22"/>
          <w:lang w:val="da-DK"/>
        </w:rPr>
      </w:pPr>
    </w:p>
    <w:p w14:paraId="23D5A40C" w14:textId="77777777" w:rsidR="00CD070C" w:rsidRPr="00013421" w:rsidRDefault="00CD070C">
      <w:pPr>
        <w:suppressAutoHyphens/>
        <w:ind w:left="567" w:hanging="567"/>
        <w:rPr>
          <w:sz w:val="22"/>
          <w:szCs w:val="22"/>
          <w:lang w:val="da-DK"/>
        </w:rPr>
      </w:pPr>
      <w:r w:rsidRPr="00013421">
        <w:rPr>
          <w:b/>
          <w:sz w:val="22"/>
          <w:szCs w:val="22"/>
          <w:lang w:val="da-DK"/>
        </w:rPr>
        <w:t>5.</w:t>
      </w:r>
      <w:r w:rsidRPr="00013421">
        <w:rPr>
          <w:b/>
          <w:sz w:val="22"/>
          <w:szCs w:val="22"/>
          <w:lang w:val="da-DK"/>
        </w:rPr>
        <w:tab/>
        <w:t>FARMAKOLOGISKE EGENSKABER</w:t>
      </w:r>
    </w:p>
    <w:p w14:paraId="23D5A40D" w14:textId="77777777" w:rsidR="00CD070C" w:rsidRPr="00013421" w:rsidRDefault="00CD070C">
      <w:pPr>
        <w:rPr>
          <w:sz w:val="22"/>
          <w:szCs w:val="22"/>
          <w:lang w:val="da-DK"/>
        </w:rPr>
      </w:pPr>
    </w:p>
    <w:p w14:paraId="23D5A40E" w14:textId="77777777" w:rsidR="00CD070C" w:rsidRPr="00013421" w:rsidRDefault="00CD070C">
      <w:pPr>
        <w:suppressAutoHyphens/>
        <w:ind w:left="567" w:hanging="567"/>
        <w:rPr>
          <w:sz w:val="22"/>
          <w:szCs w:val="22"/>
          <w:lang w:val="da-DK"/>
        </w:rPr>
      </w:pPr>
      <w:r w:rsidRPr="00013421">
        <w:rPr>
          <w:b/>
          <w:sz w:val="22"/>
          <w:szCs w:val="22"/>
          <w:lang w:val="da-DK"/>
        </w:rPr>
        <w:t>5.1</w:t>
      </w:r>
      <w:r w:rsidRPr="00013421">
        <w:rPr>
          <w:b/>
          <w:sz w:val="22"/>
          <w:szCs w:val="22"/>
          <w:lang w:val="da-DK"/>
        </w:rPr>
        <w:tab/>
        <w:t>Farmakodynamiske egenskaber</w:t>
      </w:r>
    </w:p>
    <w:p w14:paraId="23D5A40F" w14:textId="77777777" w:rsidR="00CD070C" w:rsidRPr="00013421" w:rsidRDefault="00CD070C">
      <w:pPr>
        <w:rPr>
          <w:sz w:val="22"/>
          <w:szCs w:val="22"/>
          <w:lang w:val="da-DK"/>
        </w:rPr>
      </w:pPr>
    </w:p>
    <w:p w14:paraId="23D5A411" w14:textId="1449BDCE" w:rsidR="00CD070C" w:rsidRPr="00DA7485" w:rsidRDefault="00CD070C" w:rsidP="00166CC6">
      <w:pPr>
        <w:suppressAutoHyphens/>
        <w:rPr>
          <w:sz w:val="22"/>
          <w:szCs w:val="22"/>
          <w:lang w:val="da-DK"/>
        </w:rPr>
      </w:pPr>
      <w:r w:rsidRPr="00013421">
        <w:rPr>
          <w:sz w:val="22"/>
          <w:szCs w:val="22"/>
          <w:lang w:val="da-DK"/>
        </w:rPr>
        <w:t xml:space="preserve">Farmakoterapeutisk klassifikation: </w:t>
      </w:r>
      <w:r w:rsidR="00166CC6" w:rsidRPr="00013421">
        <w:rPr>
          <w:sz w:val="22"/>
          <w:szCs w:val="22"/>
          <w:lang w:val="da-DK"/>
        </w:rPr>
        <w:t>Hjerteterapi, andre hjertemidler</w:t>
      </w:r>
      <w:r w:rsidR="00525F79" w:rsidRPr="00013421">
        <w:rPr>
          <w:sz w:val="22"/>
          <w:szCs w:val="22"/>
          <w:lang w:val="da-DK"/>
        </w:rPr>
        <w:t xml:space="preserve">, </w:t>
      </w:r>
      <w:r w:rsidR="00166CC6" w:rsidRPr="00DA7485">
        <w:rPr>
          <w:sz w:val="22"/>
          <w:szCs w:val="22"/>
          <w:lang w:val="da-DK"/>
        </w:rPr>
        <w:t>ATC-kode: C01EB17</w:t>
      </w:r>
    </w:p>
    <w:p w14:paraId="23D5A412" w14:textId="77777777" w:rsidR="00CD070C" w:rsidRPr="00DA7485" w:rsidRDefault="00CD070C">
      <w:pPr>
        <w:suppressAutoHyphens/>
        <w:rPr>
          <w:b/>
          <w:sz w:val="22"/>
          <w:szCs w:val="22"/>
          <w:lang w:val="da-DK"/>
        </w:rPr>
      </w:pPr>
    </w:p>
    <w:p w14:paraId="23D5A413" w14:textId="50CC9371" w:rsidR="00CD070C" w:rsidRDefault="00CD070C">
      <w:pPr>
        <w:suppressAutoHyphens/>
        <w:rPr>
          <w:sz w:val="22"/>
          <w:szCs w:val="22"/>
          <w:u w:val="single"/>
          <w:lang w:val="da-DK"/>
        </w:rPr>
      </w:pPr>
      <w:r w:rsidRPr="00DA7485">
        <w:rPr>
          <w:sz w:val="22"/>
          <w:szCs w:val="22"/>
          <w:u w:val="single"/>
          <w:lang w:val="da-DK"/>
        </w:rPr>
        <w:t>Virkningsmekanisme</w:t>
      </w:r>
    </w:p>
    <w:p w14:paraId="534138CE" w14:textId="77777777" w:rsidR="008D789B" w:rsidRPr="00DA7485" w:rsidRDefault="008D789B">
      <w:pPr>
        <w:suppressAutoHyphens/>
        <w:rPr>
          <w:sz w:val="22"/>
          <w:szCs w:val="22"/>
          <w:u w:val="single"/>
          <w:lang w:val="da-DK"/>
        </w:rPr>
      </w:pPr>
    </w:p>
    <w:p w14:paraId="23D5A418" w14:textId="7009595C" w:rsidR="00166CC6" w:rsidRPr="00DA7485" w:rsidRDefault="00166CC6" w:rsidP="00166CC6">
      <w:pPr>
        <w:suppressAutoHyphens/>
        <w:rPr>
          <w:sz w:val="22"/>
          <w:szCs w:val="22"/>
          <w:lang w:val="da-DK"/>
        </w:rPr>
      </w:pPr>
      <w:r w:rsidRPr="00DA7485">
        <w:rPr>
          <w:sz w:val="22"/>
          <w:szCs w:val="22"/>
          <w:lang w:val="da-DK"/>
        </w:rPr>
        <w:t xml:space="preserve">Ivabradin er et rent hjertefrekvenssænkende stof, som virker ved selektiv og specifik hæmning af den kardiale pacemaker </w:t>
      </w:r>
      <w:r w:rsidRPr="00293FF9">
        <w:rPr>
          <w:sz w:val="22"/>
          <w:szCs w:val="22"/>
          <w:lang w:val="da-DK"/>
        </w:rPr>
        <w:t>I</w:t>
      </w:r>
      <w:r w:rsidRPr="00DA7485">
        <w:rPr>
          <w:sz w:val="22"/>
          <w:szCs w:val="22"/>
          <w:vertAlign w:val="subscript"/>
          <w:lang w:val="da-DK"/>
        </w:rPr>
        <w:t>f</w:t>
      </w:r>
      <w:r w:rsidRPr="00DA7485">
        <w:rPr>
          <w:sz w:val="22"/>
          <w:szCs w:val="22"/>
          <w:lang w:val="da-DK"/>
        </w:rPr>
        <w:t xml:space="preserve"> jonkanalstrøm, som kontrollerer den spontane, diastoliske depolarisering i sinusknuden og regulerer hjertefrekvensen. De kardiale virkninger er specifikke for sinusknuden og uden effekt på hverken de intra-atriale, atrioventrikulære eller intraventrikulære overledningstider eller på den myokardiale kontraktilitet eller den ventrikulære repolarisering.</w:t>
      </w:r>
    </w:p>
    <w:p w14:paraId="23D5A419" w14:textId="77777777" w:rsidR="00166CC6" w:rsidRPr="00DA7485" w:rsidRDefault="00166CC6" w:rsidP="00166CC6">
      <w:pPr>
        <w:suppressAutoHyphens/>
        <w:rPr>
          <w:sz w:val="22"/>
          <w:szCs w:val="22"/>
          <w:lang w:val="da-DK"/>
        </w:rPr>
      </w:pPr>
    </w:p>
    <w:p w14:paraId="23D5A41E" w14:textId="73FE2B13" w:rsidR="00166CC6" w:rsidRPr="00DA7485" w:rsidRDefault="00166CC6" w:rsidP="00166CC6">
      <w:pPr>
        <w:suppressAutoHyphens/>
        <w:rPr>
          <w:sz w:val="22"/>
          <w:szCs w:val="22"/>
          <w:lang w:val="da-DK"/>
        </w:rPr>
      </w:pPr>
      <w:r w:rsidRPr="00DA7485">
        <w:rPr>
          <w:sz w:val="22"/>
          <w:szCs w:val="22"/>
          <w:lang w:val="da-DK"/>
        </w:rPr>
        <w:t xml:space="preserve">Ivabradin kan interagere med den retinale jonkanalstrøm </w:t>
      </w:r>
      <w:r w:rsidRPr="00293FF9">
        <w:rPr>
          <w:sz w:val="22"/>
          <w:szCs w:val="22"/>
          <w:lang w:val="da-DK"/>
        </w:rPr>
        <w:t>I</w:t>
      </w:r>
      <w:r w:rsidRPr="00DA7485">
        <w:rPr>
          <w:sz w:val="22"/>
          <w:szCs w:val="22"/>
          <w:vertAlign w:val="subscript"/>
          <w:lang w:val="da-DK"/>
        </w:rPr>
        <w:t>h</w:t>
      </w:r>
      <w:r w:rsidRPr="00DA7485">
        <w:rPr>
          <w:sz w:val="22"/>
          <w:szCs w:val="22"/>
          <w:lang w:val="da-DK"/>
        </w:rPr>
        <w:t xml:space="preserve">, som ligner den kardiale </w:t>
      </w:r>
      <w:r w:rsidRPr="00293FF9">
        <w:rPr>
          <w:sz w:val="22"/>
          <w:szCs w:val="22"/>
          <w:lang w:val="da-DK"/>
        </w:rPr>
        <w:t>I</w:t>
      </w:r>
      <w:r w:rsidRPr="00DA7485">
        <w:rPr>
          <w:sz w:val="22"/>
          <w:szCs w:val="22"/>
          <w:vertAlign w:val="subscript"/>
          <w:lang w:val="da-DK"/>
        </w:rPr>
        <w:t>f</w:t>
      </w:r>
      <w:r w:rsidRPr="00DA7485">
        <w:rPr>
          <w:sz w:val="22"/>
          <w:szCs w:val="22"/>
          <w:lang w:val="da-DK"/>
        </w:rPr>
        <w:t xml:space="preserve"> meget. Den deltager i den temporale opløsningsevne af det visuelle system ved at forkorte det retinale respons på klare lysstimuli. Ved trigning (fx hurtig ændring i lysstyrken), skyldes de lysfænomener, som </w:t>
      </w:r>
      <w:r w:rsidRPr="00DA7485">
        <w:rPr>
          <w:sz w:val="22"/>
          <w:szCs w:val="22"/>
          <w:lang w:val="da-DK"/>
        </w:rPr>
        <w:lastRenderedPageBreak/>
        <w:t xml:space="preserve">lejlighedsvis opleves af patienterne, ivabradins partielle hæmning af </w:t>
      </w:r>
      <w:r w:rsidRPr="00293FF9">
        <w:rPr>
          <w:sz w:val="22"/>
          <w:szCs w:val="22"/>
          <w:lang w:val="da-DK"/>
        </w:rPr>
        <w:t>I</w:t>
      </w:r>
      <w:r w:rsidRPr="00DA7485">
        <w:rPr>
          <w:sz w:val="22"/>
          <w:szCs w:val="22"/>
          <w:vertAlign w:val="subscript"/>
          <w:lang w:val="da-DK"/>
        </w:rPr>
        <w:t>h</w:t>
      </w:r>
      <w:r w:rsidRPr="00DA7485">
        <w:rPr>
          <w:sz w:val="22"/>
          <w:szCs w:val="22"/>
          <w:lang w:val="da-DK"/>
        </w:rPr>
        <w:t>. Lysfænomenerne (fosfener) beskrives som et forbigående lysglimt i en begrænset del af synsfeltet (se pkt. 4.8).</w:t>
      </w:r>
    </w:p>
    <w:p w14:paraId="23D5A41F" w14:textId="77777777" w:rsidR="00166CC6" w:rsidRPr="00DA7485" w:rsidRDefault="00166CC6">
      <w:pPr>
        <w:suppressAutoHyphens/>
        <w:rPr>
          <w:sz w:val="22"/>
          <w:szCs w:val="22"/>
          <w:u w:val="single"/>
          <w:lang w:val="da-DK"/>
        </w:rPr>
      </w:pPr>
    </w:p>
    <w:p w14:paraId="23D5A420" w14:textId="082D201D" w:rsidR="00CD070C" w:rsidRDefault="00CD070C">
      <w:pPr>
        <w:suppressAutoHyphens/>
        <w:rPr>
          <w:sz w:val="22"/>
          <w:szCs w:val="22"/>
          <w:u w:val="single"/>
          <w:lang w:val="da-DK"/>
        </w:rPr>
      </w:pPr>
      <w:r w:rsidRPr="00DA7485">
        <w:rPr>
          <w:sz w:val="22"/>
          <w:szCs w:val="22"/>
          <w:u w:val="single"/>
          <w:lang w:val="da-DK"/>
        </w:rPr>
        <w:t>Farmakodynamisk virkning</w:t>
      </w:r>
    </w:p>
    <w:p w14:paraId="4635B3E1" w14:textId="77777777" w:rsidR="008D789B" w:rsidRPr="00DA7485" w:rsidRDefault="008D789B">
      <w:pPr>
        <w:suppressAutoHyphens/>
        <w:rPr>
          <w:sz w:val="22"/>
          <w:szCs w:val="22"/>
          <w:u w:val="single"/>
          <w:lang w:val="da-DK"/>
        </w:rPr>
      </w:pPr>
    </w:p>
    <w:p w14:paraId="23D5A424" w14:textId="1B9F0938" w:rsidR="00166CC6" w:rsidRPr="00DA7485" w:rsidRDefault="00166CC6" w:rsidP="00166CC6">
      <w:pPr>
        <w:suppressAutoHyphens/>
        <w:rPr>
          <w:sz w:val="22"/>
          <w:szCs w:val="22"/>
          <w:lang w:val="da-DK"/>
        </w:rPr>
      </w:pPr>
      <w:r w:rsidRPr="00DA7485">
        <w:rPr>
          <w:sz w:val="22"/>
          <w:szCs w:val="22"/>
          <w:lang w:val="da-DK"/>
        </w:rPr>
        <w:t>Den vigtigste farmakodynamiske egenskab af ivabradin hos mennesker er en specifik dosisafhængig reduktion af hjertefrekvensen. Analyser af hjertefrekvensreduktionen efter doser op til 20 mg to gange daglig</w:t>
      </w:r>
      <w:r w:rsidR="00D85A8A" w:rsidRPr="00DA7485">
        <w:rPr>
          <w:sz w:val="22"/>
          <w:szCs w:val="22"/>
          <w:lang w:val="da-DK"/>
        </w:rPr>
        <w:t>t</w:t>
      </w:r>
      <w:r w:rsidRPr="00DA7485">
        <w:rPr>
          <w:sz w:val="22"/>
          <w:szCs w:val="22"/>
          <w:lang w:val="da-DK"/>
        </w:rPr>
        <w:t xml:space="preserve"> tyder på en tendens til en plateaueffekt, som er konsistent med en nedsat risiko for svær bradykardi under 40 slag/min (se pkt. 4.8). </w:t>
      </w:r>
    </w:p>
    <w:p w14:paraId="23D5A427" w14:textId="64DF4928" w:rsidR="00166CC6" w:rsidRPr="00DA7485" w:rsidRDefault="00166CC6" w:rsidP="00166CC6">
      <w:pPr>
        <w:suppressAutoHyphens/>
        <w:rPr>
          <w:sz w:val="22"/>
          <w:szCs w:val="22"/>
          <w:lang w:val="da-DK"/>
        </w:rPr>
      </w:pPr>
      <w:r w:rsidRPr="00DA7485">
        <w:rPr>
          <w:sz w:val="22"/>
          <w:szCs w:val="22"/>
          <w:lang w:val="da-DK"/>
        </w:rPr>
        <w:t>I de normalt anbefalede doser er reduktionen af hjertefrekvensen ca. 10 slag/min i hvile og under arbejde. Det medfører en reduktion i hjertets pumpearbejde og myokardiets iltforbrug. Ivabradin påvirker ikke den intrakardiale overledning, kontraktiliteten (ingen negativ inotrop effekt) eller den ventrikulære repolarisering:</w:t>
      </w:r>
    </w:p>
    <w:p w14:paraId="23D5A429" w14:textId="576CDDAC" w:rsidR="00166CC6" w:rsidRPr="004A5922" w:rsidRDefault="00166CC6" w:rsidP="004A5922">
      <w:pPr>
        <w:pStyle w:val="ListParagraph"/>
        <w:numPr>
          <w:ilvl w:val="0"/>
          <w:numId w:val="61"/>
        </w:numPr>
        <w:suppressAutoHyphens/>
        <w:ind w:left="567" w:hanging="567"/>
        <w:rPr>
          <w:sz w:val="22"/>
          <w:szCs w:val="22"/>
          <w:lang w:val="da-DK"/>
        </w:rPr>
      </w:pPr>
      <w:r w:rsidRPr="004A5922">
        <w:rPr>
          <w:sz w:val="22"/>
          <w:szCs w:val="22"/>
          <w:lang w:val="da-DK"/>
        </w:rPr>
        <w:t>I kliniske elektrofysiologiske studier havde ivabradin ingen effekt på de atrioventrikulære eller intraventrikulære overledningstider eller de korrigerede QT-intervaller.</w:t>
      </w:r>
    </w:p>
    <w:p w14:paraId="23D5A42B" w14:textId="56B17805" w:rsidR="00166CC6" w:rsidRPr="004A5922" w:rsidRDefault="00166CC6" w:rsidP="004A5922">
      <w:pPr>
        <w:pStyle w:val="ListParagraph"/>
        <w:numPr>
          <w:ilvl w:val="0"/>
          <w:numId w:val="61"/>
        </w:numPr>
        <w:suppressAutoHyphens/>
        <w:ind w:left="567" w:hanging="567"/>
        <w:rPr>
          <w:sz w:val="22"/>
          <w:szCs w:val="22"/>
          <w:lang w:val="da-DK"/>
        </w:rPr>
      </w:pPr>
      <w:r w:rsidRPr="00DA7485">
        <w:rPr>
          <w:sz w:val="22"/>
          <w:szCs w:val="22"/>
          <w:lang w:val="da-DK"/>
        </w:rPr>
        <w:t xml:space="preserve">Hos patienter med dysfunktion af venstre ventrikel (venstre ventrikulære uddrivningsfraktion </w:t>
      </w:r>
      <w:r w:rsidRPr="004A5922">
        <w:rPr>
          <w:sz w:val="22"/>
          <w:szCs w:val="22"/>
          <w:lang w:val="da-DK"/>
        </w:rPr>
        <w:t xml:space="preserve">(LVEF) mellem 30 og 45 %) havde ivabradin ingen negativ indflydelse på LVEF. </w:t>
      </w:r>
    </w:p>
    <w:p w14:paraId="23D5A42C" w14:textId="77777777" w:rsidR="00166CC6" w:rsidRPr="00DA7485" w:rsidRDefault="00166CC6">
      <w:pPr>
        <w:suppressAutoHyphens/>
        <w:rPr>
          <w:sz w:val="22"/>
          <w:szCs w:val="22"/>
          <w:u w:val="single"/>
          <w:lang w:val="da-DK"/>
        </w:rPr>
      </w:pPr>
    </w:p>
    <w:p w14:paraId="23D5A42D" w14:textId="75C532B5" w:rsidR="00CD070C" w:rsidRDefault="00CD070C" w:rsidP="00B80ABB">
      <w:pPr>
        <w:keepNext/>
        <w:suppressAutoHyphens/>
        <w:rPr>
          <w:sz w:val="22"/>
          <w:szCs w:val="22"/>
          <w:u w:val="single"/>
          <w:lang w:val="da-DK"/>
        </w:rPr>
      </w:pPr>
      <w:r w:rsidRPr="00DA7485">
        <w:rPr>
          <w:sz w:val="22"/>
          <w:szCs w:val="22"/>
          <w:u w:val="single"/>
          <w:lang w:val="da-DK"/>
        </w:rPr>
        <w:t>Klinisk virkning og sikkerhed</w:t>
      </w:r>
    </w:p>
    <w:p w14:paraId="29375319" w14:textId="77777777" w:rsidR="008D789B" w:rsidRPr="00DA7485" w:rsidRDefault="008D789B" w:rsidP="00B80ABB">
      <w:pPr>
        <w:keepNext/>
        <w:suppressAutoHyphens/>
        <w:rPr>
          <w:sz w:val="22"/>
          <w:szCs w:val="22"/>
          <w:u w:val="single"/>
          <w:lang w:val="da-DK"/>
        </w:rPr>
      </w:pPr>
    </w:p>
    <w:p w14:paraId="23D5A430" w14:textId="12DB6A49" w:rsidR="00A90EBB" w:rsidRPr="00DA7485" w:rsidRDefault="00A90EBB" w:rsidP="00B80ABB">
      <w:pPr>
        <w:keepNext/>
        <w:suppressAutoHyphens/>
        <w:rPr>
          <w:sz w:val="22"/>
          <w:szCs w:val="22"/>
          <w:lang w:val="da-DK"/>
        </w:rPr>
      </w:pPr>
      <w:r w:rsidRPr="00DA7485">
        <w:rPr>
          <w:sz w:val="22"/>
          <w:szCs w:val="22"/>
          <w:lang w:val="da-DK"/>
        </w:rPr>
        <w:t xml:space="preserve">Virkningen af ivabradin på angina pectoris og iskæmi blev undersøgt i fem dobbeltblinde randomiserede studier (tre </w:t>
      </w:r>
      <w:r w:rsidRPr="00DA7485">
        <w:rPr>
          <w:i/>
          <w:sz w:val="22"/>
          <w:szCs w:val="22"/>
          <w:lang w:val="da-DK"/>
        </w:rPr>
        <w:t>versus</w:t>
      </w:r>
      <w:r w:rsidRPr="00DA7485">
        <w:rPr>
          <w:sz w:val="22"/>
          <w:szCs w:val="22"/>
          <w:lang w:val="da-DK"/>
        </w:rPr>
        <w:t xml:space="preserve"> placebo og et </w:t>
      </w:r>
      <w:r w:rsidRPr="00DA7485">
        <w:rPr>
          <w:i/>
          <w:sz w:val="22"/>
          <w:szCs w:val="22"/>
          <w:lang w:val="da-DK"/>
        </w:rPr>
        <w:t>versus</w:t>
      </w:r>
      <w:r w:rsidRPr="00DA7485">
        <w:rPr>
          <w:sz w:val="22"/>
          <w:szCs w:val="22"/>
          <w:lang w:val="da-DK"/>
        </w:rPr>
        <w:t xml:space="preserve"> hhv. atenolol og amlodipin). Studierne inkluderede 4.111 patienter med kronisk stabil angina pectoris, hvoraf 2.617 fik ivabradin. </w:t>
      </w:r>
    </w:p>
    <w:p w14:paraId="23D5A431" w14:textId="77777777" w:rsidR="002A208A" w:rsidRPr="00DA7485" w:rsidRDefault="002A208A" w:rsidP="00A90EBB">
      <w:pPr>
        <w:suppressAutoHyphens/>
        <w:rPr>
          <w:sz w:val="22"/>
          <w:szCs w:val="22"/>
          <w:lang w:val="da-DK"/>
        </w:rPr>
      </w:pPr>
    </w:p>
    <w:p w14:paraId="23D5A435" w14:textId="1E807DB6" w:rsidR="00A90EBB" w:rsidRPr="00DA7485" w:rsidRDefault="00A90EBB" w:rsidP="00A90EBB">
      <w:pPr>
        <w:suppressAutoHyphens/>
        <w:rPr>
          <w:sz w:val="22"/>
          <w:szCs w:val="22"/>
          <w:lang w:val="da-DK"/>
        </w:rPr>
      </w:pPr>
      <w:r w:rsidRPr="00DA7485">
        <w:rPr>
          <w:sz w:val="22"/>
          <w:szCs w:val="22"/>
          <w:lang w:val="da-DK"/>
        </w:rPr>
        <w:t>Ivabradin 5 mg to gange daglig</w:t>
      </w:r>
      <w:r w:rsidR="008F0AE1" w:rsidRPr="00DA7485">
        <w:rPr>
          <w:sz w:val="22"/>
          <w:szCs w:val="22"/>
          <w:lang w:val="da-DK"/>
        </w:rPr>
        <w:t>t</w:t>
      </w:r>
      <w:r w:rsidRPr="00DA7485">
        <w:rPr>
          <w:sz w:val="22"/>
          <w:szCs w:val="22"/>
          <w:lang w:val="da-DK"/>
        </w:rPr>
        <w:t xml:space="preserve"> viste sig at være effektivt på arbejdstestparametre i løbet af 3</w:t>
      </w:r>
      <w:r w:rsidR="003671B4">
        <w:rPr>
          <w:sz w:val="22"/>
          <w:szCs w:val="22"/>
          <w:lang w:val="da-DK"/>
        </w:rPr>
        <w:t xml:space="preserve"> til </w:t>
      </w:r>
      <w:r w:rsidRPr="00DA7485">
        <w:rPr>
          <w:sz w:val="22"/>
          <w:szCs w:val="22"/>
          <w:lang w:val="da-DK"/>
        </w:rPr>
        <w:t>4</w:t>
      </w:r>
      <w:r w:rsidR="00525F79">
        <w:rPr>
          <w:sz w:val="22"/>
          <w:szCs w:val="22"/>
          <w:lang w:val="da-DK"/>
        </w:rPr>
        <w:t> </w:t>
      </w:r>
      <w:r w:rsidRPr="00DA7485">
        <w:rPr>
          <w:sz w:val="22"/>
          <w:szCs w:val="22"/>
          <w:lang w:val="da-DK"/>
        </w:rPr>
        <w:t>ugers behandling. Effekten blev bekræftet med 7,5 mg to gange daglig</w:t>
      </w:r>
      <w:r w:rsidR="008F0AE1" w:rsidRPr="00DA7485">
        <w:rPr>
          <w:sz w:val="22"/>
          <w:szCs w:val="22"/>
          <w:lang w:val="da-DK"/>
        </w:rPr>
        <w:t>t</w:t>
      </w:r>
      <w:r w:rsidRPr="00DA7485">
        <w:rPr>
          <w:sz w:val="22"/>
          <w:szCs w:val="22"/>
          <w:lang w:val="da-DK"/>
        </w:rPr>
        <w:t>. Specielt blev den yderligere nytte i forhold til 5</w:t>
      </w:r>
      <w:r w:rsidR="002A208A" w:rsidRPr="00DA7485">
        <w:rPr>
          <w:sz w:val="22"/>
          <w:szCs w:val="22"/>
          <w:lang w:val="da-DK"/>
        </w:rPr>
        <w:t xml:space="preserve"> </w:t>
      </w:r>
      <w:r w:rsidRPr="00DA7485">
        <w:rPr>
          <w:sz w:val="22"/>
          <w:szCs w:val="22"/>
          <w:lang w:val="da-DK"/>
        </w:rPr>
        <w:t>mg to gange daglig</w:t>
      </w:r>
      <w:r w:rsidR="00D85A8A" w:rsidRPr="00DA7485">
        <w:rPr>
          <w:sz w:val="22"/>
          <w:szCs w:val="22"/>
          <w:lang w:val="da-DK"/>
        </w:rPr>
        <w:t>t</w:t>
      </w:r>
      <w:r w:rsidRPr="00DA7485">
        <w:rPr>
          <w:sz w:val="22"/>
          <w:szCs w:val="22"/>
          <w:lang w:val="da-DK"/>
        </w:rPr>
        <w:t xml:space="preserve"> dokumenteret i et reference-kontrolleret studie </w:t>
      </w:r>
      <w:r w:rsidRPr="00DA7485">
        <w:rPr>
          <w:i/>
          <w:sz w:val="22"/>
          <w:szCs w:val="22"/>
          <w:lang w:val="da-DK"/>
        </w:rPr>
        <w:t>versus</w:t>
      </w:r>
      <w:r w:rsidR="00C61549">
        <w:rPr>
          <w:i/>
          <w:sz w:val="22"/>
          <w:szCs w:val="22"/>
          <w:lang w:val="da-DK"/>
        </w:rPr>
        <w:t xml:space="preserve"> </w:t>
      </w:r>
      <w:r w:rsidRPr="00DA7485">
        <w:rPr>
          <w:sz w:val="22"/>
          <w:szCs w:val="22"/>
          <w:lang w:val="da-DK"/>
        </w:rPr>
        <w:t xml:space="preserve">atenolol: den samlede arbejdsvarighed ved </w:t>
      </w:r>
      <w:r w:rsidRPr="00DA7485">
        <w:rPr>
          <w:i/>
          <w:sz w:val="22"/>
          <w:szCs w:val="22"/>
          <w:lang w:val="da-DK"/>
        </w:rPr>
        <w:t>trough</w:t>
      </w:r>
      <w:r w:rsidRPr="00DA7485">
        <w:rPr>
          <w:sz w:val="22"/>
          <w:szCs w:val="22"/>
          <w:lang w:val="da-DK"/>
        </w:rPr>
        <w:t>-koncentrationer var øget med ca. 1</w:t>
      </w:r>
      <w:r w:rsidR="008F0AE1" w:rsidRPr="00DA7485">
        <w:rPr>
          <w:sz w:val="22"/>
          <w:szCs w:val="22"/>
          <w:lang w:val="da-DK"/>
        </w:rPr>
        <w:t xml:space="preserve"> </w:t>
      </w:r>
      <w:r w:rsidRPr="00DA7485">
        <w:rPr>
          <w:sz w:val="22"/>
          <w:szCs w:val="22"/>
          <w:lang w:val="da-DK"/>
        </w:rPr>
        <w:t>minut efter en måneds behandling med 5 mg to gange daglig</w:t>
      </w:r>
      <w:r w:rsidR="008F0AE1" w:rsidRPr="00DA7485">
        <w:rPr>
          <w:sz w:val="22"/>
          <w:szCs w:val="22"/>
          <w:lang w:val="da-DK"/>
        </w:rPr>
        <w:t>t</w:t>
      </w:r>
      <w:r w:rsidRPr="00DA7485">
        <w:rPr>
          <w:sz w:val="22"/>
          <w:szCs w:val="22"/>
          <w:lang w:val="da-DK"/>
        </w:rPr>
        <w:t xml:space="preserve"> og yderligere forbedret med næsten 25 sek</w:t>
      </w:r>
      <w:r w:rsidR="00A3599C">
        <w:rPr>
          <w:sz w:val="22"/>
          <w:szCs w:val="22"/>
          <w:lang w:val="da-DK"/>
        </w:rPr>
        <w:t>under</w:t>
      </w:r>
      <w:r w:rsidRPr="00DA7485">
        <w:rPr>
          <w:sz w:val="22"/>
          <w:szCs w:val="22"/>
          <w:lang w:val="da-DK"/>
        </w:rPr>
        <w:t xml:space="preserve"> efter yderligere 3 måneder med tvungen stigning til 7,5 mg to gange daglig</w:t>
      </w:r>
      <w:r w:rsidR="008F0AE1" w:rsidRPr="00DA7485">
        <w:rPr>
          <w:sz w:val="22"/>
          <w:szCs w:val="22"/>
          <w:lang w:val="da-DK"/>
        </w:rPr>
        <w:t>t</w:t>
      </w:r>
      <w:r w:rsidRPr="00DA7485">
        <w:rPr>
          <w:sz w:val="22"/>
          <w:szCs w:val="22"/>
          <w:lang w:val="da-DK"/>
        </w:rPr>
        <w:t>. I dette studie blev ivabradins positive effekt på angina pectoris og iskæmi bekræftet hos patienter på 65 år og derover. Effekten af 5</w:t>
      </w:r>
      <w:r w:rsidR="00C61549">
        <w:rPr>
          <w:sz w:val="22"/>
          <w:szCs w:val="22"/>
          <w:lang w:val="da-DK"/>
        </w:rPr>
        <w:t> </w:t>
      </w:r>
      <w:r w:rsidRPr="00DA7485">
        <w:rPr>
          <w:sz w:val="22"/>
          <w:szCs w:val="22"/>
          <w:lang w:val="da-DK"/>
        </w:rPr>
        <w:t>og 7,5 mg to gange daglig</w:t>
      </w:r>
      <w:r w:rsidR="008F0AE1" w:rsidRPr="00DA7485">
        <w:rPr>
          <w:sz w:val="22"/>
          <w:szCs w:val="22"/>
          <w:lang w:val="da-DK"/>
        </w:rPr>
        <w:t>t</w:t>
      </w:r>
      <w:r w:rsidRPr="00DA7485">
        <w:rPr>
          <w:sz w:val="22"/>
          <w:szCs w:val="22"/>
          <w:lang w:val="da-DK"/>
        </w:rPr>
        <w:t xml:space="preserve"> var konsistent i alle studier på arbejdstestparametre (samlet arbejdsvarighed, tid indtil limiterende angina, tid indtil start af angina og tid indtil 1</w:t>
      </w:r>
      <w:r w:rsidR="008F0AE1" w:rsidRPr="00DA7485">
        <w:rPr>
          <w:sz w:val="22"/>
          <w:szCs w:val="22"/>
          <w:lang w:val="da-DK"/>
        </w:rPr>
        <w:t xml:space="preserve"> </w:t>
      </w:r>
      <w:r w:rsidRPr="00DA7485">
        <w:rPr>
          <w:sz w:val="22"/>
          <w:szCs w:val="22"/>
          <w:lang w:val="da-DK"/>
        </w:rPr>
        <w:t>mm ST-</w:t>
      </w:r>
      <w:r w:rsidR="008F0AE1" w:rsidRPr="00DA7485">
        <w:rPr>
          <w:sz w:val="22"/>
          <w:szCs w:val="22"/>
          <w:lang w:val="da-DK"/>
        </w:rPr>
        <w:t>s</w:t>
      </w:r>
      <w:r w:rsidRPr="00DA7485">
        <w:rPr>
          <w:sz w:val="22"/>
          <w:szCs w:val="22"/>
          <w:lang w:val="da-DK"/>
        </w:rPr>
        <w:t>egmentdepression) og var ledsaget af et fald på ca. 70</w:t>
      </w:r>
      <w:r w:rsidR="00251783">
        <w:rPr>
          <w:sz w:val="22"/>
          <w:szCs w:val="22"/>
          <w:lang w:val="da-DK"/>
        </w:rPr>
        <w:t xml:space="preserve"> </w:t>
      </w:r>
      <w:r w:rsidRPr="00DA7485">
        <w:rPr>
          <w:sz w:val="22"/>
          <w:szCs w:val="22"/>
          <w:lang w:val="da-DK"/>
        </w:rPr>
        <w:t>% i antallet af anginaanfald. Et doseringsregime med to daglige doser ivabradin gav ensartede resultater i 24</w:t>
      </w:r>
      <w:r w:rsidR="002A208A" w:rsidRPr="00DA7485">
        <w:rPr>
          <w:sz w:val="22"/>
          <w:szCs w:val="22"/>
          <w:lang w:val="da-DK"/>
        </w:rPr>
        <w:t xml:space="preserve"> </w:t>
      </w:r>
      <w:r w:rsidRPr="00DA7485">
        <w:rPr>
          <w:sz w:val="22"/>
          <w:szCs w:val="22"/>
          <w:lang w:val="da-DK"/>
        </w:rPr>
        <w:t>timer.</w:t>
      </w:r>
    </w:p>
    <w:p w14:paraId="23D5A436" w14:textId="77777777" w:rsidR="002A208A" w:rsidRPr="00DA7485" w:rsidRDefault="002A208A" w:rsidP="00A90EBB">
      <w:pPr>
        <w:suppressAutoHyphens/>
        <w:rPr>
          <w:sz w:val="22"/>
          <w:szCs w:val="22"/>
          <w:lang w:val="da-DK"/>
        </w:rPr>
      </w:pPr>
    </w:p>
    <w:p w14:paraId="23D5A439" w14:textId="11A05F04" w:rsidR="00A90EBB" w:rsidRPr="00DA7485" w:rsidRDefault="00A90EBB" w:rsidP="00A90EBB">
      <w:pPr>
        <w:suppressAutoHyphens/>
        <w:rPr>
          <w:sz w:val="22"/>
          <w:szCs w:val="22"/>
          <w:lang w:val="da-DK"/>
        </w:rPr>
      </w:pPr>
      <w:r w:rsidRPr="00DA7485">
        <w:rPr>
          <w:sz w:val="22"/>
          <w:szCs w:val="22"/>
          <w:lang w:val="da-DK"/>
        </w:rPr>
        <w:t xml:space="preserve">I et randomiseret, placebokontrolleret studie, som omfattede 889 patienter, blev ivabradin givet sammen med atenolol 50 mg en gang dagligt, og der sås øget effekt på alle parametre i en arbejdstolerancetest ved </w:t>
      </w:r>
      <w:r w:rsidRPr="00DA7485">
        <w:rPr>
          <w:i/>
          <w:sz w:val="22"/>
          <w:szCs w:val="22"/>
          <w:lang w:val="da-DK"/>
        </w:rPr>
        <w:t>trough</w:t>
      </w:r>
      <w:r w:rsidRPr="00DA7485">
        <w:rPr>
          <w:sz w:val="22"/>
          <w:szCs w:val="22"/>
          <w:lang w:val="da-DK"/>
        </w:rPr>
        <w:t>-niveauet for virkning (12</w:t>
      </w:r>
      <w:r w:rsidR="002A208A" w:rsidRPr="00DA7485">
        <w:rPr>
          <w:sz w:val="22"/>
          <w:szCs w:val="22"/>
          <w:lang w:val="da-DK"/>
        </w:rPr>
        <w:t xml:space="preserve"> </w:t>
      </w:r>
      <w:r w:rsidRPr="00DA7485">
        <w:rPr>
          <w:sz w:val="22"/>
          <w:szCs w:val="22"/>
          <w:lang w:val="da-DK"/>
        </w:rPr>
        <w:t>timer efter oral indgift).</w:t>
      </w:r>
    </w:p>
    <w:p w14:paraId="23D5A43A" w14:textId="77777777" w:rsidR="002A208A" w:rsidRPr="00DA7485" w:rsidRDefault="002A208A" w:rsidP="00A90EBB">
      <w:pPr>
        <w:suppressAutoHyphens/>
        <w:rPr>
          <w:sz w:val="22"/>
          <w:szCs w:val="22"/>
          <w:lang w:val="da-DK"/>
        </w:rPr>
      </w:pPr>
    </w:p>
    <w:p w14:paraId="23D5A43D" w14:textId="69FC6D7C" w:rsidR="00A90EBB" w:rsidRPr="00DA7485" w:rsidRDefault="00A90EBB" w:rsidP="00A90EBB">
      <w:pPr>
        <w:suppressAutoHyphens/>
        <w:rPr>
          <w:sz w:val="22"/>
          <w:szCs w:val="22"/>
          <w:lang w:val="da-DK"/>
        </w:rPr>
      </w:pPr>
      <w:r w:rsidRPr="00DA7485">
        <w:rPr>
          <w:sz w:val="22"/>
          <w:szCs w:val="22"/>
          <w:lang w:val="da-DK"/>
        </w:rPr>
        <w:t>I et randomiseret, placebokontrolleret studie, som omfattede 725 patienter, viste</w:t>
      </w:r>
      <w:r w:rsidR="002A208A" w:rsidRPr="00DA7485">
        <w:rPr>
          <w:sz w:val="22"/>
          <w:szCs w:val="22"/>
          <w:lang w:val="da-DK"/>
        </w:rPr>
        <w:t xml:space="preserve"> </w:t>
      </w:r>
      <w:r w:rsidRPr="00DA7485">
        <w:rPr>
          <w:sz w:val="22"/>
          <w:szCs w:val="22"/>
          <w:lang w:val="da-DK"/>
        </w:rPr>
        <w:t xml:space="preserve">ivabradin, givet som </w:t>
      </w:r>
      <w:r w:rsidR="00D725F5" w:rsidRPr="00DA7485">
        <w:rPr>
          <w:sz w:val="22"/>
          <w:szCs w:val="22"/>
          <w:lang w:val="da-DK"/>
        </w:rPr>
        <w:t>t</w:t>
      </w:r>
      <w:r w:rsidRPr="00DA7485">
        <w:rPr>
          <w:sz w:val="22"/>
          <w:szCs w:val="22"/>
          <w:lang w:val="da-DK"/>
        </w:rPr>
        <w:t>illæg</w:t>
      </w:r>
      <w:r w:rsidR="002A208A" w:rsidRPr="00DA7485">
        <w:rPr>
          <w:sz w:val="22"/>
          <w:szCs w:val="22"/>
          <w:lang w:val="da-DK"/>
        </w:rPr>
        <w:t xml:space="preserve"> </w:t>
      </w:r>
      <w:r w:rsidRPr="00DA7485">
        <w:rPr>
          <w:sz w:val="22"/>
          <w:szCs w:val="22"/>
          <w:lang w:val="da-DK"/>
        </w:rPr>
        <w:t xml:space="preserve">til 10 mg amlodipin </w:t>
      </w:r>
      <w:r w:rsidR="008F0AE1" w:rsidRPr="00DA7485">
        <w:rPr>
          <w:sz w:val="22"/>
          <w:szCs w:val="22"/>
          <w:lang w:val="da-DK"/>
        </w:rPr>
        <w:t>e</w:t>
      </w:r>
      <w:r w:rsidRPr="00DA7485">
        <w:rPr>
          <w:sz w:val="22"/>
          <w:szCs w:val="22"/>
          <w:lang w:val="da-DK"/>
        </w:rPr>
        <w:t xml:space="preserve">n gang dagligt, ingen yderligere effekt ved </w:t>
      </w:r>
      <w:r w:rsidRPr="00DA7485">
        <w:rPr>
          <w:i/>
          <w:sz w:val="22"/>
          <w:szCs w:val="22"/>
          <w:lang w:val="da-DK"/>
        </w:rPr>
        <w:t>trough</w:t>
      </w:r>
      <w:r w:rsidRPr="00DA7485">
        <w:rPr>
          <w:sz w:val="22"/>
          <w:szCs w:val="22"/>
          <w:lang w:val="da-DK"/>
        </w:rPr>
        <w:t>-niveauet</w:t>
      </w:r>
      <w:r w:rsidR="00C61549">
        <w:rPr>
          <w:sz w:val="22"/>
          <w:szCs w:val="22"/>
          <w:lang w:val="da-DK"/>
        </w:rPr>
        <w:t xml:space="preserve"> </w:t>
      </w:r>
      <w:r w:rsidRPr="00DA7485">
        <w:rPr>
          <w:sz w:val="22"/>
          <w:szCs w:val="22"/>
          <w:lang w:val="da-DK"/>
        </w:rPr>
        <w:t>for virkning</w:t>
      </w:r>
      <w:r w:rsidR="002A208A" w:rsidRPr="00DA7485">
        <w:rPr>
          <w:sz w:val="22"/>
          <w:szCs w:val="22"/>
          <w:lang w:val="da-DK"/>
        </w:rPr>
        <w:t xml:space="preserve"> </w:t>
      </w:r>
      <w:r w:rsidRPr="00DA7485">
        <w:rPr>
          <w:sz w:val="22"/>
          <w:szCs w:val="22"/>
          <w:lang w:val="da-DK"/>
        </w:rPr>
        <w:t>(12 timer efter oral indtagelse), hvorimod der observeredes yderligere effekt på tidspunktet med</w:t>
      </w:r>
      <w:r w:rsidR="002A208A" w:rsidRPr="00DA7485">
        <w:rPr>
          <w:sz w:val="22"/>
          <w:szCs w:val="22"/>
          <w:lang w:val="da-DK"/>
        </w:rPr>
        <w:t xml:space="preserve"> </w:t>
      </w:r>
      <w:r w:rsidRPr="00DA7485">
        <w:rPr>
          <w:sz w:val="22"/>
          <w:szCs w:val="22"/>
          <w:lang w:val="da-DK"/>
        </w:rPr>
        <w:t>maksimal aktivitet (3</w:t>
      </w:r>
      <w:r w:rsidR="00A3599C">
        <w:rPr>
          <w:sz w:val="22"/>
          <w:szCs w:val="22"/>
          <w:lang w:val="da-DK"/>
        </w:rPr>
        <w:t xml:space="preserve"> til </w:t>
      </w:r>
      <w:r w:rsidRPr="00DA7485">
        <w:rPr>
          <w:sz w:val="22"/>
          <w:szCs w:val="22"/>
          <w:lang w:val="da-DK"/>
        </w:rPr>
        <w:t xml:space="preserve">4 timer efter oral indtagelse). </w:t>
      </w:r>
    </w:p>
    <w:p w14:paraId="23D5A43E" w14:textId="77777777" w:rsidR="002A208A" w:rsidRPr="00DA7485" w:rsidRDefault="002A208A" w:rsidP="00A90EBB">
      <w:pPr>
        <w:suppressAutoHyphens/>
        <w:rPr>
          <w:sz w:val="22"/>
          <w:szCs w:val="22"/>
          <w:lang w:val="da-DK"/>
        </w:rPr>
      </w:pPr>
    </w:p>
    <w:p w14:paraId="23D5A440" w14:textId="46BD8947" w:rsidR="00A90EBB" w:rsidRPr="00DA7485" w:rsidRDefault="00A90EBB" w:rsidP="00A90EBB">
      <w:pPr>
        <w:suppressAutoHyphens/>
        <w:rPr>
          <w:sz w:val="22"/>
          <w:szCs w:val="22"/>
          <w:lang w:val="da-DK"/>
        </w:rPr>
      </w:pPr>
      <w:r w:rsidRPr="00DA7485">
        <w:rPr>
          <w:sz w:val="22"/>
          <w:szCs w:val="22"/>
          <w:lang w:val="da-DK"/>
        </w:rPr>
        <w:t>I et randomiseret, placebokontrolleret studie, som omfattede 1.277 patienter, viste ivabradin en statistisk signifikant yderligere virkning på behandlingsrespons (defineret som fald i anfaldshyppighed på mindst 3 færre angina pectoris anfald per uge og/eller en stigning i tiden til 1 mm depression af ST-segmentet på mindst 60 s</w:t>
      </w:r>
      <w:r w:rsidR="00082648" w:rsidRPr="00DA7485">
        <w:rPr>
          <w:sz w:val="22"/>
          <w:szCs w:val="22"/>
          <w:lang w:val="da-DK"/>
        </w:rPr>
        <w:t>ek.</w:t>
      </w:r>
      <w:r w:rsidRPr="00DA7485">
        <w:rPr>
          <w:sz w:val="22"/>
          <w:szCs w:val="22"/>
          <w:lang w:val="da-DK"/>
        </w:rPr>
        <w:t xml:space="preserve"> i en arbejdstolerancetest) sammen</w:t>
      </w:r>
      <w:r w:rsidR="00251783">
        <w:rPr>
          <w:sz w:val="22"/>
          <w:szCs w:val="22"/>
          <w:lang w:val="da-DK"/>
        </w:rPr>
        <w:t xml:space="preserve"> </w:t>
      </w:r>
      <w:r w:rsidRPr="00DA7485">
        <w:rPr>
          <w:sz w:val="22"/>
          <w:szCs w:val="22"/>
          <w:lang w:val="da-DK"/>
        </w:rPr>
        <w:t xml:space="preserve">med 5 mg amlodipin én gang dagligt eller nifedipin GITS (retarderet præparat) 30 mg én gang dagligt ved </w:t>
      </w:r>
      <w:r w:rsidRPr="00DA7485">
        <w:rPr>
          <w:i/>
          <w:sz w:val="22"/>
          <w:szCs w:val="22"/>
          <w:lang w:val="da-DK"/>
        </w:rPr>
        <w:t>trough</w:t>
      </w:r>
      <w:r w:rsidRPr="00DA7485">
        <w:rPr>
          <w:sz w:val="22"/>
          <w:szCs w:val="22"/>
          <w:lang w:val="da-DK"/>
        </w:rPr>
        <w:t>-niveauet for virkning (12</w:t>
      </w:r>
      <w:r w:rsidR="00525F79">
        <w:rPr>
          <w:sz w:val="22"/>
          <w:szCs w:val="22"/>
          <w:lang w:val="da-DK"/>
        </w:rPr>
        <w:t> </w:t>
      </w:r>
      <w:r w:rsidRPr="00DA7485">
        <w:rPr>
          <w:sz w:val="22"/>
          <w:szCs w:val="22"/>
          <w:lang w:val="da-DK"/>
        </w:rPr>
        <w:t>timer efter oral indtagelse af ivabradin) i en 6-ugers behandlingsperiode (OR = 1,3</w:t>
      </w:r>
      <w:r w:rsidR="008F0AE1" w:rsidRPr="00DA7485">
        <w:rPr>
          <w:sz w:val="22"/>
          <w:szCs w:val="22"/>
          <w:lang w:val="da-DK"/>
        </w:rPr>
        <w:t>;</w:t>
      </w:r>
      <w:r w:rsidRPr="00DA7485">
        <w:rPr>
          <w:sz w:val="22"/>
          <w:szCs w:val="22"/>
          <w:lang w:val="da-DK"/>
        </w:rPr>
        <w:t xml:space="preserve"> 95 % KI [1,0</w:t>
      </w:r>
      <w:r w:rsidR="00C61549">
        <w:rPr>
          <w:lang w:val="da-DK"/>
        </w:rPr>
        <w:noBreakHyphen/>
      </w:r>
      <w:r w:rsidRPr="00DA7485">
        <w:rPr>
          <w:sz w:val="22"/>
          <w:szCs w:val="22"/>
          <w:lang w:val="da-DK"/>
        </w:rPr>
        <w:t>1,7]</w:t>
      </w:r>
      <w:r w:rsidR="00C40882" w:rsidRPr="00DA7485">
        <w:rPr>
          <w:sz w:val="22"/>
          <w:szCs w:val="22"/>
          <w:lang w:val="da-DK"/>
        </w:rPr>
        <w:t xml:space="preserve">, </w:t>
      </w:r>
      <w:r w:rsidRPr="00DA7485">
        <w:rPr>
          <w:sz w:val="22"/>
          <w:szCs w:val="22"/>
          <w:lang w:val="da-DK"/>
        </w:rPr>
        <w:t>p</w:t>
      </w:r>
      <w:r w:rsidR="00DE3CF2" w:rsidRPr="00DA7485">
        <w:rPr>
          <w:sz w:val="22"/>
          <w:szCs w:val="22"/>
          <w:lang w:val="da-DK"/>
        </w:rPr>
        <w:t xml:space="preserve"> = </w:t>
      </w:r>
      <w:r w:rsidRPr="00DA7485">
        <w:rPr>
          <w:sz w:val="22"/>
          <w:szCs w:val="22"/>
          <w:lang w:val="da-DK"/>
        </w:rPr>
        <w:t xml:space="preserve">0,012). Ivabradin viste ingen yderligere effekt på sekundære endepunkter på parametre i en arbejdstolerancetest ved </w:t>
      </w:r>
      <w:r w:rsidRPr="00DA7485">
        <w:rPr>
          <w:i/>
          <w:sz w:val="22"/>
          <w:szCs w:val="22"/>
          <w:lang w:val="da-DK"/>
        </w:rPr>
        <w:t>trough</w:t>
      </w:r>
      <w:r w:rsidRPr="00DA7485">
        <w:rPr>
          <w:sz w:val="22"/>
          <w:szCs w:val="22"/>
          <w:lang w:val="da-DK"/>
        </w:rPr>
        <w:t>-niveauet for virkning, hvorimod der observeredes yderligere effekt</w:t>
      </w:r>
      <w:r w:rsidR="002A208A" w:rsidRPr="00DA7485">
        <w:rPr>
          <w:sz w:val="22"/>
          <w:szCs w:val="22"/>
          <w:lang w:val="da-DK"/>
        </w:rPr>
        <w:t xml:space="preserve"> </w:t>
      </w:r>
      <w:r w:rsidRPr="00DA7485">
        <w:rPr>
          <w:sz w:val="22"/>
          <w:szCs w:val="22"/>
          <w:lang w:val="da-DK"/>
        </w:rPr>
        <w:t>på tidspunktet med</w:t>
      </w:r>
      <w:r w:rsidR="002A208A" w:rsidRPr="00DA7485">
        <w:rPr>
          <w:sz w:val="22"/>
          <w:szCs w:val="22"/>
          <w:lang w:val="da-DK"/>
        </w:rPr>
        <w:t xml:space="preserve"> </w:t>
      </w:r>
      <w:r w:rsidRPr="00DA7485">
        <w:rPr>
          <w:sz w:val="22"/>
          <w:szCs w:val="22"/>
          <w:lang w:val="da-DK"/>
        </w:rPr>
        <w:t xml:space="preserve">maksimal aktivitet (3-4 timer efter oral indtagelse af ivabradin). </w:t>
      </w:r>
    </w:p>
    <w:p w14:paraId="23D5A441" w14:textId="77777777" w:rsidR="002A208A" w:rsidRPr="00DA7485" w:rsidRDefault="002A208A" w:rsidP="00A90EBB">
      <w:pPr>
        <w:suppressAutoHyphens/>
        <w:rPr>
          <w:sz w:val="22"/>
          <w:szCs w:val="22"/>
          <w:lang w:val="da-DK"/>
        </w:rPr>
      </w:pPr>
    </w:p>
    <w:p w14:paraId="23D5A447" w14:textId="612B1F67" w:rsidR="00A90EBB" w:rsidRPr="00DA7485" w:rsidRDefault="00A90EBB" w:rsidP="00A90EBB">
      <w:pPr>
        <w:suppressAutoHyphens/>
        <w:rPr>
          <w:sz w:val="22"/>
          <w:szCs w:val="22"/>
          <w:lang w:val="da-DK"/>
        </w:rPr>
      </w:pPr>
      <w:r w:rsidRPr="00DA7485">
        <w:rPr>
          <w:sz w:val="22"/>
          <w:szCs w:val="22"/>
          <w:lang w:val="da-DK"/>
        </w:rPr>
        <w:t>I effektstudierne opretholdtes den fulde effekt af ivabradin under hele behandlingsforløbet på 3</w:t>
      </w:r>
      <w:r w:rsidR="00C61549">
        <w:rPr>
          <w:sz w:val="22"/>
          <w:szCs w:val="22"/>
          <w:lang w:val="da-DK"/>
        </w:rPr>
        <w:noBreakHyphen/>
      </w:r>
      <w:r w:rsidRPr="00DA7485">
        <w:rPr>
          <w:sz w:val="22"/>
          <w:szCs w:val="22"/>
          <w:lang w:val="da-DK"/>
        </w:rPr>
        <w:t>4</w:t>
      </w:r>
      <w:r w:rsidR="00C61549">
        <w:rPr>
          <w:sz w:val="22"/>
          <w:szCs w:val="22"/>
          <w:lang w:val="da-DK"/>
        </w:rPr>
        <w:t> </w:t>
      </w:r>
      <w:r w:rsidRPr="00DA7485">
        <w:rPr>
          <w:sz w:val="22"/>
          <w:szCs w:val="22"/>
          <w:lang w:val="da-DK"/>
        </w:rPr>
        <w:t xml:space="preserve">måneder. Der var ikke tegn på udvikling af farmakologisk tolerans (tab af effekt) under </w:t>
      </w:r>
      <w:r w:rsidRPr="00DA7485">
        <w:rPr>
          <w:sz w:val="22"/>
          <w:szCs w:val="22"/>
          <w:lang w:val="da-DK"/>
        </w:rPr>
        <w:lastRenderedPageBreak/>
        <w:t xml:space="preserve">behandlingen og heller ikke på rebound-fænomener efter abrupt afbrydelse af behandlingen. Ivabradins effekt på angina pectoris og iskæmi ledsagedes af et dosisafhængigt fald i hjertefrekvensen og et signifikant fald i </w:t>
      </w:r>
      <w:r w:rsidRPr="00293FF9">
        <w:rPr>
          <w:i/>
          <w:sz w:val="22"/>
          <w:szCs w:val="22"/>
          <w:lang w:val="da-DK"/>
        </w:rPr>
        <w:t>rate pressure product</w:t>
      </w:r>
      <w:r w:rsidRPr="00DA7485">
        <w:rPr>
          <w:sz w:val="22"/>
          <w:szCs w:val="22"/>
          <w:lang w:val="da-DK"/>
        </w:rPr>
        <w:t xml:space="preserve"> (hjertefrekvens </w:t>
      </w:r>
      <w:r w:rsidR="00CF112B">
        <w:rPr>
          <w:sz w:val="22"/>
          <w:szCs w:val="22"/>
          <w:lang w:val="da-DK"/>
        </w:rPr>
        <w:t>x</w:t>
      </w:r>
      <w:r w:rsidRPr="00DA7485">
        <w:rPr>
          <w:sz w:val="22"/>
          <w:szCs w:val="22"/>
          <w:lang w:val="da-DK"/>
        </w:rPr>
        <w:t xml:space="preserve"> systolisk blodtryk) i hvile og under arbejde. Der var kun mindre virkninger på blodtryk og perifer karmodstand uden klinisk signifikans. </w:t>
      </w:r>
    </w:p>
    <w:p w14:paraId="23D5A448" w14:textId="77777777" w:rsidR="002A208A" w:rsidRPr="00DA7485" w:rsidRDefault="002A208A" w:rsidP="00A90EBB">
      <w:pPr>
        <w:suppressAutoHyphens/>
        <w:rPr>
          <w:sz w:val="22"/>
          <w:szCs w:val="22"/>
          <w:lang w:val="da-DK"/>
        </w:rPr>
      </w:pPr>
    </w:p>
    <w:p w14:paraId="23D5A44A" w14:textId="0375F160" w:rsidR="00A90EBB" w:rsidRPr="00DA7485" w:rsidRDefault="00A90EBB" w:rsidP="00A90EBB">
      <w:pPr>
        <w:suppressAutoHyphens/>
        <w:rPr>
          <w:sz w:val="22"/>
          <w:szCs w:val="22"/>
          <w:lang w:val="da-DK"/>
        </w:rPr>
      </w:pPr>
      <w:r w:rsidRPr="00DA7485">
        <w:rPr>
          <w:sz w:val="22"/>
          <w:szCs w:val="22"/>
          <w:lang w:val="da-DK"/>
        </w:rPr>
        <w:t>Hos</w:t>
      </w:r>
      <w:r w:rsidR="002A208A" w:rsidRPr="00DA7485">
        <w:rPr>
          <w:sz w:val="22"/>
          <w:szCs w:val="22"/>
          <w:lang w:val="da-DK"/>
        </w:rPr>
        <w:t xml:space="preserve"> </w:t>
      </w:r>
      <w:r w:rsidRPr="00DA7485">
        <w:rPr>
          <w:sz w:val="22"/>
          <w:szCs w:val="22"/>
          <w:lang w:val="da-DK"/>
        </w:rPr>
        <w:t>patienter, som blev behandlet med ivabradin i mindst et år (n = 713), dokumenteredes et vedvarende fald i hjertefrekvensen. Der blev ikke set påvirkning af</w:t>
      </w:r>
      <w:r w:rsidRPr="00293FF9">
        <w:rPr>
          <w:sz w:val="22"/>
          <w:szCs w:val="22"/>
          <w:lang w:val="da-DK"/>
        </w:rPr>
        <w:t xml:space="preserve"> </w:t>
      </w:r>
      <w:r w:rsidRPr="00DA7485">
        <w:rPr>
          <w:sz w:val="22"/>
          <w:szCs w:val="22"/>
          <w:lang w:val="da-DK"/>
        </w:rPr>
        <w:t>glucose- eller lipidmetabolismen.</w:t>
      </w:r>
    </w:p>
    <w:p w14:paraId="23D5A44B" w14:textId="77777777" w:rsidR="002A208A" w:rsidRPr="00DA7485" w:rsidRDefault="002A208A" w:rsidP="00A90EBB">
      <w:pPr>
        <w:suppressAutoHyphens/>
        <w:rPr>
          <w:sz w:val="22"/>
          <w:szCs w:val="22"/>
          <w:lang w:val="da-DK"/>
        </w:rPr>
      </w:pPr>
    </w:p>
    <w:p w14:paraId="23D5A44D" w14:textId="5EB995A3" w:rsidR="002A208A" w:rsidRPr="00DA7485" w:rsidRDefault="002A208A" w:rsidP="002A208A">
      <w:pPr>
        <w:suppressAutoHyphens/>
        <w:rPr>
          <w:sz w:val="22"/>
          <w:szCs w:val="22"/>
          <w:lang w:val="da-DK"/>
        </w:rPr>
      </w:pPr>
      <w:r w:rsidRPr="00DA7485">
        <w:rPr>
          <w:sz w:val="22"/>
          <w:szCs w:val="22"/>
          <w:lang w:val="da-DK"/>
        </w:rPr>
        <w:t xml:space="preserve">Effekten af ivabradin på angina pectoris og iskæmi var bevaret hos diabetespatienter (n = 457) med samme sikkerhedsprofil som for hele populationen. </w:t>
      </w:r>
    </w:p>
    <w:p w14:paraId="23D5A44E" w14:textId="77777777" w:rsidR="00D47AB8" w:rsidRPr="00DA7485" w:rsidRDefault="00D47AB8" w:rsidP="002A208A">
      <w:pPr>
        <w:suppressAutoHyphens/>
        <w:rPr>
          <w:sz w:val="22"/>
          <w:szCs w:val="22"/>
          <w:lang w:val="da-DK"/>
        </w:rPr>
      </w:pPr>
    </w:p>
    <w:p w14:paraId="23D5A455" w14:textId="56C6ABEA" w:rsidR="002A208A" w:rsidRPr="00DA7485" w:rsidRDefault="002A208A" w:rsidP="002A208A">
      <w:pPr>
        <w:suppressAutoHyphens/>
        <w:rPr>
          <w:sz w:val="22"/>
          <w:szCs w:val="22"/>
          <w:lang w:val="da-DK"/>
        </w:rPr>
      </w:pPr>
      <w:r w:rsidRPr="00DA7485">
        <w:rPr>
          <w:sz w:val="22"/>
          <w:szCs w:val="22"/>
          <w:lang w:val="da-DK"/>
        </w:rPr>
        <w:t xml:space="preserve">I et større studie, BEAUTIFUL, der omfattede 10.917 patienter med koronararteriesygdom og dysfunktion af venstre ventrikel (LVEF </w:t>
      </w:r>
      <w:r w:rsidR="007763F6" w:rsidRPr="00293FF9">
        <w:rPr>
          <w:sz w:val="22"/>
          <w:szCs w:val="22"/>
          <w:lang w:val="da-DK"/>
        </w:rPr>
        <w:t xml:space="preserve">&lt; </w:t>
      </w:r>
      <w:r w:rsidRPr="00DA7485">
        <w:rPr>
          <w:sz w:val="22"/>
          <w:szCs w:val="22"/>
          <w:lang w:val="da-DK"/>
        </w:rPr>
        <w:t>40 %), blev ivabradin givet sammen med optimal iga</w:t>
      </w:r>
      <w:r w:rsidR="00D47AB8" w:rsidRPr="00DA7485">
        <w:rPr>
          <w:sz w:val="22"/>
          <w:szCs w:val="22"/>
          <w:lang w:val="da-DK"/>
        </w:rPr>
        <w:t>ngværende behandling, hvor 86,9</w:t>
      </w:r>
      <w:r w:rsidRPr="00DA7485">
        <w:rPr>
          <w:sz w:val="22"/>
          <w:szCs w:val="22"/>
          <w:lang w:val="da-DK"/>
        </w:rPr>
        <w:t xml:space="preserve">% af patienterne fik </w:t>
      </w:r>
      <w:r w:rsidR="00A3599C">
        <w:rPr>
          <w:sz w:val="22"/>
          <w:szCs w:val="22"/>
          <w:lang w:val="da-DK"/>
        </w:rPr>
        <w:t>beta</w:t>
      </w:r>
      <w:r w:rsidRPr="00DA7485">
        <w:rPr>
          <w:sz w:val="22"/>
          <w:szCs w:val="22"/>
          <w:lang w:val="da-DK"/>
        </w:rPr>
        <w:t>blokkere. Det væsentligste effektmål var sammensat af kardiovaskulær død, indlæggelse pga. AMI eller indlæggelse pga. nyopstået eller tiltagende hjertesvigt. Studiet viste ingen forskel i det primære sammensatte effektmål ved sammenligning af ivabradin</w:t>
      </w:r>
      <w:r w:rsidR="00D85A8A" w:rsidRPr="00DA7485">
        <w:rPr>
          <w:sz w:val="22"/>
          <w:szCs w:val="22"/>
          <w:lang w:val="da-DK"/>
        </w:rPr>
        <w:t>-</w:t>
      </w:r>
      <w:r w:rsidRPr="00DA7485">
        <w:rPr>
          <w:sz w:val="22"/>
          <w:szCs w:val="22"/>
          <w:lang w:val="da-DK"/>
        </w:rPr>
        <w:t>gruppen og placebogruppen (</w:t>
      </w:r>
      <w:r w:rsidR="00A3599C">
        <w:rPr>
          <w:sz w:val="22"/>
          <w:szCs w:val="22"/>
          <w:lang w:val="da-DK"/>
        </w:rPr>
        <w:t>relativ risiko</w:t>
      </w:r>
      <w:r w:rsidRPr="00DA7485">
        <w:rPr>
          <w:sz w:val="22"/>
          <w:szCs w:val="22"/>
          <w:lang w:val="da-DK"/>
        </w:rPr>
        <w:t xml:space="preserve"> for ivabradin</w:t>
      </w:r>
      <w:r w:rsidR="00A3599C">
        <w:rPr>
          <w:sz w:val="22"/>
          <w:szCs w:val="22"/>
          <w:lang w:val="da-DK"/>
        </w:rPr>
        <w:t xml:space="preserve">; </w:t>
      </w:r>
      <w:r w:rsidRPr="00DA7485">
        <w:rPr>
          <w:sz w:val="22"/>
          <w:szCs w:val="22"/>
          <w:lang w:val="da-DK"/>
        </w:rPr>
        <w:t>placebo</w:t>
      </w:r>
      <w:r w:rsidR="008F0AE1" w:rsidRPr="00DA7485">
        <w:rPr>
          <w:sz w:val="22"/>
          <w:szCs w:val="22"/>
          <w:lang w:val="da-DK"/>
        </w:rPr>
        <w:t>:</w:t>
      </w:r>
      <w:r w:rsidRPr="00DA7485">
        <w:rPr>
          <w:sz w:val="22"/>
          <w:szCs w:val="22"/>
          <w:lang w:val="da-DK"/>
        </w:rPr>
        <w:t xml:space="preserve"> 1,00</w:t>
      </w:r>
      <w:r w:rsidR="00905FCC" w:rsidRPr="00DA7485">
        <w:rPr>
          <w:sz w:val="22"/>
          <w:szCs w:val="22"/>
          <w:lang w:val="da-DK"/>
        </w:rPr>
        <w:t>,</w:t>
      </w:r>
      <w:r w:rsidRPr="00DA7485">
        <w:rPr>
          <w:sz w:val="22"/>
          <w:szCs w:val="22"/>
          <w:lang w:val="da-DK"/>
        </w:rPr>
        <w:t xml:space="preserve"> p</w:t>
      </w:r>
      <w:r w:rsidR="00AD7EE9">
        <w:rPr>
          <w:sz w:val="22"/>
          <w:szCs w:val="22"/>
          <w:lang w:val="da-DK"/>
        </w:rPr>
        <w:t> </w:t>
      </w:r>
      <w:r w:rsidR="007763F6" w:rsidRPr="00DA7485">
        <w:rPr>
          <w:sz w:val="22"/>
          <w:szCs w:val="22"/>
          <w:lang w:val="da-DK"/>
        </w:rPr>
        <w:t>=</w:t>
      </w:r>
      <w:r w:rsidR="00AD7EE9">
        <w:rPr>
          <w:sz w:val="22"/>
          <w:szCs w:val="22"/>
          <w:lang w:val="da-DK"/>
        </w:rPr>
        <w:t> </w:t>
      </w:r>
      <w:r w:rsidRPr="00DA7485">
        <w:rPr>
          <w:sz w:val="22"/>
          <w:szCs w:val="22"/>
          <w:lang w:val="da-DK"/>
        </w:rPr>
        <w:t xml:space="preserve">0,945). </w:t>
      </w:r>
    </w:p>
    <w:p w14:paraId="23D5A458" w14:textId="7FA2EC6D" w:rsidR="002A208A" w:rsidRPr="00DA7485" w:rsidRDefault="002A208A" w:rsidP="002A208A">
      <w:pPr>
        <w:suppressAutoHyphens/>
        <w:rPr>
          <w:sz w:val="22"/>
          <w:szCs w:val="22"/>
          <w:lang w:val="da-DK"/>
        </w:rPr>
      </w:pPr>
      <w:r w:rsidRPr="00DA7485">
        <w:rPr>
          <w:sz w:val="22"/>
          <w:szCs w:val="22"/>
          <w:lang w:val="da-DK"/>
        </w:rPr>
        <w:t>I en post-hoc undergruppe, der omfattede patienter med symptomatisk angina pectoris ved randomiseringen (n</w:t>
      </w:r>
      <w:r w:rsidR="007763F6" w:rsidRPr="00DA7485">
        <w:rPr>
          <w:sz w:val="22"/>
          <w:szCs w:val="22"/>
          <w:lang w:val="da-DK"/>
        </w:rPr>
        <w:t xml:space="preserve"> = </w:t>
      </w:r>
      <w:r w:rsidRPr="00DA7485">
        <w:rPr>
          <w:sz w:val="22"/>
          <w:szCs w:val="22"/>
          <w:lang w:val="da-DK"/>
        </w:rPr>
        <w:t xml:space="preserve">1.507), sås ingen faresignaler for så vidt angår kardiovaskulær død, indlæggelse pga. AMI eller hjertesvigt (ivabradin 12,0 % </w:t>
      </w:r>
      <w:r w:rsidRPr="00DA7485">
        <w:rPr>
          <w:i/>
          <w:sz w:val="22"/>
          <w:szCs w:val="22"/>
          <w:lang w:val="da-DK"/>
        </w:rPr>
        <w:t>versus</w:t>
      </w:r>
      <w:r w:rsidR="00D47AB8" w:rsidRPr="00DA7485">
        <w:rPr>
          <w:sz w:val="22"/>
          <w:szCs w:val="22"/>
          <w:lang w:val="da-DK"/>
        </w:rPr>
        <w:t xml:space="preserve"> </w:t>
      </w:r>
      <w:r w:rsidRPr="00DA7485">
        <w:rPr>
          <w:sz w:val="22"/>
          <w:szCs w:val="22"/>
          <w:lang w:val="da-DK"/>
        </w:rPr>
        <w:t>placebo 15,5 %</w:t>
      </w:r>
      <w:r w:rsidR="00C40882" w:rsidRPr="00DA7485">
        <w:rPr>
          <w:sz w:val="22"/>
          <w:szCs w:val="22"/>
          <w:lang w:val="da-DK"/>
        </w:rPr>
        <w:t>,</w:t>
      </w:r>
      <w:r w:rsidRPr="00DA7485">
        <w:rPr>
          <w:sz w:val="22"/>
          <w:szCs w:val="22"/>
          <w:lang w:val="da-DK"/>
        </w:rPr>
        <w:t xml:space="preserve"> p</w:t>
      </w:r>
      <w:r w:rsidR="007763F6" w:rsidRPr="00DA7485">
        <w:rPr>
          <w:sz w:val="22"/>
          <w:szCs w:val="22"/>
          <w:lang w:val="da-DK"/>
        </w:rPr>
        <w:t xml:space="preserve"> = </w:t>
      </w:r>
      <w:r w:rsidRPr="00DA7485">
        <w:rPr>
          <w:sz w:val="22"/>
          <w:szCs w:val="22"/>
          <w:lang w:val="da-DK"/>
        </w:rPr>
        <w:t xml:space="preserve">0,05). </w:t>
      </w:r>
    </w:p>
    <w:p w14:paraId="23D5A459" w14:textId="77777777" w:rsidR="00D47AB8" w:rsidRPr="00DA7485" w:rsidRDefault="00D47AB8" w:rsidP="002A208A">
      <w:pPr>
        <w:suppressAutoHyphens/>
        <w:rPr>
          <w:sz w:val="22"/>
          <w:szCs w:val="22"/>
          <w:lang w:val="da-DK"/>
        </w:rPr>
      </w:pPr>
    </w:p>
    <w:p w14:paraId="23D5A45F" w14:textId="1E7078D7" w:rsidR="002A208A" w:rsidRPr="00DA7485" w:rsidRDefault="002A208A" w:rsidP="002A208A">
      <w:pPr>
        <w:suppressAutoHyphens/>
        <w:rPr>
          <w:sz w:val="22"/>
          <w:szCs w:val="22"/>
          <w:lang w:val="da-DK"/>
        </w:rPr>
      </w:pPr>
      <w:r w:rsidRPr="00DA7485">
        <w:rPr>
          <w:sz w:val="22"/>
          <w:szCs w:val="22"/>
          <w:lang w:val="da-DK"/>
        </w:rPr>
        <w:t xml:space="preserve">Der blev udført et stort </w:t>
      </w:r>
      <w:r w:rsidRPr="00DA7485">
        <w:rPr>
          <w:i/>
          <w:sz w:val="22"/>
          <w:szCs w:val="22"/>
          <w:lang w:val="da-DK"/>
        </w:rPr>
        <w:t>outcome</w:t>
      </w:r>
      <w:r w:rsidRPr="00DA7485">
        <w:rPr>
          <w:sz w:val="22"/>
          <w:szCs w:val="22"/>
          <w:lang w:val="da-DK"/>
        </w:rPr>
        <w:t>-studie, SIGNIFY, der omfattede 19.102 patienter med koronararteriesygdom og uden klinisk hjerteinsufficiens (LVEF &gt; 40 %) i optimal igangværende behandling. Der blev anvendt et terapeutisk skema med højere doser end de godkendte (startdosis 7,5</w:t>
      </w:r>
      <w:r w:rsidR="00AD7EE9">
        <w:rPr>
          <w:sz w:val="22"/>
          <w:szCs w:val="22"/>
          <w:lang w:val="da-DK"/>
        </w:rPr>
        <w:t> </w:t>
      </w:r>
      <w:r w:rsidRPr="00DA7485">
        <w:rPr>
          <w:sz w:val="22"/>
          <w:szCs w:val="22"/>
          <w:lang w:val="da-DK"/>
        </w:rPr>
        <w:t>mg to gange dagligt (5 mg to gange dagligt, hvis alderen er ≥75 år) og titreret op</w:t>
      </w:r>
      <w:r w:rsidR="00034B23">
        <w:rPr>
          <w:sz w:val="22"/>
          <w:szCs w:val="22"/>
          <w:lang w:val="da-DK"/>
        </w:rPr>
        <w:t xml:space="preserve"> </w:t>
      </w:r>
      <w:r w:rsidRPr="00DA7485">
        <w:rPr>
          <w:sz w:val="22"/>
          <w:szCs w:val="22"/>
          <w:lang w:val="da-DK"/>
        </w:rPr>
        <w:t>til 10 mg to gange dagligt). Det væsentligste effektmål var sammensat af kardiovaskulær død og ikke-dødeligt myokardieinfarkt. Studiet viste ingen forskel for det primære sammensatte effektmål (PCE) i ivabradin</w:t>
      </w:r>
      <w:r w:rsidR="00D85A8A" w:rsidRPr="00DA7485">
        <w:rPr>
          <w:sz w:val="22"/>
          <w:szCs w:val="22"/>
          <w:lang w:val="da-DK"/>
        </w:rPr>
        <w:t>-</w:t>
      </w:r>
      <w:r w:rsidRPr="00DA7485">
        <w:rPr>
          <w:sz w:val="22"/>
          <w:szCs w:val="22"/>
          <w:lang w:val="da-DK"/>
        </w:rPr>
        <w:t>gruppen sammenlignet med placebogruppen (relativ risiko ivabradin/placebo 1,08</w:t>
      </w:r>
      <w:r w:rsidR="00905FCC" w:rsidRPr="00DA7485">
        <w:rPr>
          <w:sz w:val="22"/>
          <w:szCs w:val="22"/>
          <w:lang w:val="da-DK"/>
        </w:rPr>
        <w:t>,</w:t>
      </w:r>
      <w:r w:rsidRPr="00DA7485">
        <w:rPr>
          <w:sz w:val="22"/>
          <w:szCs w:val="22"/>
          <w:lang w:val="da-DK"/>
        </w:rPr>
        <w:t xml:space="preserve"> p</w:t>
      </w:r>
      <w:r w:rsidR="00034B23">
        <w:rPr>
          <w:sz w:val="22"/>
          <w:szCs w:val="22"/>
          <w:lang w:val="da-DK"/>
        </w:rPr>
        <w:t> </w:t>
      </w:r>
      <w:r w:rsidR="007763F6" w:rsidRPr="00DA7485">
        <w:rPr>
          <w:sz w:val="22"/>
          <w:szCs w:val="22"/>
          <w:lang w:val="da-DK"/>
        </w:rPr>
        <w:t>=</w:t>
      </w:r>
      <w:r w:rsidR="00034B23">
        <w:rPr>
          <w:sz w:val="22"/>
          <w:szCs w:val="22"/>
          <w:lang w:val="da-DK"/>
        </w:rPr>
        <w:t> </w:t>
      </w:r>
      <w:r w:rsidRPr="00DA7485">
        <w:rPr>
          <w:sz w:val="22"/>
          <w:szCs w:val="22"/>
          <w:lang w:val="da-DK"/>
        </w:rPr>
        <w:t>0,197). Bradykardi blev rapporteret hos 17,9 % af patienterne i ivabradin</w:t>
      </w:r>
      <w:r w:rsidR="00D85A8A" w:rsidRPr="00DA7485">
        <w:rPr>
          <w:sz w:val="22"/>
          <w:szCs w:val="22"/>
          <w:lang w:val="da-DK"/>
        </w:rPr>
        <w:t>-</w:t>
      </w:r>
      <w:r w:rsidRPr="00DA7485">
        <w:rPr>
          <w:sz w:val="22"/>
          <w:szCs w:val="22"/>
          <w:lang w:val="da-DK"/>
        </w:rPr>
        <w:t>gruppen (2,1 % i placebogruppen). I løbet af studiet fik 7,1 % af patienterne verapamil, diltiazem eller potente CYP 3A4-hæmmere.</w:t>
      </w:r>
    </w:p>
    <w:p w14:paraId="23D5A460" w14:textId="77777777" w:rsidR="007763F6" w:rsidRPr="00DA7485" w:rsidRDefault="007763F6" w:rsidP="002A208A">
      <w:pPr>
        <w:suppressAutoHyphens/>
        <w:rPr>
          <w:sz w:val="22"/>
          <w:szCs w:val="22"/>
          <w:lang w:val="da-DK"/>
        </w:rPr>
      </w:pPr>
    </w:p>
    <w:p w14:paraId="23D5A464" w14:textId="6C446B5E" w:rsidR="002A208A" w:rsidRPr="00DA7485" w:rsidRDefault="002A208A" w:rsidP="002A208A">
      <w:pPr>
        <w:suppressAutoHyphens/>
        <w:rPr>
          <w:sz w:val="22"/>
          <w:szCs w:val="22"/>
          <w:lang w:val="da-DK"/>
        </w:rPr>
      </w:pPr>
      <w:r w:rsidRPr="00DA7485">
        <w:rPr>
          <w:sz w:val="22"/>
          <w:szCs w:val="22"/>
          <w:lang w:val="da-DK"/>
        </w:rPr>
        <w:t xml:space="preserve">En lille statistisk signifikant stigning i PCE blev observeret i en præ-specificeret subgruppe af patienter med angina pectoris i CCS-klasse II eller højere ved </w:t>
      </w:r>
      <w:r w:rsidRPr="00DA7485">
        <w:rPr>
          <w:i/>
          <w:sz w:val="22"/>
          <w:szCs w:val="22"/>
          <w:lang w:val="da-DK"/>
        </w:rPr>
        <w:t>baseline</w:t>
      </w:r>
      <w:r w:rsidR="00D47AB8" w:rsidRPr="00DA7485">
        <w:rPr>
          <w:sz w:val="22"/>
          <w:szCs w:val="22"/>
          <w:lang w:val="da-DK"/>
        </w:rPr>
        <w:t xml:space="preserve"> </w:t>
      </w:r>
      <w:r w:rsidRPr="00DA7485">
        <w:rPr>
          <w:sz w:val="22"/>
          <w:szCs w:val="22"/>
          <w:lang w:val="da-DK"/>
        </w:rPr>
        <w:t>(n</w:t>
      </w:r>
      <w:r w:rsidR="00595B92" w:rsidRPr="00DA7485">
        <w:rPr>
          <w:sz w:val="22"/>
          <w:szCs w:val="22"/>
          <w:lang w:val="da-DK"/>
        </w:rPr>
        <w:t xml:space="preserve"> = </w:t>
      </w:r>
      <w:r w:rsidRPr="00DA7485">
        <w:rPr>
          <w:sz w:val="22"/>
          <w:szCs w:val="22"/>
          <w:lang w:val="da-DK"/>
        </w:rPr>
        <w:t>12</w:t>
      </w:r>
      <w:r w:rsidR="006A6568">
        <w:rPr>
          <w:sz w:val="22"/>
          <w:szCs w:val="22"/>
          <w:lang w:val="da-DK"/>
        </w:rPr>
        <w:t xml:space="preserve"> </w:t>
      </w:r>
      <w:r w:rsidRPr="00DA7485">
        <w:rPr>
          <w:sz w:val="22"/>
          <w:szCs w:val="22"/>
          <w:lang w:val="da-DK"/>
        </w:rPr>
        <w:t>049) (årsrate 3,4</w:t>
      </w:r>
      <w:r w:rsidR="00AD7EE9">
        <w:rPr>
          <w:sz w:val="22"/>
          <w:szCs w:val="22"/>
          <w:lang w:val="da-DK"/>
        </w:rPr>
        <w:t> </w:t>
      </w:r>
      <w:r w:rsidRPr="00DA7485">
        <w:rPr>
          <w:sz w:val="22"/>
          <w:szCs w:val="22"/>
          <w:lang w:val="da-DK"/>
        </w:rPr>
        <w:t xml:space="preserve">% </w:t>
      </w:r>
      <w:r w:rsidRPr="00293FF9">
        <w:rPr>
          <w:i/>
          <w:sz w:val="22"/>
          <w:szCs w:val="22"/>
          <w:lang w:val="da-DK"/>
        </w:rPr>
        <w:t>versus</w:t>
      </w:r>
      <w:r w:rsidR="00D47AB8" w:rsidRPr="00DA7485">
        <w:rPr>
          <w:sz w:val="22"/>
          <w:szCs w:val="22"/>
          <w:lang w:val="da-DK"/>
        </w:rPr>
        <w:t xml:space="preserve"> </w:t>
      </w:r>
      <w:r w:rsidRPr="00DA7485">
        <w:rPr>
          <w:sz w:val="22"/>
          <w:szCs w:val="22"/>
          <w:lang w:val="da-DK"/>
        </w:rPr>
        <w:t xml:space="preserve">2,9 %, </w:t>
      </w:r>
      <w:r w:rsidR="00A3599C">
        <w:rPr>
          <w:sz w:val="22"/>
          <w:szCs w:val="22"/>
          <w:lang w:val="da-DK"/>
        </w:rPr>
        <w:t>relativ risiko</w:t>
      </w:r>
      <w:r w:rsidRPr="00DA7485">
        <w:rPr>
          <w:sz w:val="22"/>
          <w:szCs w:val="22"/>
          <w:lang w:val="da-DK"/>
        </w:rPr>
        <w:t xml:space="preserve"> ivabradin/placebo 1,18, p</w:t>
      </w:r>
      <w:r w:rsidR="00595B92" w:rsidRPr="00DA7485">
        <w:rPr>
          <w:sz w:val="22"/>
          <w:szCs w:val="22"/>
          <w:lang w:val="da-DK"/>
        </w:rPr>
        <w:t xml:space="preserve"> = </w:t>
      </w:r>
      <w:r w:rsidRPr="00DA7485">
        <w:rPr>
          <w:sz w:val="22"/>
          <w:szCs w:val="22"/>
          <w:lang w:val="da-DK"/>
        </w:rPr>
        <w:t>0,018), men ikke i subgruppen af den totale anginapopulation i CCS-klasse ≥ I (n</w:t>
      </w:r>
      <w:r w:rsidR="00595B92" w:rsidRPr="00DA7485">
        <w:rPr>
          <w:sz w:val="22"/>
          <w:szCs w:val="22"/>
          <w:lang w:val="da-DK"/>
        </w:rPr>
        <w:t xml:space="preserve"> = </w:t>
      </w:r>
      <w:r w:rsidRPr="00DA7485">
        <w:rPr>
          <w:sz w:val="22"/>
          <w:szCs w:val="22"/>
          <w:lang w:val="da-DK"/>
        </w:rPr>
        <w:t>14</w:t>
      </w:r>
      <w:r w:rsidR="006A6568">
        <w:rPr>
          <w:sz w:val="22"/>
          <w:szCs w:val="22"/>
          <w:lang w:val="da-DK"/>
        </w:rPr>
        <w:t xml:space="preserve"> </w:t>
      </w:r>
      <w:r w:rsidRPr="00DA7485">
        <w:rPr>
          <w:sz w:val="22"/>
          <w:szCs w:val="22"/>
          <w:lang w:val="da-DK"/>
        </w:rPr>
        <w:t>286) (</w:t>
      </w:r>
      <w:r w:rsidR="00A3599C">
        <w:rPr>
          <w:sz w:val="22"/>
          <w:szCs w:val="22"/>
          <w:lang w:val="da-DK"/>
        </w:rPr>
        <w:t>relativ risiko</w:t>
      </w:r>
      <w:r w:rsidRPr="00DA7485">
        <w:rPr>
          <w:sz w:val="22"/>
          <w:szCs w:val="22"/>
          <w:lang w:val="da-DK"/>
        </w:rPr>
        <w:t xml:space="preserve"> ivabradin/placebo 1,11, p</w:t>
      </w:r>
      <w:r w:rsidR="00595B92" w:rsidRPr="00DA7485">
        <w:rPr>
          <w:sz w:val="22"/>
          <w:szCs w:val="22"/>
          <w:lang w:val="da-DK"/>
        </w:rPr>
        <w:t xml:space="preserve"> = </w:t>
      </w:r>
      <w:r w:rsidRPr="00DA7485">
        <w:rPr>
          <w:sz w:val="22"/>
          <w:szCs w:val="22"/>
          <w:lang w:val="da-DK"/>
        </w:rPr>
        <w:t xml:space="preserve">0,110). </w:t>
      </w:r>
    </w:p>
    <w:p w14:paraId="23D5A465" w14:textId="77777777" w:rsidR="007763F6" w:rsidRPr="00DA7485" w:rsidRDefault="007763F6" w:rsidP="002A208A">
      <w:pPr>
        <w:suppressAutoHyphens/>
        <w:rPr>
          <w:sz w:val="22"/>
          <w:szCs w:val="22"/>
          <w:lang w:val="da-DK"/>
        </w:rPr>
      </w:pPr>
    </w:p>
    <w:p w14:paraId="23D5A466" w14:textId="77777777" w:rsidR="002A208A" w:rsidRPr="00DA7485" w:rsidRDefault="002A208A" w:rsidP="002A208A">
      <w:pPr>
        <w:suppressAutoHyphens/>
        <w:rPr>
          <w:sz w:val="22"/>
          <w:szCs w:val="22"/>
          <w:lang w:val="da-DK"/>
        </w:rPr>
      </w:pPr>
      <w:r w:rsidRPr="00DA7485">
        <w:rPr>
          <w:sz w:val="22"/>
          <w:szCs w:val="22"/>
          <w:lang w:val="da-DK"/>
        </w:rPr>
        <w:t xml:space="preserve">Den højere ikke-godkendte dosis anvendt i dette studie forklarede ikke fuldstændigt disse fund. </w:t>
      </w:r>
    </w:p>
    <w:p w14:paraId="23D5A467" w14:textId="77777777" w:rsidR="00D47AB8" w:rsidRPr="00DA7485" w:rsidRDefault="00D47AB8" w:rsidP="002A208A">
      <w:pPr>
        <w:suppressAutoHyphens/>
        <w:rPr>
          <w:sz w:val="22"/>
          <w:szCs w:val="22"/>
          <w:lang w:val="da-DK"/>
        </w:rPr>
      </w:pPr>
    </w:p>
    <w:p w14:paraId="23D5A46A" w14:textId="294111D6" w:rsidR="002A208A" w:rsidRPr="00DA7485" w:rsidRDefault="002A208A" w:rsidP="002A208A">
      <w:pPr>
        <w:suppressAutoHyphens/>
        <w:rPr>
          <w:sz w:val="22"/>
          <w:szCs w:val="22"/>
          <w:lang w:val="da-DK"/>
        </w:rPr>
      </w:pPr>
      <w:r w:rsidRPr="00DA7485">
        <w:rPr>
          <w:sz w:val="22"/>
          <w:szCs w:val="22"/>
          <w:lang w:val="da-DK"/>
        </w:rPr>
        <w:t xml:space="preserve">SHIFT-studiet var et stort multicenter, internationalt, randomiseret dobbeltblindt placebokontrolleret resultatstudie, der omfattede 6.505 voksne patienter med stabil kronisk hjerteinsufficiens (i </w:t>
      </w:r>
      <w:r w:rsidR="00595B92" w:rsidRPr="00293FF9">
        <w:rPr>
          <w:sz w:val="22"/>
          <w:szCs w:val="22"/>
          <w:lang w:val="da-DK"/>
        </w:rPr>
        <w:t>≥</w:t>
      </w:r>
      <w:r w:rsidR="00D47AB8" w:rsidRPr="00DA7485">
        <w:rPr>
          <w:sz w:val="22"/>
          <w:szCs w:val="22"/>
          <w:lang w:val="da-DK"/>
        </w:rPr>
        <w:t xml:space="preserve"> </w:t>
      </w:r>
      <w:r w:rsidRPr="00DA7485">
        <w:rPr>
          <w:sz w:val="22"/>
          <w:szCs w:val="22"/>
          <w:lang w:val="da-DK"/>
        </w:rPr>
        <w:t>4 uger), NYHA-klasse II</w:t>
      </w:r>
      <w:r w:rsidR="00A3599C">
        <w:rPr>
          <w:sz w:val="22"/>
          <w:szCs w:val="22"/>
          <w:lang w:val="da-DK"/>
        </w:rPr>
        <w:t xml:space="preserve"> til </w:t>
      </w:r>
      <w:r w:rsidRPr="00DA7485">
        <w:rPr>
          <w:sz w:val="22"/>
          <w:szCs w:val="22"/>
          <w:lang w:val="da-DK"/>
        </w:rPr>
        <w:t>IV, med nedsat venstre ventrikels uddrivningsfraktion (LVEF ≤35 %) og hvilepuls ≥</w:t>
      </w:r>
      <w:r w:rsidR="00A3599C">
        <w:rPr>
          <w:sz w:val="22"/>
          <w:szCs w:val="22"/>
          <w:lang w:val="da-DK"/>
        </w:rPr>
        <w:t xml:space="preserve"> </w:t>
      </w:r>
      <w:r w:rsidRPr="00DA7485">
        <w:rPr>
          <w:sz w:val="22"/>
          <w:szCs w:val="22"/>
          <w:lang w:val="da-DK"/>
        </w:rPr>
        <w:t>70 slag</w:t>
      </w:r>
      <w:r w:rsidR="00C40882" w:rsidRPr="00DA7485">
        <w:rPr>
          <w:sz w:val="22"/>
          <w:szCs w:val="22"/>
          <w:lang w:val="da-DK"/>
        </w:rPr>
        <w:t>/min</w:t>
      </w:r>
      <w:r w:rsidRPr="00DA7485">
        <w:rPr>
          <w:sz w:val="22"/>
          <w:szCs w:val="22"/>
          <w:lang w:val="da-DK"/>
        </w:rPr>
        <w:t>.</w:t>
      </w:r>
      <w:r w:rsidR="00B00FFD" w:rsidRPr="00DA7485">
        <w:rPr>
          <w:sz w:val="22"/>
          <w:szCs w:val="22"/>
          <w:lang w:val="da-DK"/>
        </w:rPr>
        <w:t xml:space="preserve"> </w:t>
      </w:r>
      <w:r w:rsidRPr="00DA7485">
        <w:rPr>
          <w:sz w:val="22"/>
          <w:szCs w:val="22"/>
          <w:lang w:val="da-DK"/>
        </w:rPr>
        <w:t>Patienterne fik standardbehandling, der omfattede</w:t>
      </w:r>
      <w:r w:rsidR="00A3599C">
        <w:rPr>
          <w:sz w:val="22"/>
          <w:szCs w:val="22"/>
          <w:lang w:val="da-DK"/>
        </w:rPr>
        <w:t xml:space="preserve"> beta</w:t>
      </w:r>
      <w:r w:rsidRPr="00DA7485">
        <w:rPr>
          <w:sz w:val="22"/>
          <w:szCs w:val="22"/>
          <w:lang w:val="da-DK"/>
        </w:rPr>
        <w:t>blokkere (89 %), ACE-hæmmere og/eller angiotensin II-antagonister (91 %), diuretika (83 %) og aldosteronantagonister (60 %). I ivabradin-gruppen blev 67 % af patienterne behandlet med 7,5 mg to gange dagligt. Den mediane opfølgningstid</w:t>
      </w:r>
      <w:r w:rsidR="00D47AB8" w:rsidRPr="00DA7485">
        <w:rPr>
          <w:sz w:val="22"/>
          <w:szCs w:val="22"/>
          <w:lang w:val="da-DK"/>
        </w:rPr>
        <w:t xml:space="preserve"> </w:t>
      </w:r>
      <w:r w:rsidRPr="00DA7485">
        <w:rPr>
          <w:sz w:val="22"/>
          <w:szCs w:val="22"/>
          <w:lang w:val="da-DK"/>
        </w:rPr>
        <w:t>var 22,9 måneder. Ivabradinbehandling medførte en gennemsnitlig reduktion i hjertefrekvensen på 15 slag</w:t>
      </w:r>
      <w:r w:rsidR="00EB16DA" w:rsidRPr="00DA7485">
        <w:rPr>
          <w:sz w:val="22"/>
          <w:szCs w:val="22"/>
          <w:lang w:val="da-DK"/>
        </w:rPr>
        <w:t>/min</w:t>
      </w:r>
      <w:r w:rsidRPr="00DA7485">
        <w:rPr>
          <w:sz w:val="22"/>
          <w:szCs w:val="22"/>
          <w:lang w:val="da-DK"/>
        </w:rPr>
        <w:t xml:space="preserve"> fra en </w:t>
      </w:r>
      <w:r w:rsidRPr="00DA7485">
        <w:rPr>
          <w:i/>
          <w:sz w:val="22"/>
          <w:szCs w:val="22"/>
          <w:lang w:val="da-DK"/>
        </w:rPr>
        <w:t>baseline</w:t>
      </w:r>
      <w:r w:rsidRPr="00DA7485">
        <w:rPr>
          <w:sz w:val="22"/>
          <w:szCs w:val="22"/>
          <w:lang w:val="da-DK"/>
        </w:rPr>
        <w:t>værdi på 80 slag</w:t>
      </w:r>
      <w:r w:rsidR="00EB16DA" w:rsidRPr="00DA7485">
        <w:rPr>
          <w:sz w:val="22"/>
          <w:szCs w:val="22"/>
          <w:lang w:val="da-DK"/>
        </w:rPr>
        <w:t>/min</w:t>
      </w:r>
      <w:r w:rsidRPr="00DA7485">
        <w:rPr>
          <w:sz w:val="22"/>
          <w:szCs w:val="22"/>
          <w:lang w:val="da-DK"/>
        </w:rPr>
        <w:t>. Forskellen i hjertefrekvens mellem ivabradin- og placeboarmen</w:t>
      </w:r>
      <w:r w:rsidR="00D47AB8" w:rsidRPr="00DA7485">
        <w:rPr>
          <w:sz w:val="22"/>
          <w:szCs w:val="22"/>
          <w:lang w:val="da-DK"/>
        </w:rPr>
        <w:t xml:space="preserve"> </w:t>
      </w:r>
      <w:r w:rsidRPr="00DA7485">
        <w:rPr>
          <w:sz w:val="22"/>
          <w:szCs w:val="22"/>
          <w:lang w:val="da-DK"/>
        </w:rPr>
        <w:t>var 10,8 slag</w:t>
      </w:r>
      <w:r w:rsidR="00EB16DA" w:rsidRPr="00DA7485">
        <w:rPr>
          <w:sz w:val="22"/>
          <w:szCs w:val="22"/>
          <w:lang w:val="da-DK"/>
        </w:rPr>
        <w:t>/min</w:t>
      </w:r>
      <w:r w:rsidRPr="00DA7485">
        <w:rPr>
          <w:sz w:val="22"/>
          <w:szCs w:val="22"/>
          <w:lang w:val="da-DK"/>
        </w:rPr>
        <w:t xml:space="preserve"> efter 28 dage, 9,1 slag</w:t>
      </w:r>
      <w:r w:rsidR="00EB16DA" w:rsidRPr="00DA7485">
        <w:rPr>
          <w:sz w:val="22"/>
          <w:szCs w:val="22"/>
          <w:lang w:val="da-DK"/>
        </w:rPr>
        <w:t>/min</w:t>
      </w:r>
      <w:r w:rsidRPr="00DA7485">
        <w:rPr>
          <w:sz w:val="22"/>
          <w:szCs w:val="22"/>
          <w:lang w:val="da-DK"/>
        </w:rPr>
        <w:t xml:space="preserve"> efter 12 måneder og 8,3 slag</w:t>
      </w:r>
      <w:r w:rsidR="00EB16DA" w:rsidRPr="00DA7485">
        <w:rPr>
          <w:sz w:val="22"/>
          <w:szCs w:val="22"/>
          <w:lang w:val="da-DK"/>
        </w:rPr>
        <w:t>/min</w:t>
      </w:r>
      <w:r w:rsidRPr="00DA7485">
        <w:rPr>
          <w:sz w:val="22"/>
          <w:szCs w:val="22"/>
          <w:lang w:val="da-DK"/>
        </w:rPr>
        <w:t xml:space="preserve"> efter 24 måneder.</w:t>
      </w:r>
    </w:p>
    <w:p w14:paraId="23D5A471" w14:textId="53298C83" w:rsidR="002A208A" w:rsidRPr="00DA7485" w:rsidRDefault="002A208A" w:rsidP="002A208A">
      <w:pPr>
        <w:suppressAutoHyphens/>
        <w:rPr>
          <w:sz w:val="22"/>
          <w:szCs w:val="22"/>
          <w:lang w:val="da-DK"/>
        </w:rPr>
      </w:pPr>
      <w:r w:rsidRPr="00DA7485">
        <w:rPr>
          <w:sz w:val="22"/>
          <w:szCs w:val="22"/>
          <w:lang w:val="da-DK"/>
        </w:rPr>
        <w:t xml:space="preserve">Studiet påviste en klinisk og statistisk signifikant </w:t>
      </w:r>
      <w:r w:rsidR="00A3599C">
        <w:rPr>
          <w:sz w:val="22"/>
          <w:szCs w:val="22"/>
          <w:lang w:val="da-DK"/>
        </w:rPr>
        <w:t>relativ risiko</w:t>
      </w:r>
      <w:r w:rsidRPr="00DA7485">
        <w:rPr>
          <w:sz w:val="22"/>
          <w:szCs w:val="22"/>
          <w:lang w:val="da-DK"/>
        </w:rPr>
        <w:t>reduktion på 18</w:t>
      </w:r>
      <w:r w:rsidR="00251783">
        <w:rPr>
          <w:sz w:val="22"/>
          <w:szCs w:val="22"/>
          <w:lang w:val="da-DK"/>
        </w:rPr>
        <w:t xml:space="preserve"> </w:t>
      </w:r>
      <w:r w:rsidRPr="00DA7485">
        <w:rPr>
          <w:sz w:val="22"/>
          <w:szCs w:val="22"/>
          <w:lang w:val="da-DK"/>
        </w:rPr>
        <w:t>% for det primære sammensatte endepunkt, der omfatter kardiovaskulær mortalitet og hospitalsindlæggelse pga. tiltagende hjerteinsufficiens (</w:t>
      </w:r>
      <w:r w:rsidR="00A3599C">
        <w:rPr>
          <w:i/>
          <w:sz w:val="22"/>
          <w:szCs w:val="22"/>
          <w:lang w:val="da-DK"/>
        </w:rPr>
        <w:t>hazard ratio</w:t>
      </w:r>
      <w:r w:rsidRPr="00DA7485">
        <w:rPr>
          <w:sz w:val="22"/>
          <w:szCs w:val="22"/>
          <w:lang w:val="da-DK"/>
        </w:rPr>
        <w:t>: 0,82; 95 % KI [0,75;</w:t>
      </w:r>
      <w:r w:rsidR="00B00FFD" w:rsidRPr="00DA7485">
        <w:rPr>
          <w:sz w:val="22"/>
          <w:szCs w:val="22"/>
          <w:lang w:val="da-DK"/>
        </w:rPr>
        <w:t xml:space="preserve"> </w:t>
      </w:r>
      <w:r w:rsidRPr="00DA7485">
        <w:rPr>
          <w:sz w:val="22"/>
          <w:szCs w:val="22"/>
          <w:lang w:val="da-DK"/>
        </w:rPr>
        <w:t>0,90]</w:t>
      </w:r>
      <w:r w:rsidR="00B00FFD" w:rsidRPr="00DA7485">
        <w:rPr>
          <w:sz w:val="22"/>
          <w:szCs w:val="22"/>
          <w:lang w:val="da-DK"/>
        </w:rPr>
        <w:t>,</w:t>
      </w:r>
      <w:r w:rsidRPr="00DA7485">
        <w:rPr>
          <w:sz w:val="22"/>
          <w:szCs w:val="22"/>
          <w:lang w:val="da-DK"/>
        </w:rPr>
        <w:t xml:space="preserve"> p</w:t>
      </w:r>
      <w:r w:rsidR="00595B92" w:rsidRPr="00DA7485">
        <w:rPr>
          <w:sz w:val="22"/>
          <w:szCs w:val="22"/>
          <w:lang w:val="da-DK"/>
        </w:rPr>
        <w:t xml:space="preserve"> &lt; </w:t>
      </w:r>
      <w:r w:rsidRPr="00DA7485">
        <w:rPr>
          <w:sz w:val="22"/>
          <w:szCs w:val="22"/>
          <w:lang w:val="da-DK"/>
        </w:rPr>
        <w:t xml:space="preserve">0,0001), som var åbenbar inden for 3 måneder efter behandlingsstart. Den absolutte risikoreduktion var 4,2 %. Hvad angår det primære endepunkt, skyldes resultatet især komponenterne hjerteinsufficiens i form af indlæggelse på grund af tiltagende hjerteinsufficiens (absolut risikoreduktion 4,7 %) og død på grund af hjerteinsufficiens (absolut risikoreduktion 1,1 %). </w:t>
      </w:r>
    </w:p>
    <w:p w14:paraId="23D5A472" w14:textId="77777777" w:rsidR="00816CB1" w:rsidRPr="00DA7485" w:rsidRDefault="00816CB1" w:rsidP="002A208A">
      <w:pPr>
        <w:suppressAutoHyphens/>
        <w:rPr>
          <w:sz w:val="22"/>
          <w:szCs w:val="22"/>
          <w:lang w:val="da-DK"/>
        </w:rPr>
      </w:pPr>
    </w:p>
    <w:p w14:paraId="23D5A473" w14:textId="77777777" w:rsidR="00816CB1" w:rsidRPr="00DA7485" w:rsidRDefault="00816CB1" w:rsidP="004A5922">
      <w:pPr>
        <w:keepNext/>
        <w:suppressAutoHyphens/>
        <w:rPr>
          <w:sz w:val="22"/>
          <w:szCs w:val="22"/>
          <w:lang w:val="da-DK"/>
        </w:rPr>
      </w:pPr>
      <w:r w:rsidRPr="00DA7485">
        <w:rPr>
          <w:sz w:val="22"/>
          <w:szCs w:val="22"/>
          <w:lang w:val="da-DK"/>
        </w:rPr>
        <w:t xml:space="preserve">Behandlingens påvirkning af det primære sammensatte endepunkt, dets komponenter og de sekundære </w:t>
      </w:r>
    </w:p>
    <w:p w14:paraId="23D5A474" w14:textId="77777777" w:rsidR="00816CB1" w:rsidRPr="00DA7485" w:rsidRDefault="00816CB1" w:rsidP="004A5922">
      <w:pPr>
        <w:keepNext/>
        <w:suppressAutoHyphens/>
        <w:rPr>
          <w:sz w:val="22"/>
          <w:szCs w:val="22"/>
          <w:lang w:val="da-DK"/>
        </w:rPr>
      </w:pPr>
      <w:r w:rsidRPr="00DA7485">
        <w:rPr>
          <w:sz w:val="22"/>
          <w:szCs w:val="22"/>
          <w:lang w:val="da-DK"/>
        </w:rPr>
        <w:t>endepunkter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1368"/>
        <w:gridCol w:w="1366"/>
        <w:gridCol w:w="1890"/>
        <w:gridCol w:w="1022"/>
      </w:tblGrid>
      <w:tr w:rsidR="00816CB1" w:rsidRPr="00DA7485" w14:paraId="23D5A47F" w14:textId="77777777" w:rsidTr="004A5922">
        <w:trPr>
          <w:cantSplit/>
          <w:tblHeader/>
        </w:trPr>
        <w:tc>
          <w:tcPr>
            <w:tcW w:w="1884" w:type="pct"/>
            <w:shd w:val="clear" w:color="auto" w:fill="auto"/>
          </w:tcPr>
          <w:p w14:paraId="23D5A475" w14:textId="77777777" w:rsidR="00816CB1" w:rsidRPr="00DA7485" w:rsidRDefault="00816CB1" w:rsidP="004A5922">
            <w:pPr>
              <w:keepNext/>
              <w:rPr>
                <w:sz w:val="22"/>
                <w:szCs w:val="22"/>
                <w:lang w:val="da-DK"/>
              </w:rPr>
            </w:pPr>
          </w:p>
        </w:tc>
        <w:tc>
          <w:tcPr>
            <w:tcW w:w="755" w:type="pct"/>
            <w:shd w:val="clear" w:color="auto" w:fill="auto"/>
          </w:tcPr>
          <w:p w14:paraId="23D5A476" w14:textId="77777777" w:rsidR="00816CB1" w:rsidRPr="00293FF9" w:rsidRDefault="00816CB1" w:rsidP="004A5922">
            <w:pPr>
              <w:keepNext/>
              <w:ind w:left="-57"/>
              <w:rPr>
                <w:b/>
                <w:sz w:val="22"/>
                <w:szCs w:val="22"/>
                <w:lang w:val="da-DK"/>
              </w:rPr>
            </w:pPr>
            <w:r w:rsidRPr="00293FF9">
              <w:rPr>
                <w:b/>
                <w:sz w:val="22"/>
                <w:szCs w:val="22"/>
                <w:lang w:val="da-DK"/>
              </w:rPr>
              <w:t>Ivabradin</w:t>
            </w:r>
          </w:p>
          <w:p w14:paraId="23D5A477" w14:textId="17D7D655" w:rsidR="00816CB1" w:rsidRPr="00293FF9" w:rsidRDefault="00816CB1" w:rsidP="004A5922">
            <w:pPr>
              <w:keepNext/>
              <w:ind w:left="-57"/>
              <w:rPr>
                <w:b/>
                <w:sz w:val="22"/>
                <w:szCs w:val="22"/>
                <w:lang w:val="da-DK"/>
              </w:rPr>
            </w:pPr>
            <w:r w:rsidRPr="00293FF9">
              <w:rPr>
                <w:b/>
                <w:sz w:val="22"/>
                <w:szCs w:val="22"/>
                <w:lang w:val="da-DK"/>
              </w:rPr>
              <w:t>(N = 3</w:t>
            </w:r>
            <w:r w:rsidR="006A6568">
              <w:rPr>
                <w:b/>
                <w:sz w:val="22"/>
                <w:szCs w:val="22"/>
                <w:lang w:val="da-DK"/>
              </w:rPr>
              <w:t xml:space="preserve"> </w:t>
            </w:r>
            <w:r w:rsidRPr="00293FF9">
              <w:rPr>
                <w:b/>
                <w:sz w:val="22"/>
                <w:szCs w:val="22"/>
                <w:lang w:val="da-DK"/>
              </w:rPr>
              <w:t>241)</w:t>
            </w:r>
          </w:p>
          <w:p w14:paraId="23D5A478" w14:textId="77777777" w:rsidR="00816CB1" w:rsidRPr="00293FF9" w:rsidRDefault="00816CB1" w:rsidP="004A5922">
            <w:pPr>
              <w:keepNext/>
              <w:ind w:left="-57"/>
              <w:rPr>
                <w:b/>
                <w:sz w:val="22"/>
                <w:szCs w:val="22"/>
                <w:lang w:val="da-DK"/>
              </w:rPr>
            </w:pPr>
            <w:r w:rsidRPr="00293FF9">
              <w:rPr>
                <w:b/>
                <w:sz w:val="22"/>
                <w:szCs w:val="22"/>
                <w:lang w:val="da-DK"/>
              </w:rPr>
              <w:t>n (%)</w:t>
            </w:r>
          </w:p>
        </w:tc>
        <w:tc>
          <w:tcPr>
            <w:tcW w:w="754" w:type="pct"/>
            <w:shd w:val="clear" w:color="auto" w:fill="auto"/>
          </w:tcPr>
          <w:p w14:paraId="23D5A479" w14:textId="77777777" w:rsidR="00816CB1" w:rsidRPr="00293FF9" w:rsidRDefault="00816CB1" w:rsidP="004A5922">
            <w:pPr>
              <w:keepNext/>
              <w:ind w:left="-57"/>
              <w:rPr>
                <w:b/>
                <w:sz w:val="22"/>
                <w:szCs w:val="22"/>
                <w:lang w:val="da-DK"/>
              </w:rPr>
            </w:pPr>
            <w:r w:rsidRPr="00293FF9">
              <w:rPr>
                <w:b/>
                <w:sz w:val="22"/>
                <w:szCs w:val="22"/>
                <w:lang w:val="da-DK"/>
              </w:rPr>
              <w:t>Placebo</w:t>
            </w:r>
          </w:p>
          <w:p w14:paraId="23D5A47A" w14:textId="4E4644FC" w:rsidR="00816CB1" w:rsidRPr="00293FF9" w:rsidRDefault="00816CB1" w:rsidP="004A5922">
            <w:pPr>
              <w:keepNext/>
              <w:ind w:left="-57"/>
              <w:rPr>
                <w:b/>
                <w:sz w:val="22"/>
                <w:szCs w:val="22"/>
                <w:lang w:val="da-DK"/>
              </w:rPr>
            </w:pPr>
            <w:r w:rsidRPr="00293FF9">
              <w:rPr>
                <w:b/>
                <w:sz w:val="22"/>
                <w:szCs w:val="22"/>
                <w:lang w:val="da-DK"/>
              </w:rPr>
              <w:t>(N = 3</w:t>
            </w:r>
            <w:r w:rsidR="006A6568">
              <w:rPr>
                <w:b/>
                <w:sz w:val="22"/>
                <w:szCs w:val="22"/>
                <w:lang w:val="da-DK"/>
              </w:rPr>
              <w:t xml:space="preserve"> </w:t>
            </w:r>
            <w:r w:rsidRPr="00293FF9">
              <w:rPr>
                <w:b/>
                <w:sz w:val="22"/>
                <w:szCs w:val="22"/>
                <w:lang w:val="da-DK"/>
              </w:rPr>
              <w:t>264)</w:t>
            </w:r>
          </w:p>
          <w:p w14:paraId="23D5A47B" w14:textId="77777777" w:rsidR="00816CB1" w:rsidRPr="00293FF9" w:rsidRDefault="00816CB1" w:rsidP="004A5922">
            <w:pPr>
              <w:keepNext/>
              <w:ind w:left="-57"/>
              <w:rPr>
                <w:b/>
                <w:sz w:val="22"/>
                <w:szCs w:val="22"/>
                <w:lang w:val="da-DK"/>
              </w:rPr>
            </w:pPr>
            <w:r w:rsidRPr="00293FF9">
              <w:rPr>
                <w:b/>
                <w:sz w:val="22"/>
                <w:szCs w:val="22"/>
                <w:lang w:val="da-DK"/>
              </w:rPr>
              <w:t>n (%)</w:t>
            </w:r>
          </w:p>
        </w:tc>
        <w:tc>
          <w:tcPr>
            <w:tcW w:w="1043" w:type="pct"/>
            <w:shd w:val="clear" w:color="auto" w:fill="auto"/>
          </w:tcPr>
          <w:p w14:paraId="23D5A47C" w14:textId="7C004E22" w:rsidR="00816CB1" w:rsidRPr="00293FF9" w:rsidRDefault="00816CB1" w:rsidP="004A5922">
            <w:pPr>
              <w:keepNext/>
              <w:ind w:left="-57"/>
              <w:rPr>
                <w:b/>
                <w:i/>
                <w:sz w:val="22"/>
                <w:szCs w:val="22"/>
                <w:lang w:val="da-DK"/>
              </w:rPr>
            </w:pPr>
            <w:r w:rsidRPr="00293FF9">
              <w:rPr>
                <w:b/>
                <w:i/>
                <w:sz w:val="22"/>
                <w:szCs w:val="22"/>
                <w:lang w:val="da-DK"/>
              </w:rPr>
              <w:t>H</w:t>
            </w:r>
            <w:r w:rsidR="00A3599C" w:rsidRPr="00293FF9">
              <w:rPr>
                <w:b/>
                <w:i/>
                <w:sz w:val="22"/>
                <w:szCs w:val="22"/>
                <w:lang w:val="da-DK"/>
              </w:rPr>
              <w:t xml:space="preserve">azard </w:t>
            </w:r>
            <w:r w:rsidR="00E344F8">
              <w:rPr>
                <w:b/>
                <w:i/>
                <w:sz w:val="22"/>
                <w:szCs w:val="22"/>
                <w:lang w:val="da-DK"/>
              </w:rPr>
              <w:t>r</w:t>
            </w:r>
            <w:r w:rsidR="00A3599C" w:rsidRPr="00293FF9">
              <w:rPr>
                <w:b/>
                <w:i/>
                <w:sz w:val="22"/>
                <w:szCs w:val="22"/>
                <w:lang w:val="da-DK"/>
              </w:rPr>
              <w:t>atio</w:t>
            </w:r>
          </w:p>
          <w:p w14:paraId="23D5A47D" w14:textId="77777777" w:rsidR="00816CB1" w:rsidRPr="00293FF9" w:rsidRDefault="00816CB1" w:rsidP="004A5922">
            <w:pPr>
              <w:keepNext/>
              <w:ind w:left="-57"/>
              <w:rPr>
                <w:b/>
                <w:sz w:val="22"/>
                <w:szCs w:val="22"/>
                <w:lang w:val="da-DK"/>
              </w:rPr>
            </w:pPr>
            <w:r w:rsidRPr="00293FF9">
              <w:rPr>
                <w:b/>
                <w:sz w:val="22"/>
                <w:szCs w:val="22"/>
                <w:lang w:val="da-DK"/>
              </w:rPr>
              <w:t>[95% CI]</w:t>
            </w:r>
          </w:p>
        </w:tc>
        <w:tc>
          <w:tcPr>
            <w:tcW w:w="564" w:type="pct"/>
            <w:shd w:val="clear" w:color="auto" w:fill="auto"/>
          </w:tcPr>
          <w:p w14:paraId="23D5A47E" w14:textId="77777777" w:rsidR="00816CB1" w:rsidRPr="00293FF9" w:rsidRDefault="00816CB1" w:rsidP="004A5922">
            <w:pPr>
              <w:keepNext/>
              <w:ind w:left="-57"/>
              <w:rPr>
                <w:b/>
                <w:sz w:val="22"/>
                <w:szCs w:val="22"/>
                <w:lang w:val="da-DK"/>
              </w:rPr>
            </w:pPr>
            <w:r w:rsidRPr="00293FF9">
              <w:rPr>
                <w:b/>
                <w:sz w:val="22"/>
                <w:szCs w:val="22"/>
                <w:lang w:val="da-DK"/>
              </w:rPr>
              <w:t>p-værdi</w:t>
            </w:r>
          </w:p>
        </w:tc>
      </w:tr>
      <w:tr w:rsidR="00816CB1" w:rsidRPr="00DA7485" w14:paraId="23D5A486" w14:textId="77777777" w:rsidTr="00293FF9">
        <w:trPr>
          <w:cantSplit/>
        </w:trPr>
        <w:tc>
          <w:tcPr>
            <w:tcW w:w="1884" w:type="pct"/>
            <w:shd w:val="clear" w:color="auto" w:fill="auto"/>
          </w:tcPr>
          <w:p w14:paraId="23D5A481" w14:textId="32C278AC" w:rsidR="00816CB1" w:rsidRPr="00DA7485" w:rsidRDefault="00816CB1" w:rsidP="004A5922">
            <w:pPr>
              <w:keepNext/>
              <w:rPr>
                <w:sz w:val="22"/>
                <w:szCs w:val="22"/>
                <w:lang w:val="da-DK"/>
              </w:rPr>
            </w:pPr>
            <w:r w:rsidRPr="00DA7485">
              <w:rPr>
                <w:sz w:val="22"/>
                <w:szCs w:val="22"/>
                <w:lang w:val="da-DK" w:eastAsia="da-DK"/>
              </w:rPr>
              <w:t>Primære sammensatte endepunkt</w:t>
            </w:r>
          </w:p>
        </w:tc>
        <w:tc>
          <w:tcPr>
            <w:tcW w:w="755" w:type="pct"/>
            <w:shd w:val="clear" w:color="auto" w:fill="auto"/>
          </w:tcPr>
          <w:p w14:paraId="23D5A482" w14:textId="77777777" w:rsidR="00816CB1" w:rsidRPr="00DA7485" w:rsidRDefault="00816CB1" w:rsidP="004A5922">
            <w:pPr>
              <w:keepNext/>
              <w:ind w:left="-57"/>
              <w:rPr>
                <w:sz w:val="22"/>
                <w:szCs w:val="22"/>
                <w:lang w:val="da-DK"/>
              </w:rPr>
            </w:pPr>
            <w:r w:rsidRPr="00DA7485">
              <w:rPr>
                <w:sz w:val="22"/>
                <w:szCs w:val="22"/>
                <w:lang w:val="da-DK"/>
              </w:rPr>
              <w:t>793 (24,47)</w:t>
            </w:r>
          </w:p>
        </w:tc>
        <w:tc>
          <w:tcPr>
            <w:tcW w:w="754" w:type="pct"/>
            <w:shd w:val="clear" w:color="auto" w:fill="auto"/>
          </w:tcPr>
          <w:p w14:paraId="23D5A483" w14:textId="77777777" w:rsidR="00816CB1" w:rsidRPr="00DA7485" w:rsidRDefault="00816CB1" w:rsidP="004A5922">
            <w:pPr>
              <w:keepNext/>
              <w:ind w:left="-57"/>
              <w:rPr>
                <w:sz w:val="22"/>
                <w:szCs w:val="22"/>
                <w:lang w:val="da-DK"/>
              </w:rPr>
            </w:pPr>
            <w:r w:rsidRPr="00DA7485">
              <w:rPr>
                <w:sz w:val="22"/>
                <w:szCs w:val="22"/>
                <w:lang w:val="da-DK"/>
              </w:rPr>
              <w:t>937 (28,71)</w:t>
            </w:r>
          </w:p>
        </w:tc>
        <w:tc>
          <w:tcPr>
            <w:tcW w:w="1043" w:type="pct"/>
            <w:shd w:val="clear" w:color="auto" w:fill="auto"/>
          </w:tcPr>
          <w:p w14:paraId="23D5A484" w14:textId="77777777" w:rsidR="00816CB1" w:rsidRPr="00DA7485" w:rsidRDefault="00816CB1" w:rsidP="004A5922">
            <w:pPr>
              <w:keepNext/>
              <w:ind w:left="-57"/>
              <w:rPr>
                <w:sz w:val="22"/>
                <w:szCs w:val="22"/>
                <w:lang w:val="da-DK"/>
              </w:rPr>
            </w:pPr>
            <w:r w:rsidRPr="00DA7485">
              <w:rPr>
                <w:sz w:val="22"/>
                <w:szCs w:val="22"/>
                <w:lang w:val="da-DK"/>
              </w:rPr>
              <w:t>0.82 [0,75; 0,90]</w:t>
            </w:r>
          </w:p>
        </w:tc>
        <w:tc>
          <w:tcPr>
            <w:tcW w:w="564" w:type="pct"/>
            <w:shd w:val="clear" w:color="auto" w:fill="auto"/>
          </w:tcPr>
          <w:p w14:paraId="23D5A485" w14:textId="77777777" w:rsidR="00816CB1" w:rsidRPr="00DA7485" w:rsidRDefault="00816CB1" w:rsidP="004A5922">
            <w:pPr>
              <w:keepNext/>
              <w:ind w:left="-57"/>
              <w:rPr>
                <w:sz w:val="22"/>
                <w:szCs w:val="22"/>
                <w:lang w:val="da-DK"/>
              </w:rPr>
            </w:pPr>
            <w:r w:rsidRPr="00DA7485">
              <w:rPr>
                <w:sz w:val="22"/>
                <w:szCs w:val="22"/>
                <w:lang w:val="da-DK"/>
              </w:rPr>
              <w:t>&lt; 0,0001</w:t>
            </w:r>
          </w:p>
        </w:tc>
      </w:tr>
      <w:tr w:rsidR="00816CB1" w:rsidRPr="00DA7485" w14:paraId="23D5A496" w14:textId="77777777" w:rsidTr="00293FF9">
        <w:trPr>
          <w:cantSplit/>
        </w:trPr>
        <w:tc>
          <w:tcPr>
            <w:tcW w:w="1884" w:type="pct"/>
            <w:shd w:val="clear" w:color="auto" w:fill="auto"/>
          </w:tcPr>
          <w:p w14:paraId="23D5A487" w14:textId="77777777" w:rsidR="00816CB1" w:rsidRPr="00DA7485" w:rsidRDefault="00816CB1" w:rsidP="00293FF9">
            <w:pPr>
              <w:rPr>
                <w:sz w:val="22"/>
                <w:szCs w:val="22"/>
                <w:lang w:val="da-DK"/>
              </w:rPr>
            </w:pPr>
            <w:r w:rsidRPr="00DA7485">
              <w:rPr>
                <w:sz w:val="22"/>
                <w:szCs w:val="22"/>
                <w:lang w:val="da-DK"/>
              </w:rPr>
              <w:t xml:space="preserve">Komponenterne i det sammensatte endepunkt: </w:t>
            </w:r>
          </w:p>
          <w:p w14:paraId="23D5A488" w14:textId="77777777" w:rsidR="00816CB1" w:rsidRPr="00DA7485" w:rsidRDefault="00816CB1" w:rsidP="00816CB1">
            <w:pPr>
              <w:pStyle w:val="ListParagraph"/>
              <w:numPr>
                <w:ilvl w:val="0"/>
                <w:numId w:val="55"/>
              </w:numPr>
              <w:spacing w:after="0"/>
              <w:ind w:left="340" w:hanging="227"/>
              <w:jc w:val="left"/>
              <w:rPr>
                <w:sz w:val="22"/>
                <w:szCs w:val="22"/>
                <w:lang w:val="da-DK"/>
              </w:rPr>
            </w:pPr>
            <w:r w:rsidRPr="00DA7485">
              <w:rPr>
                <w:rFonts w:eastAsia="Times New Roman"/>
                <w:sz w:val="22"/>
                <w:szCs w:val="22"/>
                <w:lang w:val="da-DK"/>
              </w:rPr>
              <w:t>Kardiovaskulær død</w:t>
            </w:r>
          </w:p>
          <w:p w14:paraId="23D5A489" w14:textId="77777777" w:rsidR="00816CB1" w:rsidRPr="00DA7485" w:rsidRDefault="00816CB1" w:rsidP="00FF6A68">
            <w:pPr>
              <w:pStyle w:val="ListParagraph"/>
              <w:numPr>
                <w:ilvl w:val="0"/>
                <w:numId w:val="55"/>
              </w:numPr>
              <w:spacing w:after="0"/>
              <w:ind w:left="340" w:hanging="227"/>
              <w:jc w:val="left"/>
              <w:rPr>
                <w:sz w:val="22"/>
                <w:szCs w:val="22"/>
                <w:lang w:val="da-DK"/>
              </w:rPr>
            </w:pPr>
            <w:r w:rsidRPr="00DA7485">
              <w:rPr>
                <w:sz w:val="22"/>
                <w:szCs w:val="22"/>
                <w:lang w:val="da-DK"/>
              </w:rPr>
              <w:t xml:space="preserve">Indlæggelse pga. </w:t>
            </w:r>
            <w:r w:rsidR="00FF6A68" w:rsidRPr="00DA7485">
              <w:rPr>
                <w:sz w:val="22"/>
                <w:szCs w:val="22"/>
                <w:lang w:val="da-DK"/>
              </w:rPr>
              <w:t>t</w:t>
            </w:r>
            <w:r w:rsidRPr="00DA7485">
              <w:rPr>
                <w:sz w:val="22"/>
                <w:szCs w:val="22"/>
                <w:lang w:val="da-DK"/>
              </w:rPr>
              <w:t>iltagende hjerteinsufficiens</w:t>
            </w:r>
          </w:p>
        </w:tc>
        <w:tc>
          <w:tcPr>
            <w:tcW w:w="755" w:type="pct"/>
            <w:shd w:val="clear" w:color="auto" w:fill="auto"/>
          </w:tcPr>
          <w:p w14:paraId="23D5A48A" w14:textId="77777777" w:rsidR="00816CB1" w:rsidRPr="00DA7485" w:rsidRDefault="00816CB1" w:rsidP="00DC3570">
            <w:pPr>
              <w:ind w:left="-57"/>
              <w:rPr>
                <w:sz w:val="22"/>
                <w:szCs w:val="22"/>
                <w:lang w:val="da-DK"/>
              </w:rPr>
            </w:pPr>
          </w:p>
          <w:p w14:paraId="23D5A48B" w14:textId="77777777" w:rsidR="00816CB1" w:rsidRPr="00DA7485" w:rsidRDefault="00816CB1" w:rsidP="00DC3570">
            <w:pPr>
              <w:ind w:left="-57"/>
              <w:contextualSpacing/>
              <w:rPr>
                <w:sz w:val="22"/>
                <w:szCs w:val="22"/>
                <w:lang w:val="da-DK"/>
              </w:rPr>
            </w:pPr>
            <w:r w:rsidRPr="00DA7485">
              <w:rPr>
                <w:sz w:val="22"/>
                <w:szCs w:val="22"/>
                <w:lang w:val="da-DK"/>
              </w:rPr>
              <w:t>449 (13,85)</w:t>
            </w:r>
          </w:p>
          <w:p w14:paraId="23D5A48C" w14:textId="77777777" w:rsidR="00816CB1" w:rsidRPr="00DA7485" w:rsidRDefault="00816CB1" w:rsidP="00816CB1">
            <w:pPr>
              <w:ind w:left="-57"/>
              <w:contextualSpacing/>
              <w:rPr>
                <w:sz w:val="22"/>
                <w:szCs w:val="22"/>
                <w:lang w:val="da-DK"/>
              </w:rPr>
            </w:pPr>
            <w:r w:rsidRPr="00DA7485">
              <w:rPr>
                <w:sz w:val="22"/>
                <w:szCs w:val="22"/>
                <w:lang w:val="da-DK"/>
              </w:rPr>
              <w:t>514 (15,86)</w:t>
            </w:r>
          </w:p>
        </w:tc>
        <w:tc>
          <w:tcPr>
            <w:tcW w:w="754" w:type="pct"/>
            <w:shd w:val="clear" w:color="auto" w:fill="auto"/>
          </w:tcPr>
          <w:p w14:paraId="23D5A48D" w14:textId="77777777" w:rsidR="00816CB1" w:rsidRPr="00DA7485" w:rsidRDefault="00816CB1" w:rsidP="00DC3570">
            <w:pPr>
              <w:ind w:left="-57"/>
              <w:rPr>
                <w:sz w:val="22"/>
                <w:szCs w:val="22"/>
                <w:lang w:val="da-DK"/>
              </w:rPr>
            </w:pPr>
          </w:p>
          <w:p w14:paraId="23D5A48E" w14:textId="77777777" w:rsidR="00816CB1" w:rsidRPr="00DA7485" w:rsidRDefault="00816CB1" w:rsidP="00DC3570">
            <w:pPr>
              <w:ind w:left="-57"/>
              <w:contextualSpacing/>
              <w:rPr>
                <w:sz w:val="22"/>
                <w:szCs w:val="22"/>
                <w:lang w:val="da-DK"/>
              </w:rPr>
            </w:pPr>
            <w:r w:rsidRPr="00DA7485">
              <w:rPr>
                <w:sz w:val="22"/>
                <w:szCs w:val="22"/>
                <w:lang w:val="da-DK"/>
              </w:rPr>
              <w:t>491 (15,04)</w:t>
            </w:r>
          </w:p>
          <w:p w14:paraId="23D5A48F" w14:textId="77777777" w:rsidR="00816CB1" w:rsidRPr="00DA7485" w:rsidRDefault="00816CB1" w:rsidP="00816CB1">
            <w:pPr>
              <w:ind w:left="-57"/>
              <w:contextualSpacing/>
              <w:rPr>
                <w:sz w:val="22"/>
                <w:szCs w:val="22"/>
                <w:lang w:val="da-DK"/>
              </w:rPr>
            </w:pPr>
            <w:r w:rsidRPr="00DA7485">
              <w:rPr>
                <w:sz w:val="22"/>
                <w:szCs w:val="22"/>
                <w:lang w:val="da-DK"/>
              </w:rPr>
              <w:t>672 (20,59)</w:t>
            </w:r>
          </w:p>
        </w:tc>
        <w:tc>
          <w:tcPr>
            <w:tcW w:w="1043" w:type="pct"/>
            <w:shd w:val="clear" w:color="auto" w:fill="auto"/>
          </w:tcPr>
          <w:p w14:paraId="23D5A490" w14:textId="77777777" w:rsidR="00816CB1" w:rsidRPr="00DA7485" w:rsidRDefault="00816CB1" w:rsidP="00DC3570">
            <w:pPr>
              <w:ind w:left="-57"/>
              <w:rPr>
                <w:sz w:val="22"/>
                <w:szCs w:val="22"/>
                <w:lang w:val="da-DK"/>
              </w:rPr>
            </w:pPr>
          </w:p>
          <w:p w14:paraId="23D5A491" w14:textId="77777777" w:rsidR="00816CB1" w:rsidRPr="00DA7485" w:rsidRDefault="00816CB1" w:rsidP="00DC3570">
            <w:pPr>
              <w:ind w:left="-57"/>
              <w:contextualSpacing/>
              <w:rPr>
                <w:sz w:val="22"/>
                <w:szCs w:val="22"/>
                <w:lang w:val="da-DK"/>
              </w:rPr>
            </w:pPr>
            <w:r w:rsidRPr="00DA7485">
              <w:rPr>
                <w:sz w:val="22"/>
                <w:szCs w:val="22"/>
                <w:lang w:val="da-DK"/>
              </w:rPr>
              <w:t>0.91 [0,80; 1,03]</w:t>
            </w:r>
          </w:p>
          <w:p w14:paraId="23D5A492" w14:textId="77777777" w:rsidR="00816CB1" w:rsidRPr="00DA7485" w:rsidRDefault="00816CB1" w:rsidP="00816CB1">
            <w:pPr>
              <w:ind w:left="-57"/>
              <w:contextualSpacing/>
              <w:rPr>
                <w:sz w:val="22"/>
                <w:szCs w:val="22"/>
                <w:lang w:val="da-DK"/>
              </w:rPr>
            </w:pPr>
            <w:r w:rsidRPr="00DA7485">
              <w:rPr>
                <w:sz w:val="22"/>
                <w:szCs w:val="22"/>
                <w:lang w:val="da-DK"/>
              </w:rPr>
              <w:t>0.74 [0,66; 0,83]</w:t>
            </w:r>
          </w:p>
        </w:tc>
        <w:tc>
          <w:tcPr>
            <w:tcW w:w="564" w:type="pct"/>
            <w:shd w:val="clear" w:color="auto" w:fill="auto"/>
          </w:tcPr>
          <w:p w14:paraId="23D5A493" w14:textId="77777777" w:rsidR="00816CB1" w:rsidRPr="00DA7485" w:rsidRDefault="00816CB1" w:rsidP="00DC3570">
            <w:pPr>
              <w:ind w:left="-57"/>
              <w:rPr>
                <w:sz w:val="22"/>
                <w:szCs w:val="22"/>
                <w:lang w:val="da-DK"/>
              </w:rPr>
            </w:pPr>
          </w:p>
          <w:p w14:paraId="23D5A494" w14:textId="77777777" w:rsidR="00816CB1" w:rsidRPr="00DA7485" w:rsidRDefault="00816CB1" w:rsidP="00DC3570">
            <w:pPr>
              <w:ind w:left="-57"/>
              <w:contextualSpacing/>
              <w:rPr>
                <w:sz w:val="22"/>
                <w:szCs w:val="22"/>
                <w:lang w:val="da-DK"/>
              </w:rPr>
            </w:pPr>
            <w:r w:rsidRPr="00DA7485">
              <w:rPr>
                <w:sz w:val="22"/>
                <w:szCs w:val="22"/>
                <w:lang w:val="da-DK"/>
              </w:rPr>
              <w:t>0,128</w:t>
            </w:r>
          </w:p>
          <w:p w14:paraId="23D5A495" w14:textId="77777777" w:rsidR="00816CB1" w:rsidRPr="00DA7485" w:rsidRDefault="00816CB1" w:rsidP="00816CB1">
            <w:pPr>
              <w:ind w:left="-57"/>
              <w:contextualSpacing/>
              <w:rPr>
                <w:sz w:val="22"/>
                <w:szCs w:val="22"/>
                <w:lang w:val="da-DK"/>
              </w:rPr>
            </w:pPr>
            <w:r w:rsidRPr="00DA7485">
              <w:rPr>
                <w:sz w:val="22"/>
                <w:szCs w:val="22"/>
                <w:lang w:val="da-DK"/>
              </w:rPr>
              <w:t>&lt; 0,0001</w:t>
            </w:r>
          </w:p>
        </w:tc>
      </w:tr>
      <w:tr w:rsidR="00816CB1" w:rsidRPr="00DA7485" w14:paraId="23D5A49C" w14:textId="77777777" w:rsidTr="00293FF9">
        <w:trPr>
          <w:cantSplit/>
        </w:trPr>
        <w:tc>
          <w:tcPr>
            <w:tcW w:w="1884" w:type="pct"/>
            <w:shd w:val="clear" w:color="auto" w:fill="auto"/>
          </w:tcPr>
          <w:p w14:paraId="23D5A497" w14:textId="77777777" w:rsidR="00816CB1" w:rsidRPr="00DA7485" w:rsidRDefault="00816CB1" w:rsidP="00816CB1">
            <w:pPr>
              <w:rPr>
                <w:sz w:val="22"/>
                <w:szCs w:val="22"/>
                <w:lang w:val="da-DK"/>
              </w:rPr>
            </w:pPr>
            <w:r w:rsidRPr="00DA7485">
              <w:rPr>
                <w:sz w:val="22"/>
                <w:szCs w:val="22"/>
                <w:lang w:val="da-DK"/>
              </w:rPr>
              <w:t>Sekundære endepunkter</w:t>
            </w:r>
          </w:p>
        </w:tc>
        <w:tc>
          <w:tcPr>
            <w:tcW w:w="755" w:type="pct"/>
            <w:shd w:val="clear" w:color="auto" w:fill="auto"/>
          </w:tcPr>
          <w:p w14:paraId="23D5A498" w14:textId="77777777" w:rsidR="00816CB1" w:rsidRPr="00DA7485" w:rsidRDefault="00816CB1" w:rsidP="00DC3570">
            <w:pPr>
              <w:ind w:left="-57"/>
              <w:rPr>
                <w:sz w:val="22"/>
                <w:szCs w:val="22"/>
                <w:lang w:val="da-DK"/>
              </w:rPr>
            </w:pPr>
          </w:p>
        </w:tc>
        <w:tc>
          <w:tcPr>
            <w:tcW w:w="754" w:type="pct"/>
            <w:shd w:val="clear" w:color="auto" w:fill="auto"/>
          </w:tcPr>
          <w:p w14:paraId="23D5A499" w14:textId="77777777" w:rsidR="00816CB1" w:rsidRPr="00DA7485" w:rsidRDefault="00816CB1" w:rsidP="00DC3570">
            <w:pPr>
              <w:ind w:left="-57"/>
              <w:rPr>
                <w:sz w:val="22"/>
                <w:szCs w:val="22"/>
                <w:lang w:val="da-DK"/>
              </w:rPr>
            </w:pPr>
          </w:p>
        </w:tc>
        <w:tc>
          <w:tcPr>
            <w:tcW w:w="1043" w:type="pct"/>
            <w:shd w:val="clear" w:color="auto" w:fill="auto"/>
          </w:tcPr>
          <w:p w14:paraId="23D5A49A" w14:textId="77777777" w:rsidR="00816CB1" w:rsidRPr="00DA7485" w:rsidRDefault="00816CB1" w:rsidP="00DC3570">
            <w:pPr>
              <w:ind w:left="-57"/>
              <w:rPr>
                <w:sz w:val="22"/>
                <w:szCs w:val="22"/>
                <w:lang w:val="da-DK"/>
              </w:rPr>
            </w:pPr>
          </w:p>
        </w:tc>
        <w:tc>
          <w:tcPr>
            <w:tcW w:w="564" w:type="pct"/>
            <w:shd w:val="clear" w:color="auto" w:fill="auto"/>
          </w:tcPr>
          <w:p w14:paraId="23D5A49B" w14:textId="77777777" w:rsidR="00816CB1" w:rsidRPr="00DA7485" w:rsidRDefault="00816CB1" w:rsidP="00DC3570">
            <w:pPr>
              <w:ind w:left="-57"/>
              <w:rPr>
                <w:sz w:val="22"/>
                <w:szCs w:val="22"/>
                <w:lang w:val="da-DK"/>
              </w:rPr>
            </w:pPr>
          </w:p>
        </w:tc>
      </w:tr>
      <w:tr w:rsidR="00816CB1" w:rsidRPr="00DA7485" w14:paraId="23D5A4B1" w14:textId="77777777" w:rsidTr="00293FF9">
        <w:trPr>
          <w:cantSplit/>
        </w:trPr>
        <w:tc>
          <w:tcPr>
            <w:tcW w:w="1884" w:type="pct"/>
            <w:shd w:val="clear" w:color="auto" w:fill="auto"/>
          </w:tcPr>
          <w:p w14:paraId="23D5A49D" w14:textId="77777777" w:rsidR="00816CB1" w:rsidRPr="00DA7485" w:rsidRDefault="00816CB1" w:rsidP="00816CB1">
            <w:pPr>
              <w:pStyle w:val="ListParagraph"/>
              <w:numPr>
                <w:ilvl w:val="0"/>
                <w:numId w:val="55"/>
              </w:numPr>
              <w:spacing w:after="0"/>
              <w:ind w:left="340" w:hanging="227"/>
              <w:jc w:val="left"/>
              <w:rPr>
                <w:sz w:val="22"/>
                <w:szCs w:val="22"/>
                <w:lang w:val="da-DK"/>
              </w:rPr>
            </w:pPr>
            <w:r w:rsidRPr="00DA7485">
              <w:rPr>
                <w:sz w:val="22"/>
                <w:szCs w:val="22"/>
                <w:lang w:val="da-DK"/>
              </w:rPr>
              <w:t>Død uanset årsag</w:t>
            </w:r>
          </w:p>
          <w:p w14:paraId="23D5A49E" w14:textId="77777777" w:rsidR="00816CB1" w:rsidRPr="00DA7485" w:rsidRDefault="00816CB1" w:rsidP="00816CB1">
            <w:pPr>
              <w:pStyle w:val="ListParagraph"/>
              <w:numPr>
                <w:ilvl w:val="0"/>
                <w:numId w:val="55"/>
              </w:numPr>
              <w:spacing w:after="0"/>
              <w:ind w:left="340" w:hanging="227"/>
              <w:jc w:val="left"/>
              <w:rPr>
                <w:sz w:val="22"/>
                <w:szCs w:val="22"/>
                <w:lang w:val="da-DK"/>
              </w:rPr>
            </w:pPr>
            <w:r w:rsidRPr="00DA7485">
              <w:rPr>
                <w:sz w:val="22"/>
                <w:szCs w:val="22"/>
                <w:lang w:val="da-DK"/>
              </w:rPr>
              <w:t>Død pga. hjerteinsufficiens</w:t>
            </w:r>
          </w:p>
          <w:p w14:paraId="23D5A49F" w14:textId="77777777" w:rsidR="00816CB1" w:rsidRPr="00DA7485" w:rsidRDefault="00816CB1" w:rsidP="00816CB1">
            <w:pPr>
              <w:pStyle w:val="ListParagraph"/>
              <w:numPr>
                <w:ilvl w:val="0"/>
                <w:numId w:val="55"/>
              </w:numPr>
              <w:spacing w:after="0"/>
              <w:ind w:left="340" w:hanging="227"/>
              <w:jc w:val="left"/>
              <w:rPr>
                <w:sz w:val="22"/>
                <w:szCs w:val="22"/>
                <w:lang w:val="da-DK"/>
              </w:rPr>
            </w:pPr>
            <w:r w:rsidRPr="00DA7485">
              <w:rPr>
                <w:sz w:val="22"/>
                <w:szCs w:val="22"/>
                <w:lang w:val="da-DK"/>
              </w:rPr>
              <w:t>Indlæggelse uanset årsag</w:t>
            </w:r>
          </w:p>
          <w:p w14:paraId="23D5A4A0" w14:textId="77777777" w:rsidR="00816CB1" w:rsidRPr="00DA7485" w:rsidRDefault="00816CB1" w:rsidP="00816CB1">
            <w:pPr>
              <w:pStyle w:val="ListParagraph"/>
              <w:numPr>
                <w:ilvl w:val="0"/>
                <w:numId w:val="55"/>
              </w:numPr>
              <w:spacing w:after="0"/>
              <w:ind w:left="340" w:hanging="227"/>
              <w:jc w:val="left"/>
              <w:rPr>
                <w:sz w:val="22"/>
                <w:szCs w:val="22"/>
                <w:lang w:val="da-DK"/>
              </w:rPr>
            </w:pPr>
            <w:r w:rsidRPr="00DA7485">
              <w:rPr>
                <w:sz w:val="22"/>
                <w:szCs w:val="22"/>
                <w:lang w:val="da-DK"/>
              </w:rPr>
              <w:t>Indlæggelse pga. kardiovaskulær sygdom</w:t>
            </w:r>
          </w:p>
        </w:tc>
        <w:tc>
          <w:tcPr>
            <w:tcW w:w="755" w:type="pct"/>
            <w:shd w:val="clear" w:color="auto" w:fill="auto"/>
          </w:tcPr>
          <w:p w14:paraId="23D5A4A1" w14:textId="77777777" w:rsidR="00816CB1" w:rsidRPr="00DA7485" w:rsidRDefault="00816CB1" w:rsidP="00DC3570">
            <w:pPr>
              <w:ind w:left="-57"/>
              <w:contextualSpacing/>
              <w:rPr>
                <w:sz w:val="22"/>
                <w:szCs w:val="22"/>
                <w:lang w:val="da-DK"/>
              </w:rPr>
            </w:pPr>
            <w:r w:rsidRPr="00DA7485">
              <w:rPr>
                <w:sz w:val="22"/>
                <w:szCs w:val="22"/>
                <w:lang w:val="da-DK"/>
              </w:rPr>
              <w:t>503 (15,52)</w:t>
            </w:r>
          </w:p>
          <w:p w14:paraId="23D5A4A2" w14:textId="77777777" w:rsidR="00816CB1" w:rsidRPr="00DA7485" w:rsidRDefault="00816CB1" w:rsidP="00DC3570">
            <w:pPr>
              <w:ind w:left="-57"/>
              <w:contextualSpacing/>
              <w:rPr>
                <w:sz w:val="22"/>
                <w:szCs w:val="22"/>
                <w:lang w:val="da-DK"/>
              </w:rPr>
            </w:pPr>
            <w:r w:rsidRPr="00DA7485">
              <w:rPr>
                <w:sz w:val="22"/>
                <w:szCs w:val="22"/>
                <w:lang w:val="da-DK"/>
              </w:rPr>
              <w:t>113 (3,49)</w:t>
            </w:r>
          </w:p>
          <w:p w14:paraId="23D5A4A3" w14:textId="78D143AC" w:rsidR="00816CB1" w:rsidRPr="00DA7485" w:rsidRDefault="00816CB1" w:rsidP="00DC3570">
            <w:pPr>
              <w:ind w:left="-57" w:right="-108"/>
              <w:contextualSpacing/>
              <w:rPr>
                <w:sz w:val="22"/>
                <w:szCs w:val="22"/>
                <w:lang w:val="da-DK"/>
              </w:rPr>
            </w:pPr>
            <w:r w:rsidRPr="00DA7485">
              <w:rPr>
                <w:sz w:val="22"/>
                <w:szCs w:val="22"/>
                <w:lang w:val="da-DK"/>
              </w:rPr>
              <w:t>1</w:t>
            </w:r>
            <w:r w:rsidR="006A6568">
              <w:rPr>
                <w:sz w:val="22"/>
                <w:szCs w:val="22"/>
                <w:lang w:val="da-DK"/>
              </w:rPr>
              <w:t xml:space="preserve"> </w:t>
            </w:r>
            <w:r w:rsidRPr="00DA7485">
              <w:rPr>
                <w:sz w:val="22"/>
                <w:szCs w:val="22"/>
                <w:lang w:val="da-DK"/>
              </w:rPr>
              <w:t>231 (37,98)</w:t>
            </w:r>
          </w:p>
          <w:p w14:paraId="23D5A4A4" w14:textId="77777777" w:rsidR="00816CB1" w:rsidRPr="00DA7485" w:rsidRDefault="00816CB1" w:rsidP="00816CB1">
            <w:pPr>
              <w:ind w:left="-57"/>
              <w:contextualSpacing/>
              <w:rPr>
                <w:sz w:val="22"/>
                <w:szCs w:val="22"/>
                <w:lang w:val="da-DK"/>
              </w:rPr>
            </w:pPr>
            <w:r w:rsidRPr="00DA7485">
              <w:rPr>
                <w:sz w:val="22"/>
                <w:szCs w:val="22"/>
                <w:lang w:val="da-DK"/>
              </w:rPr>
              <w:t>977 (30,15)</w:t>
            </w:r>
          </w:p>
        </w:tc>
        <w:tc>
          <w:tcPr>
            <w:tcW w:w="754" w:type="pct"/>
            <w:shd w:val="clear" w:color="auto" w:fill="auto"/>
          </w:tcPr>
          <w:p w14:paraId="23D5A4A5" w14:textId="77777777" w:rsidR="00816CB1" w:rsidRPr="00DA7485" w:rsidRDefault="00816CB1" w:rsidP="00DC3570">
            <w:pPr>
              <w:ind w:left="-57"/>
              <w:contextualSpacing/>
              <w:rPr>
                <w:sz w:val="22"/>
                <w:szCs w:val="22"/>
                <w:lang w:val="da-DK"/>
              </w:rPr>
            </w:pPr>
            <w:r w:rsidRPr="00DA7485">
              <w:rPr>
                <w:sz w:val="22"/>
                <w:szCs w:val="22"/>
                <w:lang w:val="da-DK"/>
              </w:rPr>
              <w:t>552 (16,91)</w:t>
            </w:r>
          </w:p>
          <w:p w14:paraId="23D5A4A6" w14:textId="77777777" w:rsidR="00816CB1" w:rsidRPr="00DA7485" w:rsidRDefault="00816CB1" w:rsidP="00DC3570">
            <w:pPr>
              <w:ind w:left="-57"/>
              <w:contextualSpacing/>
              <w:rPr>
                <w:sz w:val="22"/>
                <w:szCs w:val="22"/>
                <w:lang w:val="da-DK"/>
              </w:rPr>
            </w:pPr>
            <w:r w:rsidRPr="00DA7485">
              <w:rPr>
                <w:sz w:val="22"/>
                <w:szCs w:val="22"/>
                <w:lang w:val="da-DK"/>
              </w:rPr>
              <w:t>151 (4,63)</w:t>
            </w:r>
          </w:p>
          <w:p w14:paraId="23D5A4A7" w14:textId="0F1E0C4E" w:rsidR="00816CB1" w:rsidRPr="00DA7485" w:rsidRDefault="00816CB1" w:rsidP="00DC3570">
            <w:pPr>
              <w:ind w:left="-57" w:right="-108"/>
              <w:contextualSpacing/>
              <w:rPr>
                <w:sz w:val="22"/>
                <w:szCs w:val="22"/>
                <w:lang w:val="da-DK"/>
              </w:rPr>
            </w:pPr>
            <w:r w:rsidRPr="00DA7485">
              <w:rPr>
                <w:sz w:val="22"/>
                <w:szCs w:val="22"/>
                <w:lang w:val="da-DK"/>
              </w:rPr>
              <w:t>1</w:t>
            </w:r>
            <w:r w:rsidR="006A6568">
              <w:rPr>
                <w:sz w:val="22"/>
                <w:szCs w:val="22"/>
                <w:lang w:val="da-DK"/>
              </w:rPr>
              <w:t xml:space="preserve"> </w:t>
            </w:r>
            <w:r w:rsidRPr="00DA7485">
              <w:rPr>
                <w:sz w:val="22"/>
                <w:szCs w:val="22"/>
                <w:lang w:val="da-DK"/>
              </w:rPr>
              <w:t>356 (41,54)</w:t>
            </w:r>
          </w:p>
          <w:p w14:paraId="23D5A4A8" w14:textId="0ECAD8B1" w:rsidR="00816CB1" w:rsidRPr="00DA7485" w:rsidRDefault="00816CB1" w:rsidP="00595B92">
            <w:pPr>
              <w:ind w:left="-57" w:right="-108"/>
              <w:contextualSpacing/>
              <w:rPr>
                <w:sz w:val="22"/>
                <w:szCs w:val="22"/>
                <w:lang w:val="da-DK"/>
              </w:rPr>
            </w:pPr>
            <w:r w:rsidRPr="00DA7485">
              <w:rPr>
                <w:sz w:val="22"/>
                <w:szCs w:val="22"/>
                <w:lang w:val="da-DK"/>
              </w:rPr>
              <w:t>1</w:t>
            </w:r>
            <w:r w:rsidR="006A6568">
              <w:rPr>
                <w:sz w:val="22"/>
                <w:szCs w:val="22"/>
                <w:lang w:val="da-DK"/>
              </w:rPr>
              <w:t xml:space="preserve"> </w:t>
            </w:r>
            <w:r w:rsidRPr="00DA7485">
              <w:rPr>
                <w:sz w:val="22"/>
                <w:szCs w:val="22"/>
                <w:lang w:val="da-DK"/>
              </w:rPr>
              <w:t>122 (34,38)</w:t>
            </w:r>
          </w:p>
        </w:tc>
        <w:tc>
          <w:tcPr>
            <w:tcW w:w="1043" w:type="pct"/>
            <w:shd w:val="clear" w:color="auto" w:fill="auto"/>
          </w:tcPr>
          <w:p w14:paraId="23D5A4A9" w14:textId="77777777" w:rsidR="00816CB1" w:rsidRPr="00DA7485" w:rsidRDefault="00816CB1" w:rsidP="00DC3570">
            <w:pPr>
              <w:ind w:left="-57"/>
              <w:contextualSpacing/>
              <w:rPr>
                <w:sz w:val="22"/>
                <w:szCs w:val="22"/>
                <w:lang w:val="da-DK"/>
              </w:rPr>
            </w:pPr>
            <w:r w:rsidRPr="00DA7485">
              <w:rPr>
                <w:sz w:val="22"/>
                <w:szCs w:val="22"/>
                <w:lang w:val="da-DK"/>
              </w:rPr>
              <w:t>0.90 [0,80; 1,02]</w:t>
            </w:r>
          </w:p>
          <w:p w14:paraId="23D5A4AA" w14:textId="77777777" w:rsidR="00816CB1" w:rsidRPr="00DA7485" w:rsidRDefault="00816CB1" w:rsidP="00DC3570">
            <w:pPr>
              <w:ind w:left="-57"/>
              <w:contextualSpacing/>
              <w:rPr>
                <w:sz w:val="22"/>
                <w:szCs w:val="22"/>
                <w:lang w:val="da-DK"/>
              </w:rPr>
            </w:pPr>
            <w:r w:rsidRPr="00DA7485">
              <w:rPr>
                <w:sz w:val="22"/>
                <w:szCs w:val="22"/>
                <w:lang w:val="da-DK"/>
              </w:rPr>
              <w:t>0.74 [0,58;</w:t>
            </w:r>
            <w:r w:rsidR="00B00FFD" w:rsidRPr="00DA7485">
              <w:rPr>
                <w:sz w:val="22"/>
                <w:szCs w:val="22"/>
                <w:lang w:val="da-DK"/>
              </w:rPr>
              <w:t xml:space="preserve"> </w:t>
            </w:r>
            <w:r w:rsidRPr="00DA7485">
              <w:rPr>
                <w:sz w:val="22"/>
                <w:szCs w:val="22"/>
                <w:lang w:val="da-DK"/>
              </w:rPr>
              <w:t>0,94]</w:t>
            </w:r>
          </w:p>
          <w:p w14:paraId="23D5A4AB" w14:textId="77777777" w:rsidR="00816CB1" w:rsidRPr="00DA7485" w:rsidRDefault="00816CB1" w:rsidP="00DC3570">
            <w:pPr>
              <w:ind w:left="-57"/>
              <w:contextualSpacing/>
              <w:rPr>
                <w:sz w:val="22"/>
                <w:szCs w:val="22"/>
                <w:lang w:val="da-DK"/>
              </w:rPr>
            </w:pPr>
            <w:r w:rsidRPr="00DA7485">
              <w:rPr>
                <w:sz w:val="22"/>
                <w:szCs w:val="22"/>
                <w:lang w:val="da-DK"/>
              </w:rPr>
              <w:t>0.89 [0,82;</w:t>
            </w:r>
            <w:r w:rsidR="00B00FFD" w:rsidRPr="00DA7485">
              <w:rPr>
                <w:sz w:val="22"/>
                <w:szCs w:val="22"/>
                <w:lang w:val="da-DK"/>
              </w:rPr>
              <w:t xml:space="preserve"> </w:t>
            </w:r>
            <w:r w:rsidRPr="00DA7485">
              <w:rPr>
                <w:sz w:val="22"/>
                <w:szCs w:val="22"/>
                <w:lang w:val="da-DK"/>
              </w:rPr>
              <w:t>0,96]</w:t>
            </w:r>
          </w:p>
          <w:p w14:paraId="23D5A4AC" w14:textId="77777777" w:rsidR="00816CB1" w:rsidRPr="00DA7485" w:rsidRDefault="00816CB1" w:rsidP="00816CB1">
            <w:pPr>
              <w:ind w:left="-57"/>
              <w:contextualSpacing/>
              <w:rPr>
                <w:sz w:val="22"/>
                <w:szCs w:val="22"/>
                <w:lang w:val="da-DK"/>
              </w:rPr>
            </w:pPr>
            <w:r w:rsidRPr="00DA7485">
              <w:rPr>
                <w:sz w:val="22"/>
                <w:szCs w:val="22"/>
                <w:lang w:val="da-DK"/>
              </w:rPr>
              <w:t>0.85 [0,78; 0,92]</w:t>
            </w:r>
          </w:p>
        </w:tc>
        <w:tc>
          <w:tcPr>
            <w:tcW w:w="564" w:type="pct"/>
            <w:shd w:val="clear" w:color="auto" w:fill="auto"/>
          </w:tcPr>
          <w:p w14:paraId="23D5A4AD" w14:textId="77777777" w:rsidR="00816CB1" w:rsidRPr="00DA7485" w:rsidRDefault="00816CB1" w:rsidP="00DC3570">
            <w:pPr>
              <w:ind w:left="-57"/>
              <w:contextualSpacing/>
              <w:rPr>
                <w:sz w:val="22"/>
                <w:szCs w:val="22"/>
                <w:lang w:val="da-DK"/>
              </w:rPr>
            </w:pPr>
            <w:r w:rsidRPr="00DA7485">
              <w:rPr>
                <w:sz w:val="22"/>
                <w:szCs w:val="22"/>
                <w:lang w:val="da-DK"/>
              </w:rPr>
              <w:t>0,092</w:t>
            </w:r>
          </w:p>
          <w:p w14:paraId="23D5A4AE" w14:textId="77777777" w:rsidR="00816CB1" w:rsidRPr="00DA7485" w:rsidRDefault="00816CB1" w:rsidP="00DC3570">
            <w:pPr>
              <w:ind w:left="-57"/>
              <w:contextualSpacing/>
              <w:rPr>
                <w:sz w:val="22"/>
                <w:szCs w:val="22"/>
                <w:lang w:val="da-DK"/>
              </w:rPr>
            </w:pPr>
            <w:r w:rsidRPr="00DA7485">
              <w:rPr>
                <w:sz w:val="22"/>
                <w:szCs w:val="22"/>
                <w:lang w:val="da-DK"/>
              </w:rPr>
              <w:t>0,014</w:t>
            </w:r>
          </w:p>
          <w:p w14:paraId="23D5A4AF" w14:textId="77777777" w:rsidR="00816CB1" w:rsidRPr="00DA7485" w:rsidRDefault="00816CB1" w:rsidP="00DC3570">
            <w:pPr>
              <w:ind w:left="-57"/>
              <w:contextualSpacing/>
              <w:rPr>
                <w:sz w:val="22"/>
                <w:szCs w:val="22"/>
                <w:lang w:val="da-DK"/>
              </w:rPr>
            </w:pPr>
            <w:r w:rsidRPr="00DA7485">
              <w:rPr>
                <w:sz w:val="22"/>
                <w:szCs w:val="22"/>
                <w:lang w:val="da-DK"/>
              </w:rPr>
              <w:t>0,003</w:t>
            </w:r>
          </w:p>
          <w:p w14:paraId="23D5A4B0" w14:textId="77777777" w:rsidR="00816CB1" w:rsidRPr="00DA7485" w:rsidRDefault="00816CB1" w:rsidP="00816CB1">
            <w:pPr>
              <w:ind w:left="-57"/>
              <w:contextualSpacing/>
              <w:rPr>
                <w:sz w:val="22"/>
                <w:szCs w:val="22"/>
                <w:lang w:val="da-DK"/>
              </w:rPr>
            </w:pPr>
            <w:r w:rsidRPr="00DA7485">
              <w:rPr>
                <w:sz w:val="22"/>
                <w:szCs w:val="22"/>
                <w:lang w:val="da-DK"/>
              </w:rPr>
              <w:t>0,0002</w:t>
            </w:r>
          </w:p>
        </w:tc>
      </w:tr>
    </w:tbl>
    <w:p w14:paraId="23D5A4B2" w14:textId="77777777" w:rsidR="00816CB1" w:rsidRPr="00DA7485" w:rsidRDefault="00816CB1" w:rsidP="002A208A">
      <w:pPr>
        <w:suppressAutoHyphens/>
        <w:rPr>
          <w:sz w:val="22"/>
          <w:szCs w:val="22"/>
          <w:lang w:val="da-DK"/>
        </w:rPr>
      </w:pPr>
    </w:p>
    <w:p w14:paraId="23D5A4B4" w14:textId="699C1DF2" w:rsidR="00DC3570" w:rsidRPr="00DA7485" w:rsidRDefault="00DC3570" w:rsidP="00DC3570">
      <w:pPr>
        <w:suppressAutoHyphens/>
        <w:rPr>
          <w:sz w:val="22"/>
          <w:szCs w:val="22"/>
          <w:lang w:val="da-DK"/>
        </w:rPr>
      </w:pPr>
      <w:r w:rsidRPr="00DA7485">
        <w:rPr>
          <w:sz w:val="22"/>
          <w:szCs w:val="22"/>
          <w:lang w:val="da-DK"/>
        </w:rPr>
        <w:t>Risikoreduktionen for det primære endepunkt forekom konsekvent uanset køn, NYHA-klasse, hjerteinsufficiens med/uden iskæmisk ætiologi og anamnese med diabetes eller hypertension.</w:t>
      </w:r>
    </w:p>
    <w:p w14:paraId="23D5A4B5" w14:textId="77777777" w:rsidR="00BC422E" w:rsidRPr="00DA7485" w:rsidRDefault="00BC422E" w:rsidP="00DC3570">
      <w:pPr>
        <w:suppressAutoHyphens/>
        <w:rPr>
          <w:sz w:val="22"/>
          <w:szCs w:val="22"/>
          <w:lang w:val="da-DK"/>
        </w:rPr>
      </w:pPr>
    </w:p>
    <w:p w14:paraId="23D5A4B6" w14:textId="16E7B54D" w:rsidR="00DC3570" w:rsidRPr="00DA7485" w:rsidRDefault="00DC3570" w:rsidP="00DC3570">
      <w:pPr>
        <w:suppressAutoHyphens/>
        <w:rPr>
          <w:sz w:val="22"/>
          <w:szCs w:val="22"/>
          <w:lang w:val="da-DK"/>
        </w:rPr>
      </w:pPr>
      <w:r w:rsidRPr="00DA7485">
        <w:rPr>
          <w:sz w:val="22"/>
          <w:szCs w:val="22"/>
          <w:lang w:val="da-DK"/>
        </w:rPr>
        <w:t>I undergruppen med patienter med hjertefrekvens ≥ 75 slag</w:t>
      </w:r>
      <w:r w:rsidR="00CF6BEF" w:rsidRPr="00DA7485">
        <w:rPr>
          <w:sz w:val="22"/>
          <w:szCs w:val="22"/>
          <w:lang w:val="da-DK"/>
        </w:rPr>
        <w:t>/min</w:t>
      </w:r>
      <w:r w:rsidRPr="00DA7485">
        <w:rPr>
          <w:sz w:val="22"/>
          <w:szCs w:val="22"/>
          <w:lang w:val="da-DK"/>
        </w:rPr>
        <w:t xml:space="preserve"> (n</w:t>
      </w:r>
      <w:r w:rsidR="00CF6BEF" w:rsidRPr="00DA7485">
        <w:rPr>
          <w:sz w:val="22"/>
          <w:szCs w:val="22"/>
          <w:lang w:val="da-DK"/>
        </w:rPr>
        <w:t xml:space="preserve"> = </w:t>
      </w:r>
      <w:r w:rsidRPr="00DA7485">
        <w:rPr>
          <w:sz w:val="22"/>
          <w:szCs w:val="22"/>
          <w:lang w:val="da-DK"/>
        </w:rPr>
        <w:t>4</w:t>
      </w:r>
      <w:r w:rsidR="006A6568">
        <w:rPr>
          <w:sz w:val="22"/>
          <w:szCs w:val="22"/>
          <w:lang w:val="da-DK"/>
        </w:rPr>
        <w:t xml:space="preserve"> </w:t>
      </w:r>
      <w:r w:rsidRPr="00DA7485">
        <w:rPr>
          <w:sz w:val="22"/>
          <w:szCs w:val="22"/>
          <w:lang w:val="da-DK"/>
        </w:rPr>
        <w:t>150) sås en større reduktion for det primære sammensatte endepunkt på 24% (</w:t>
      </w:r>
      <w:r w:rsidR="00A3599C">
        <w:rPr>
          <w:i/>
          <w:sz w:val="22"/>
          <w:szCs w:val="22"/>
          <w:lang w:val="da-DK"/>
        </w:rPr>
        <w:t>hazard ratio</w:t>
      </w:r>
      <w:r w:rsidRPr="00DA7485">
        <w:rPr>
          <w:sz w:val="22"/>
          <w:szCs w:val="22"/>
          <w:lang w:val="da-DK"/>
        </w:rPr>
        <w:t>: 0,76; 95 % KI [0,68;</w:t>
      </w:r>
      <w:r w:rsidR="00905FCC" w:rsidRPr="00DA7485">
        <w:rPr>
          <w:sz w:val="22"/>
          <w:szCs w:val="22"/>
          <w:lang w:val="da-DK"/>
        </w:rPr>
        <w:t xml:space="preserve"> </w:t>
      </w:r>
      <w:r w:rsidRPr="00DA7485">
        <w:rPr>
          <w:sz w:val="22"/>
          <w:szCs w:val="22"/>
          <w:lang w:val="da-DK"/>
        </w:rPr>
        <w:t>0,85]</w:t>
      </w:r>
      <w:r w:rsidR="00C40882" w:rsidRPr="00DA7485">
        <w:rPr>
          <w:sz w:val="22"/>
          <w:szCs w:val="22"/>
          <w:lang w:val="da-DK"/>
        </w:rPr>
        <w:t>,</w:t>
      </w:r>
      <w:r w:rsidRPr="00DA7485">
        <w:rPr>
          <w:sz w:val="22"/>
          <w:szCs w:val="22"/>
          <w:lang w:val="da-DK"/>
        </w:rPr>
        <w:t xml:space="preserve"> p</w:t>
      </w:r>
      <w:r w:rsidR="00CF6BEF" w:rsidRPr="00DA7485">
        <w:rPr>
          <w:sz w:val="22"/>
          <w:szCs w:val="22"/>
          <w:lang w:val="da-DK"/>
        </w:rPr>
        <w:t xml:space="preserve"> &lt; </w:t>
      </w:r>
      <w:r w:rsidRPr="00DA7485">
        <w:rPr>
          <w:sz w:val="22"/>
          <w:szCs w:val="22"/>
          <w:lang w:val="da-DK"/>
        </w:rPr>
        <w:t>0,0001) og for de sekundære endepunkter inklusive død uanset årsag (</w:t>
      </w:r>
      <w:r w:rsidR="00A3599C">
        <w:rPr>
          <w:i/>
          <w:sz w:val="22"/>
          <w:szCs w:val="22"/>
          <w:lang w:val="da-DK"/>
        </w:rPr>
        <w:t>hazard ratio</w:t>
      </w:r>
      <w:r w:rsidRPr="00DA7485">
        <w:rPr>
          <w:sz w:val="22"/>
          <w:szCs w:val="22"/>
          <w:lang w:val="da-DK"/>
        </w:rPr>
        <w:t>: 0,83; 95 % KI [0,72;</w:t>
      </w:r>
      <w:r w:rsidR="00B00FFD" w:rsidRPr="00DA7485">
        <w:rPr>
          <w:sz w:val="22"/>
          <w:szCs w:val="22"/>
          <w:lang w:val="da-DK"/>
        </w:rPr>
        <w:t xml:space="preserve"> </w:t>
      </w:r>
      <w:r w:rsidRPr="00DA7485">
        <w:rPr>
          <w:sz w:val="22"/>
          <w:szCs w:val="22"/>
          <w:lang w:val="da-DK"/>
        </w:rPr>
        <w:t>0,96]</w:t>
      </w:r>
      <w:r w:rsidR="00CF6BEF" w:rsidRPr="00DA7485">
        <w:rPr>
          <w:sz w:val="22"/>
          <w:szCs w:val="22"/>
          <w:lang w:val="da-DK"/>
        </w:rPr>
        <w:t>,</w:t>
      </w:r>
      <w:r w:rsidRPr="00DA7485">
        <w:rPr>
          <w:sz w:val="22"/>
          <w:szCs w:val="22"/>
          <w:lang w:val="da-DK"/>
        </w:rPr>
        <w:t xml:space="preserve"> p</w:t>
      </w:r>
      <w:r w:rsidR="00525F79">
        <w:rPr>
          <w:sz w:val="22"/>
          <w:szCs w:val="22"/>
          <w:lang w:val="da-DK"/>
        </w:rPr>
        <w:t> </w:t>
      </w:r>
      <w:r w:rsidR="00CF6BEF" w:rsidRPr="00DA7485">
        <w:rPr>
          <w:sz w:val="22"/>
          <w:szCs w:val="22"/>
          <w:lang w:val="da-DK"/>
        </w:rPr>
        <w:t xml:space="preserve">= </w:t>
      </w:r>
      <w:r w:rsidRPr="00DA7485">
        <w:rPr>
          <w:sz w:val="22"/>
          <w:szCs w:val="22"/>
          <w:lang w:val="da-DK"/>
        </w:rPr>
        <w:t>0,0109) og kardiovaskulær død (</w:t>
      </w:r>
      <w:r w:rsidR="00FA3583">
        <w:rPr>
          <w:i/>
          <w:sz w:val="22"/>
          <w:szCs w:val="22"/>
          <w:lang w:val="da-DK"/>
        </w:rPr>
        <w:t>hazard ratio</w:t>
      </w:r>
      <w:r w:rsidRPr="00DA7485">
        <w:rPr>
          <w:sz w:val="22"/>
          <w:szCs w:val="22"/>
          <w:lang w:val="da-DK"/>
        </w:rPr>
        <w:t>: 0,83; 95 % KI [0,71;</w:t>
      </w:r>
      <w:r w:rsidR="00905FCC" w:rsidRPr="00DA7485">
        <w:rPr>
          <w:sz w:val="22"/>
          <w:szCs w:val="22"/>
          <w:lang w:val="da-DK"/>
        </w:rPr>
        <w:t xml:space="preserve"> </w:t>
      </w:r>
      <w:r w:rsidRPr="00DA7485">
        <w:rPr>
          <w:sz w:val="22"/>
          <w:szCs w:val="22"/>
          <w:lang w:val="da-DK"/>
        </w:rPr>
        <w:t>0,97]</w:t>
      </w:r>
      <w:r w:rsidR="00CF6BEF" w:rsidRPr="00DA7485">
        <w:rPr>
          <w:sz w:val="22"/>
          <w:szCs w:val="22"/>
          <w:lang w:val="da-DK"/>
        </w:rPr>
        <w:t>,</w:t>
      </w:r>
      <w:r w:rsidRPr="00DA7485">
        <w:rPr>
          <w:sz w:val="22"/>
          <w:szCs w:val="22"/>
          <w:lang w:val="da-DK"/>
        </w:rPr>
        <w:t xml:space="preserve"> p</w:t>
      </w:r>
      <w:r w:rsidR="00CF6BEF" w:rsidRPr="00DA7485">
        <w:rPr>
          <w:sz w:val="22"/>
          <w:szCs w:val="22"/>
          <w:lang w:val="da-DK"/>
        </w:rPr>
        <w:t xml:space="preserve"> = </w:t>
      </w:r>
      <w:r w:rsidRPr="00DA7485">
        <w:rPr>
          <w:sz w:val="22"/>
          <w:szCs w:val="22"/>
          <w:lang w:val="da-DK"/>
        </w:rPr>
        <w:t xml:space="preserve">0,0166). I denne patientundergruppe svarer ivabradins sikkerhedsprofil til profilen i hele populationen. </w:t>
      </w:r>
    </w:p>
    <w:p w14:paraId="23D5A4B7" w14:textId="77777777" w:rsidR="00DC3570" w:rsidRPr="00DA7485" w:rsidRDefault="00DC3570" w:rsidP="00DC3570">
      <w:pPr>
        <w:suppressAutoHyphens/>
        <w:rPr>
          <w:sz w:val="22"/>
          <w:szCs w:val="22"/>
          <w:lang w:val="da-DK"/>
        </w:rPr>
      </w:pPr>
    </w:p>
    <w:p w14:paraId="23D5A4B9" w14:textId="2B270EC7" w:rsidR="00DC3570" w:rsidRPr="00DA7485" w:rsidRDefault="00DC3570" w:rsidP="00DC3570">
      <w:pPr>
        <w:suppressAutoHyphens/>
        <w:rPr>
          <w:sz w:val="22"/>
          <w:szCs w:val="22"/>
          <w:lang w:val="da-DK"/>
        </w:rPr>
      </w:pPr>
      <w:r w:rsidRPr="00DA7485">
        <w:rPr>
          <w:sz w:val="22"/>
          <w:szCs w:val="22"/>
          <w:lang w:val="da-DK"/>
        </w:rPr>
        <w:t xml:space="preserve">Der sås en signifikant virkning på det primære sammensatte endepunkt i den totale gruppe af patienter, der fik </w:t>
      </w:r>
      <w:r w:rsidR="00CF51E8">
        <w:rPr>
          <w:sz w:val="22"/>
          <w:szCs w:val="22"/>
          <w:lang w:val="da-DK"/>
        </w:rPr>
        <w:t>beta</w:t>
      </w:r>
      <w:r w:rsidRPr="00DA7485">
        <w:rPr>
          <w:sz w:val="22"/>
          <w:szCs w:val="22"/>
          <w:lang w:val="da-DK"/>
        </w:rPr>
        <w:t>blokkerbehandling (</w:t>
      </w:r>
      <w:r w:rsidR="00CF51E8">
        <w:rPr>
          <w:i/>
          <w:sz w:val="22"/>
          <w:szCs w:val="22"/>
          <w:lang w:val="da-DK"/>
        </w:rPr>
        <w:t>hazard ratio</w:t>
      </w:r>
      <w:r w:rsidRPr="00DA7485">
        <w:rPr>
          <w:sz w:val="22"/>
          <w:szCs w:val="22"/>
          <w:lang w:val="da-DK"/>
        </w:rPr>
        <w:t>: 0,85; 95 % KI [0,76;</w:t>
      </w:r>
      <w:r w:rsidR="00905FCC" w:rsidRPr="00DA7485">
        <w:rPr>
          <w:sz w:val="22"/>
          <w:szCs w:val="22"/>
          <w:lang w:val="da-DK"/>
        </w:rPr>
        <w:t xml:space="preserve"> </w:t>
      </w:r>
      <w:r w:rsidRPr="00DA7485">
        <w:rPr>
          <w:sz w:val="22"/>
          <w:szCs w:val="22"/>
          <w:lang w:val="da-DK"/>
        </w:rPr>
        <w:t xml:space="preserve">0,94]). I undergruppen med patienter med </w:t>
      </w:r>
      <w:r w:rsidR="00E344F8">
        <w:rPr>
          <w:sz w:val="22"/>
          <w:szCs w:val="22"/>
          <w:lang w:val="da-DK"/>
        </w:rPr>
        <w:t>hjertefrekvens</w:t>
      </w:r>
      <w:r w:rsidRPr="00DA7485">
        <w:rPr>
          <w:sz w:val="22"/>
          <w:szCs w:val="22"/>
          <w:lang w:val="da-DK"/>
        </w:rPr>
        <w:t xml:space="preserve"> ≥ 75 slag</w:t>
      </w:r>
      <w:r w:rsidR="00905FCC" w:rsidRPr="00DA7485">
        <w:rPr>
          <w:sz w:val="22"/>
          <w:szCs w:val="22"/>
          <w:lang w:val="da-DK"/>
        </w:rPr>
        <w:t>/min</w:t>
      </w:r>
      <w:r w:rsidRPr="00DA7485">
        <w:rPr>
          <w:sz w:val="22"/>
          <w:szCs w:val="22"/>
          <w:lang w:val="da-DK"/>
        </w:rPr>
        <w:t xml:space="preserve">, som fik den anbefalede dosis </w:t>
      </w:r>
      <w:r w:rsidR="00CF51E8">
        <w:rPr>
          <w:sz w:val="22"/>
          <w:szCs w:val="22"/>
          <w:lang w:val="da-DK"/>
        </w:rPr>
        <w:t>beta</w:t>
      </w:r>
      <w:r w:rsidRPr="00DA7485">
        <w:rPr>
          <w:sz w:val="22"/>
          <w:szCs w:val="22"/>
          <w:lang w:val="da-DK"/>
        </w:rPr>
        <w:t>blokker, sås ingen statistisk signifikant fordel på det primære sammensatte endepunkt (</w:t>
      </w:r>
      <w:r w:rsidR="00CF51E8">
        <w:rPr>
          <w:i/>
          <w:sz w:val="22"/>
          <w:szCs w:val="22"/>
          <w:lang w:val="da-DK"/>
        </w:rPr>
        <w:t>hazard ratio</w:t>
      </w:r>
      <w:r w:rsidRPr="00DA7485">
        <w:rPr>
          <w:sz w:val="22"/>
          <w:szCs w:val="22"/>
          <w:lang w:val="da-DK"/>
        </w:rPr>
        <w:t>: 0,97; 95 % KI [0,74;</w:t>
      </w:r>
      <w:r w:rsidR="00AD7EE9">
        <w:rPr>
          <w:sz w:val="22"/>
          <w:szCs w:val="22"/>
          <w:lang w:val="da-DK"/>
        </w:rPr>
        <w:t> </w:t>
      </w:r>
      <w:r w:rsidRPr="00DA7485">
        <w:rPr>
          <w:sz w:val="22"/>
          <w:szCs w:val="22"/>
          <w:lang w:val="da-DK"/>
        </w:rPr>
        <w:t>1,28]) eller på de sekundære endepunkter inklusive indlæggelse for tiltagende hjerteinsufficiens (</w:t>
      </w:r>
      <w:r w:rsidR="00CF51E8">
        <w:rPr>
          <w:i/>
          <w:sz w:val="22"/>
          <w:szCs w:val="22"/>
          <w:lang w:val="da-DK"/>
        </w:rPr>
        <w:t>hazard ratio</w:t>
      </w:r>
      <w:r w:rsidRPr="00DA7485">
        <w:rPr>
          <w:sz w:val="22"/>
          <w:szCs w:val="22"/>
          <w:lang w:val="da-DK"/>
        </w:rPr>
        <w:t>: 0,79; 95 % KI [0,56;</w:t>
      </w:r>
      <w:r w:rsidR="00905FCC" w:rsidRPr="00DA7485">
        <w:rPr>
          <w:sz w:val="22"/>
          <w:szCs w:val="22"/>
          <w:lang w:val="da-DK"/>
        </w:rPr>
        <w:t xml:space="preserve"> </w:t>
      </w:r>
      <w:r w:rsidRPr="00DA7485">
        <w:rPr>
          <w:sz w:val="22"/>
          <w:szCs w:val="22"/>
          <w:lang w:val="da-DK"/>
        </w:rPr>
        <w:t>1,10]) eller død pga. hjerteinsufficiens (</w:t>
      </w:r>
      <w:r w:rsidR="00CF51E8">
        <w:rPr>
          <w:i/>
          <w:sz w:val="22"/>
          <w:szCs w:val="22"/>
          <w:lang w:val="da-DK"/>
        </w:rPr>
        <w:t>hazard ratio</w:t>
      </w:r>
      <w:r w:rsidRPr="00DA7485">
        <w:rPr>
          <w:sz w:val="22"/>
          <w:szCs w:val="22"/>
          <w:lang w:val="da-DK"/>
        </w:rPr>
        <w:t>: 0,69; 95</w:t>
      </w:r>
      <w:r w:rsidR="00AD7EE9">
        <w:rPr>
          <w:sz w:val="22"/>
          <w:szCs w:val="22"/>
          <w:lang w:val="da-DK"/>
        </w:rPr>
        <w:t> </w:t>
      </w:r>
      <w:r w:rsidRPr="00DA7485">
        <w:rPr>
          <w:sz w:val="22"/>
          <w:szCs w:val="22"/>
          <w:lang w:val="da-DK"/>
        </w:rPr>
        <w:t>% KI [0,31;</w:t>
      </w:r>
      <w:r w:rsidR="00905FCC" w:rsidRPr="00DA7485">
        <w:rPr>
          <w:sz w:val="22"/>
          <w:szCs w:val="22"/>
          <w:lang w:val="da-DK"/>
        </w:rPr>
        <w:t xml:space="preserve"> </w:t>
      </w:r>
      <w:r w:rsidRPr="00DA7485">
        <w:rPr>
          <w:sz w:val="22"/>
          <w:szCs w:val="22"/>
          <w:lang w:val="da-DK"/>
        </w:rPr>
        <w:t xml:space="preserve">1,53]). </w:t>
      </w:r>
    </w:p>
    <w:p w14:paraId="23D5A4BA" w14:textId="77777777" w:rsidR="00DC3570" w:rsidRPr="00DA7485" w:rsidRDefault="00DC3570" w:rsidP="00DC3570">
      <w:pPr>
        <w:suppressAutoHyphens/>
        <w:rPr>
          <w:sz w:val="22"/>
          <w:szCs w:val="22"/>
          <w:lang w:val="da-DK"/>
        </w:rPr>
      </w:pPr>
    </w:p>
    <w:p w14:paraId="23D5A4BD" w14:textId="56DDAB96" w:rsidR="00DC3570" w:rsidRPr="00DA7485" w:rsidRDefault="00DC3570" w:rsidP="00DC3570">
      <w:pPr>
        <w:suppressAutoHyphens/>
        <w:rPr>
          <w:sz w:val="22"/>
          <w:szCs w:val="22"/>
          <w:lang w:val="da-DK"/>
        </w:rPr>
      </w:pPr>
      <w:r w:rsidRPr="00DA7485">
        <w:rPr>
          <w:sz w:val="22"/>
          <w:szCs w:val="22"/>
          <w:lang w:val="da-DK"/>
        </w:rPr>
        <w:t>Der sås en signifikant forbedring i NYHA-klasse ved den sidst registrerede bestemmelse, hvor 887</w:t>
      </w:r>
      <w:r w:rsidR="00AD7EE9">
        <w:rPr>
          <w:sz w:val="22"/>
          <w:szCs w:val="22"/>
          <w:lang w:val="da-DK"/>
        </w:rPr>
        <w:t> </w:t>
      </w:r>
      <w:r w:rsidRPr="00DA7485">
        <w:rPr>
          <w:sz w:val="22"/>
          <w:szCs w:val="22"/>
          <w:lang w:val="da-DK"/>
        </w:rPr>
        <w:t xml:space="preserve">patienter (28 %), der fik ivabradin, opnåede bedring </w:t>
      </w:r>
      <w:r w:rsidRPr="00DA7485">
        <w:rPr>
          <w:i/>
          <w:sz w:val="22"/>
          <w:szCs w:val="22"/>
          <w:lang w:val="da-DK"/>
        </w:rPr>
        <w:t xml:space="preserve">versus </w:t>
      </w:r>
      <w:r w:rsidRPr="00DA7485">
        <w:rPr>
          <w:sz w:val="22"/>
          <w:szCs w:val="22"/>
          <w:lang w:val="da-DK"/>
        </w:rPr>
        <w:t>776 patienter (24 %), der fik placebo (p</w:t>
      </w:r>
      <w:r w:rsidR="00AD7EE9">
        <w:rPr>
          <w:sz w:val="22"/>
          <w:szCs w:val="22"/>
          <w:lang w:val="da-DK"/>
        </w:rPr>
        <w:t> </w:t>
      </w:r>
      <w:r w:rsidR="00CF6BEF" w:rsidRPr="00DA7485">
        <w:rPr>
          <w:sz w:val="22"/>
          <w:szCs w:val="22"/>
          <w:lang w:val="da-DK"/>
        </w:rPr>
        <w:t>=</w:t>
      </w:r>
      <w:r w:rsidR="00AD7EE9">
        <w:rPr>
          <w:sz w:val="22"/>
          <w:szCs w:val="22"/>
          <w:lang w:val="da-DK"/>
        </w:rPr>
        <w:t> </w:t>
      </w:r>
      <w:r w:rsidRPr="00DA7485">
        <w:rPr>
          <w:sz w:val="22"/>
          <w:szCs w:val="22"/>
          <w:lang w:val="da-DK"/>
        </w:rPr>
        <w:t xml:space="preserve">0,001). </w:t>
      </w:r>
    </w:p>
    <w:p w14:paraId="23D5A4BE" w14:textId="77777777" w:rsidR="006A032B" w:rsidRPr="00DA7485" w:rsidRDefault="006A032B" w:rsidP="00DC3570">
      <w:pPr>
        <w:suppressAutoHyphens/>
        <w:rPr>
          <w:sz w:val="22"/>
          <w:szCs w:val="22"/>
          <w:lang w:val="da-DK"/>
        </w:rPr>
      </w:pPr>
    </w:p>
    <w:p w14:paraId="23D5A4C3" w14:textId="6EFE031E" w:rsidR="006A032B" w:rsidRPr="00DA7485" w:rsidRDefault="006A032B" w:rsidP="006A032B">
      <w:pPr>
        <w:suppressAutoHyphens/>
        <w:rPr>
          <w:sz w:val="22"/>
          <w:szCs w:val="22"/>
          <w:lang w:val="da-DK"/>
        </w:rPr>
      </w:pPr>
      <w:r w:rsidRPr="00DA7485">
        <w:rPr>
          <w:sz w:val="22"/>
          <w:szCs w:val="22"/>
          <w:lang w:val="da-DK"/>
        </w:rPr>
        <w:t xml:space="preserve">I et randomiseret, placebokontrolleret studie med 97 patienter viste de data, der blev indsamlet i forbindelse med specifikke oftalmologiske undersøgelser, ingen retinal tokscitet. Undersøgelserne havde til formål at dokumentere funktionen af tappe og stave og ascenderende synsbaner (dvs. elektroretinogram, statiske og kinetiske synsfelter, farvesyn, skarpsyn), hos patienter i behandling med ivabradin for kronisk stabil angina pectoris i 3 år. </w:t>
      </w:r>
    </w:p>
    <w:p w14:paraId="23D5A4C4" w14:textId="77777777" w:rsidR="006A032B" w:rsidRPr="00DA7485" w:rsidRDefault="006A032B" w:rsidP="00DC3570">
      <w:pPr>
        <w:suppressAutoHyphens/>
        <w:rPr>
          <w:sz w:val="22"/>
          <w:szCs w:val="22"/>
          <w:lang w:val="da-DK"/>
        </w:rPr>
      </w:pPr>
    </w:p>
    <w:p w14:paraId="23D5A4C5" w14:textId="01AEEF9C" w:rsidR="00DC3570" w:rsidRDefault="00DC3570" w:rsidP="00DC3570">
      <w:pPr>
        <w:suppressAutoHyphens/>
        <w:rPr>
          <w:sz w:val="22"/>
          <w:szCs w:val="22"/>
          <w:u w:val="single"/>
          <w:lang w:val="da-DK"/>
        </w:rPr>
      </w:pPr>
      <w:r w:rsidRPr="00DA7485">
        <w:rPr>
          <w:sz w:val="22"/>
          <w:szCs w:val="22"/>
          <w:u w:val="single"/>
          <w:lang w:val="da-DK"/>
        </w:rPr>
        <w:t xml:space="preserve">Pædiatrisk population </w:t>
      </w:r>
    </w:p>
    <w:p w14:paraId="2F2AF04A" w14:textId="77777777" w:rsidR="00E344F8" w:rsidRPr="00DA7485" w:rsidRDefault="00E344F8" w:rsidP="00DC3570">
      <w:pPr>
        <w:suppressAutoHyphens/>
        <w:rPr>
          <w:sz w:val="22"/>
          <w:szCs w:val="22"/>
          <w:u w:val="single"/>
          <w:lang w:val="da-DK"/>
        </w:rPr>
      </w:pPr>
    </w:p>
    <w:p w14:paraId="23D5A4C8" w14:textId="6F302BC4" w:rsidR="00DC3570" w:rsidRPr="00DA7485" w:rsidRDefault="00DC3570" w:rsidP="00DC3570">
      <w:pPr>
        <w:suppressAutoHyphens/>
        <w:rPr>
          <w:sz w:val="22"/>
          <w:szCs w:val="22"/>
          <w:lang w:val="da-DK"/>
        </w:rPr>
      </w:pPr>
      <w:r w:rsidRPr="00DA7485">
        <w:rPr>
          <w:sz w:val="22"/>
          <w:szCs w:val="22"/>
          <w:lang w:val="da-DK"/>
        </w:rPr>
        <w:t>Et randomiseret, dobbeltblindet, placebokontrolleret studie blev udført med 116 pædiatriske patienter (17 i alderen [6</w:t>
      </w:r>
      <w:r w:rsidR="00F53D0E" w:rsidRPr="00DA7485">
        <w:rPr>
          <w:sz w:val="22"/>
          <w:szCs w:val="22"/>
          <w:lang w:val="da-DK"/>
        </w:rPr>
        <w:t xml:space="preserve"> </w:t>
      </w:r>
      <w:r w:rsidR="00F53D0E" w:rsidRPr="00293FF9">
        <w:rPr>
          <w:spacing w:val="-1"/>
          <w:lang w:val="da-DK"/>
        </w:rPr>
        <w:t>–</w:t>
      </w:r>
      <w:r w:rsidR="00F53D0E" w:rsidRPr="00DA7485">
        <w:rPr>
          <w:spacing w:val="-1"/>
          <w:lang w:val="da-DK"/>
        </w:rPr>
        <w:t xml:space="preserve"> </w:t>
      </w:r>
      <w:r w:rsidRPr="00DA7485">
        <w:rPr>
          <w:sz w:val="22"/>
          <w:szCs w:val="22"/>
          <w:lang w:val="da-DK"/>
        </w:rPr>
        <w:t>12</w:t>
      </w:r>
      <w:r w:rsidR="00CF6BEF" w:rsidRPr="00DA7485">
        <w:rPr>
          <w:sz w:val="22"/>
          <w:szCs w:val="22"/>
          <w:lang w:val="da-DK"/>
        </w:rPr>
        <w:t>]</w:t>
      </w:r>
      <w:r w:rsidRPr="00DA7485">
        <w:rPr>
          <w:sz w:val="22"/>
          <w:szCs w:val="22"/>
          <w:lang w:val="da-DK"/>
        </w:rPr>
        <w:t xml:space="preserve"> måneder, 36 i alderen [1</w:t>
      </w:r>
      <w:r w:rsidR="00F53D0E" w:rsidRPr="00DA7485">
        <w:rPr>
          <w:sz w:val="22"/>
          <w:szCs w:val="22"/>
          <w:lang w:val="da-DK"/>
        </w:rPr>
        <w:t xml:space="preserve"> </w:t>
      </w:r>
      <w:r w:rsidR="00F53D0E" w:rsidRPr="00293FF9">
        <w:rPr>
          <w:spacing w:val="-1"/>
          <w:lang w:val="da-DK"/>
        </w:rPr>
        <w:t xml:space="preserve">– </w:t>
      </w:r>
      <w:r w:rsidRPr="00DA7485">
        <w:rPr>
          <w:sz w:val="22"/>
          <w:szCs w:val="22"/>
          <w:lang w:val="da-DK"/>
        </w:rPr>
        <w:t>3</w:t>
      </w:r>
      <w:r w:rsidR="00CF6BEF" w:rsidRPr="00DA7485">
        <w:rPr>
          <w:sz w:val="22"/>
          <w:szCs w:val="22"/>
          <w:lang w:val="da-DK"/>
        </w:rPr>
        <w:t xml:space="preserve">] </w:t>
      </w:r>
      <w:r w:rsidRPr="00DA7485">
        <w:rPr>
          <w:sz w:val="22"/>
          <w:szCs w:val="22"/>
          <w:lang w:val="da-DK"/>
        </w:rPr>
        <w:t>år og 63 i alderen [3</w:t>
      </w:r>
      <w:r w:rsidR="00F53D0E" w:rsidRPr="00DA7485">
        <w:rPr>
          <w:sz w:val="22"/>
          <w:szCs w:val="22"/>
          <w:lang w:val="da-DK"/>
        </w:rPr>
        <w:t xml:space="preserve"> </w:t>
      </w:r>
      <w:r w:rsidR="00F53D0E" w:rsidRPr="00293FF9">
        <w:rPr>
          <w:spacing w:val="-1"/>
          <w:lang w:val="da-DK"/>
        </w:rPr>
        <w:t>–</w:t>
      </w:r>
      <w:r w:rsidR="00F53D0E" w:rsidRPr="00DA7485">
        <w:rPr>
          <w:spacing w:val="-1"/>
          <w:lang w:val="da-DK"/>
        </w:rPr>
        <w:t xml:space="preserve"> </w:t>
      </w:r>
      <w:r w:rsidRPr="00DA7485">
        <w:rPr>
          <w:sz w:val="22"/>
          <w:szCs w:val="22"/>
          <w:lang w:val="da-DK"/>
        </w:rPr>
        <w:t>18</w:t>
      </w:r>
      <w:r w:rsidR="00CF6BEF" w:rsidRPr="00DA7485">
        <w:rPr>
          <w:sz w:val="22"/>
          <w:szCs w:val="22"/>
          <w:lang w:val="da-DK"/>
        </w:rPr>
        <w:t xml:space="preserve">] </w:t>
      </w:r>
      <w:r w:rsidRPr="00DA7485">
        <w:rPr>
          <w:sz w:val="22"/>
          <w:szCs w:val="22"/>
          <w:lang w:val="da-DK"/>
        </w:rPr>
        <w:t>år</w:t>
      </w:r>
      <w:r w:rsidR="00CF6BEF" w:rsidRPr="00DA7485">
        <w:rPr>
          <w:sz w:val="22"/>
          <w:szCs w:val="22"/>
          <w:lang w:val="da-DK"/>
        </w:rPr>
        <w:t xml:space="preserve"> </w:t>
      </w:r>
      <w:r w:rsidRPr="00DA7485">
        <w:rPr>
          <w:sz w:val="22"/>
          <w:szCs w:val="22"/>
          <w:lang w:val="da-DK"/>
        </w:rPr>
        <w:t>med kronisk hjerteinsufficiens og dilateret kardiomyopati (DCM) sammen med optimal igangværende behandling. 74 fik</w:t>
      </w:r>
      <w:r w:rsidR="00BC422E" w:rsidRPr="00DA7485">
        <w:rPr>
          <w:sz w:val="22"/>
          <w:szCs w:val="22"/>
          <w:lang w:val="da-DK"/>
        </w:rPr>
        <w:t xml:space="preserve"> </w:t>
      </w:r>
      <w:r w:rsidRPr="00DA7485">
        <w:rPr>
          <w:sz w:val="22"/>
          <w:szCs w:val="22"/>
          <w:lang w:val="da-DK"/>
        </w:rPr>
        <w:t xml:space="preserve">ivabradin (ratio 2:1). </w:t>
      </w:r>
    </w:p>
    <w:p w14:paraId="23D5A4CA" w14:textId="260BEB4D" w:rsidR="00DC3570" w:rsidRPr="00DA7485" w:rsidRDefault="00DC3570" w:rsidP="00DC3570">
      <w:pPr>
        <w:suppressAutoHyphens/>
        <w:rPr>
          <w:sz w:val="22"/>
          <w:szCs w:val="22"/>
          <w:lang w:val="da-DK"/>
        </w:rPr>
      </w:pPr>
      <w:r w:rsidRPr="00DA7485">
        <w:rPr>
          <w:sz w:val="22"/>
          <w:szCs w:val="22"/>
          <w:lang w:val="da-DK"/>
        </w:rPr>
        <w:t>Initialdosis var</w:t>
      </w:r>
      <w:r w:rsidR="00BC422E" w:rsidRPr="00DA7485">
        <w:rPr>
          <w:sz w:val="22"/>
          <w:szCs w:val="22"/>
          <w:lang w:val="da-DK"/>
        </w:rPr>
        <w:t xml:space="preserve"> </w:t>
      </w:r>
      <w:r w:rsidRPr="00DA7485">
        <w:rPr>
          <w:sz w:val="22"/>
          <w:szCs w:val="22"/>
          <w:lang w:val="da-DK"/>
        </w:rPr>
        <w:t>0,02 mg/kg to gange dagligt i aldersgruppen [6</w:t>
      </w:r>
      <w:r w:rsidR="00A44E40" w:rsidRPr="00DA7485">
        <w:rPr>
          <w:sz w:val="22"/>
          <w:szCs w:val="22"/>
          <w:lang w:val="da-DK"/>
        </w:rPr>
        <w:t xml:space="preserve"> </w:t>
      </w:r>
      <w:r w:rsidR="00A44E40" w:rsidRPr="00293FF9">
        <w:rPr>
          <w:spacing w:val="-1"/>
          <w:lang w:val="da-DK"/>
        </w:rPr>
        <w:t>–</w:t>
      </w:r>
      <w:r w:rsidR="00A44E40" w:rsidRPr="00DA7485">
        <w:rPr>
          <w:sz w:val="22"/>
          <w:szCs w:val="22"/>
          <w:lang w:val="da-DK"/>
        </w:rPr>
        <w:t xml:space="preserve"> </w:t>
      </w:r>
      <w:r w:rsidRPr="00DA7485">
        <w:rPr>
          <w:sz w:val="22"/>
          <w:szCs w:val="22"/>
          <w:lang w:val="da-DK"/>
        </w:rPr>
        <w:t>12</w:t>
      </w:r>
      <w:r w:rsidR="00CF6BEF" w:rsidRPr="00DA7485">
        <w:rPr>
          <w:sz w:val="22"/>
          <w:szCs w:val="22"/>
          <w:lang w:val="da-DK"/>
        </w:rPr>
        <w:t xml:space="preserve">] </w:t>
      </w:r>
      <w:r w:rsidRPr="00DA7485">
        <w:rPr>
          <w:sz w:val="22"/>
          <w:szCs w:val="22"/>
          <w:lang w:val="da-DK"/>
        </w:rPr>
        <w:t xml:space="preserve">måneder, 0,05 mg/kg to gange </w:t>
      </w:r>
      <w:r w:rsidR="00BC422E" w:rsidRPr="00DA7485">
        <w:rPr>
          <w:sz w:val="22"/>
          <w:szCs w:val="22"/>
          <w:lang w:val="da-DK"/>
        </w:rPr>
        <w:t>d</w:t>
      </w:r>
      <w:r w:rsidRPr="00DA7485">
        <w:rPr>
          <w:sz w:val="22"/>
          <w:szCs w:val="22"/>
          <w:lang w:val="da-DK"/>
        </w:rPr>
        <w:t>agligt</w:t>
      </w:r>
      <w:r w:rsidR="00BC422E" w:rsidRPr="00DA7485">
        <w:rPr>
          <w:sz w:val="22"/>
          <w:szCs w:val="22"/>
          <w:lang w:val="da-DK"/>
        </w:rPr>
        <w:t xml:space="preserve"> </w:t>
      </w:r>
      <w:r w:rsidRPr="00DA7485">
        <w:rPr>
          <w:sz w:val="22"/>
          <w:szCs w:val="22"/>
          <w:lang w:val="da-DK"/>
        </w:rPr>
        <w:t>ved</w:t>
      </w:r>
      <w:r w:rsidR="00BC422E" w:rsidRPr="00DA7485">
        <w:rPr>
          <w:sz w:val="22"/>
          <w:szCs w:val="22"/>
          <w:lang w:val="da-DK"/>
        </w:rPr>
        <w:t xml:space="preserve"> </w:t>
      </w:r>
      <w:r w:rsidRPr="00DA7485">
        <w:rPr>
          <w:sz w:val="22"/>
          <w:szCs w:val="22"/>
          <w:lang w:val="da-DK"/>
        </w:rPr>
        <w:t>[1</w:t>
      </w:r>
      <w:r w:rsidR="00A44E40" w:rsidRPr="00DA7485">
        <w:rPr>
          <w:sz w:val="22"/>
          <w:szCs w:val="22"/>
          <w:lang w:val="da-DK"/>
        </w:rPr>
        <w:t xml:space="preserve"> </w:t>
      </w:r>
      <w:r w:rsidR="00A44E40" w:rsidRPr="00293FF9">
        <w:rPr>
          <w:spacing w:val="-1"/>
          <w:lang w:val="da-DK"/>
        </w:rPr>
        <w:t>–</w:t>
      </w:r>
      <w:r w:rsidR="00A44E40" w:rsidRPr="00DA7485">
        <w:rPr>
          <w:sz w:val="22"/>
          <w:szCs w:val="22"/>
          <w:lang w:val="da-DK"/>
        </w:rPr>
        <w:t xml:space="preserve"> </w:t>
      </w:r>
      <w:r w:rsidRPr="00DA7485">
        <w:rPr>
          <w:sz w:val="22"/>
          <w:szCs w:val="22"/>
          <w:lang w:val="da-DK"/>
        </w:rPr>
        <w:t>3</w:t>
      </w:r>
      <w:r w:rsidR="00A44E40" w:rsidRPr="00DA7485">
        <w:rPr>
          <w:sz w:val="22"/>
          <w:szCs w:val="22"/>
          <w:lang w:val="da-DK"/>
        </w:rPr>
        <w:t>]</w:t>
      </w:r>
      <w:r w:rsidRPr="00DA7485">
        <w:rPr>
          <w:sz w:val="22"/>
          <w:szCs w:val="22"/>
          <w:lang w:val="da-DK"/>
        </w:rPr>
        <w:t xml:space="preserve"> år og [3</w:t>
      </w:r>
      <w:r w:rsidR="00A44E40" w:rsidRPr="00DA7485">
        <w:rPr>
          <w:sz w:val="22"/>
          <w:szCs w:val="22"/>
          <w:lang w:val="da-DK"/>
        </w:rPr>
        <w:t xml:space="preserve"> </w:t>
      </w:r>
      <w:r w:rsidR="00A44E40" w:rsidRPr="00293FF9">
        <w:rPr>
          <w:spacing w:val="-1"/>
          <w:lang w:val="da-DK"/>
        </w:rPr>
        <w:t>–</w:t>
      </w:r>
      <w:r w:rsidR="00A44E40" w:rsidRPr="00DA7485">
        <w:rPr>
          <w:sz w:val="22"/>
          <w:szCs w:val="22"/>
          <w:lang w:val="da-DK"/>
        </w:rPr>
        <w:t xml:space="preserve"> </w:t>
      </w:r>
      <w:r w:rsidRPr="00DA7485">
        <w:rPr>
          <w:sz w:val="22"/>
          <w:szCs w:val="22"/>
          <w:lang w:val="da-DK"/>
        </w:rPr>
        <w:t>18</w:t>
      </w:r>
      <w:r w:rsidR="00A44E40" w:rsidRPr="00DA7485">
        <w:rPr>
          <w:sz w:val="22"/>
          <w:szCs w:val="22"/>
          <w:lang w:val="da-DK"/>
        </w:rPr>
        <w:t>]</w:t>
      </w:r>
      <w:r w:rsidRPr="00DA7485">
        <w:rPr>
          <w:sz w:val="22"/>
          <w:szCs w:val="22"/>
          <w:lang w:val="da-DK"/>
        </w:rPr>
        <w:t xml:space="preserve"> år</w:t>
      </w:r>
      <w:r w:rsidR="00F53D0E" w:rsidRPr="00DA7485">
        <w:rPr>
          <w:sz w:val="22"/>
          <w:szCs w:val="22"/>
          <w:lang w:val="da-DK"/>
        </w:rPr>
        <w:t xml:space="preserve"> </w:t>
      </w:r>
      <w:r w:rsidRPr="00DA7485">
        <w:rPr>
          <w:sz w:val="22"/>
          <w:szCs w:val="22"/>
          <w:lang w:val="da-DK"/>
        </w:rPr>
        <w:t>&lt;</w:t>
      </w:r>
      <w:r w:rsidR="00F53D0E" w:rsidRPr="00DA7485">
        <w:rPr>
          <w:sz w:val="22"/>
          <w:szCs w:val="22"/>
          <w:lang w:val="da-DK"/>
        </w:rPr>
        <w:t xml:space="preserve"> </w:t>
      </w:r>
      <w:r w:rsidRPr="00DA7485">
        <w:rPr>
          <w:sz w:val="22"/>
          <w:szCs w:val="22"/>
          <w:lang w:val="da-DK"/>
        </w:rPr>
        <w:t>40 kg, og 2,5 mg to gange dagligt i aldersgruppen [3</w:t>
      </w:r>
      <w:r w:rsidR="00A44E40" w:rsidRPr="00DA7485">
        <w:rPr>
          <w:sz w:val="22"/>
          <w:szCs w:val="22"/>
          <w:lang w:val="da-DK"/>
        </w:rPr>
        <w:t xml:space="preserve"> </w:t>
      </w:r>
      <w:r w:rsidR="00A44E40" w:rsidRPr="00293FF9">
        <w:rPr>
          <w:spacing w:val="-1"/>
          <w:lang w:val="da-DK"/>
        </w:rPr>
        <w:t>–</w:t>
      </w:r>
      <w:r w:rsidR="00A44E40" w:rsidRPr="00DA7485">
        <w:rPr>
          <w:spacing w:val="-1"/>
          <w:lang w:val="da-DK"/>
        </w:rPr>
        <w:t xml:space="preserve"> </w:t>
      </w:r>
      <w:r w:rsidRPr="00DA7485">
        <w:rPr>
          <w:sz w:val="22"/>
          <w:szCs w:val="22"/>
          <w:lang w:val="da-DK"/>
        </w:rPr>
        <w:t>18</w:t>
      </w:r>
      <w:r w:rsidR="00A44E40" w:rsidRPr="00DA7485">
        <w:rPr>
          <w:sz w:val="22"/>
          <w:szCs w:val="22"/>
          <w:lang w:val="da-DK"/>
        </w:rPr>
        <w:t>]</w:t>
      </w:r>
      <w:r w:rsidRPr="00DA7485">
        <w:rPr>
          <w:sz w:val="22"/>
          <w:szCs w:val="22"/>
          <w:lang w:val="da-DK"/>
        </w:rPr>
        <w:t xml:space="preserve"> år og ≥</w:t>
      </w:r>
      <w:r w:rsidR="00A44E40" w:rsidRPr="00DA7485">
        <w:rPr>
          <w:sz w:val="22"/>
          <w:szCs w:val="22"/>
          <w:lang w:val="da-DK"/>
        </w:rPr>
        <w:t xml:space="preserve"> </w:t>
      </w:r>
      <w:r w:rsidRPr="00DA7485">
        <w:rPr>
          <w:sz w:val="22"/>
          <w:szCs w:val="22"/>
          <w:lang w:val="da-DK"/>
        </w:rPr>
        <w:t>40 kg. Dosis blev justeret afhængigt</w:t>
      </w:r>
      <w:r w:rsidR="00BC422E" w:rsidRPr="00DA7485">
        <w:rPr>
          <w:sz w:val="22"/>
          <w:szCs w:val="22"/>
          <w:lang w:val="da-DK"/>
        </w:rPr>
        <w:t xml:space="preserve"> </w:t>
      </w:r>
      <w:r w:rsidRPr="00DA7485">
        <w:rPr>
          <w:sz w:val="22"/>
          <w:szCs w:val="22"/>
          <w:lang w:val="da-DK"/>
        </w:rPr>
        <w:t>af terapeutisk respons med maksimaldoser på hhv.</w:t>
      </w:r>
      <w:r w:rsidR="00C40882" w:rsidRPr="00DA7485">
        <w:rPr>
          <w:sz w:val="22"/>
          <w:szCs w:val="22"/>
          <w:lang w:val="da-DK"/>
        </w:rPr>
        <w:t xml:space="preserve"> </w:t>
      </w:r>
      <w:r w:rsidRPr="00DA7485">
        <w:rPr>
          <w:sz w:val="22"/>
          <w:szCs w:val="22"/>
          <w:lang w:val="da-DK"/>
        </w:rPr>
        <w:t xml:space="preserve">0,2 mg/kg to gange dagligt, 0,3 mg/kg to gange dagligt og 15 mg to gange dagligt. </w:t>
      </w:r>
    </w:p>
    <w:p w14:paraId="23D5A4CD" w14:textId="0F869A6A" w:rsidR="00DC3570" w:rsidRPr="00DA7485" w:rsidRDefault="00DC3570" w:rsidP="00DC3570">
      <w:pPr>
        <w:suppressAutoHyphens/>
        <w:rPr>
          <w:sz w:val="22"/>
          <w:szCs w:val="22"/>
          <w:lang w:val="da-DK"/>
        </w:rPr>
      </w:pPr>
      <w:r w:rsidRPr="00DA7485">
        <w:rPr>
          <w:sz w:val="22"/>
          <w:szCs w:val="22"/>
          <w:lang w:val="da-DK"/>
        </w:rPr>
        <w:lastRenderedPageBreak/>
        <w:t>I dette studie blev ivabradin administreret som oral flydende formulering eller tabletter</w:t>
      </w:r>
      <w:r w:rsidR="00BC422E" w:rsidRPr="00DA7485">
        <w:rPr>
          <w:sz w:val="22"/>
          <w:szCs w:val="22"/>
          <w:lang w:val="da-DK"/>
        </w:rPr>
        <w:t xml:space="preserve"> </w:t>
      </w:r>
      <w:r w:rsidRPr="00DA7485">
        <w:rPr>
          <w:sz w:val="22"/>
          <w:szCs w:val="22"/>
          <w:lang w:val="da-DK"/>
        </w:rPr>
        <w:t>to gange dagligt. Fravær</w:t>
      </w:r>
      <w:r w:rsidR="00BC422E" w:rsidRPr="00DA7485">
        <w:rPr>
          <w:sz w:val="22"/>
          <w:szCs w:val="22"/>
          <w:lang w:val="da-DK"/>
        </w:rPr>
        <w:t xml:space="preserve"> </w:t>
      </w:r>
      <w:r w:rsidRPr="00DA7485">
        <w:rPr>
          <w:sz w:val="22"/>
          <w:szCs w:val="22"/>
          <w:lang w:val="da-DK"/>
        </w:rPr>
        <w:t>af farmakokinetiske forskelle mellem de to lægemiddelformuleringer blev vist</w:t>
      </w:r>
      <w:r w:rsidR="004072B5">
        <w:rPr>
          <w:sz w:val="22"/>
          <w:szCs w:val="22"/>
          <w:lang w:val="da-DK"/>
        </w:rPr>
        <w:t xml:space="preserve"> </w:t>
      </w:r>
      <w:r w:rsidRPr="00DA7485">
        <w:rPr>
          <w:sz w:val="22"/>
          <w:szCs w:val="22"/>
          <w:lang w:val="da-DK"/>
        </w:rPr>
        <w:t xml:space="preserve">i et åbent randomiseret to-perioders </w:t>
      </w:r>
      <w:r w:rsidRPr="00293FF9">
        <w:rPr>
          <w:i/>
          <w:sz w:val="22"/>
          <w:szCs w:val="22"/>
          <w:lang w:val="da-DK"/>
        </w:rPr>
        <w:t xml:space="preserve">crossover </w:t>
      </w:r>
      <w:r w:rsidRPr="00DA7485">
        <w:rPr>
          <w:sz w:val="22"/>
          <w:szCs w:val="22"/>
          <w:lang w:val="da-DK"/>
        </w:rPr>
        <w:t>studie hos 24 voksne raske frivillige.</w:t>
      </w:r>
    </w:p>
    <w:p w14:paraId="23D5A4CE" w14:textId="2A445283" w:rsidR="00DC3570" w:rsidRPr="00DA7485" w:rsidRDefault="00DC3570" w:rsidP="00DC3570">
      <w:pPr>
        <w:suppressAutoHyphens/>
        <w:rPr>
          <w:sz w:val="22"/>
          <w:szCs w:val="22"/>
          <w:lang w:val="da-DK"/>
        </w:rPr>
      </w:pPr>
      <w:r w:rsidRPr="00DA7485">
        <w:rPr>
          <w:sz w:val="22"/>
          <w:szCs w:val="22"/>
          <w:lang w:val="da-DK"/>
        </w:rPr>
        <w:t xml:space="preserve">Der blev opnået en reduktion i hjertefrekvens på 20 % uden bradykardi hos 69,9 % af patienterne i ivabradin-gruppen </w:t>
      </w:r>
      <w:r w:rsidR="00C40882" w:rsidRPr="00293FF9">
        <w:rPr>
          <w:i/>
          <w:sz w:val="22"/>
          <w:szCs w:val="22"/>
          <w:lang w:val="da-DK"/>
        </w:rPr>
        <w:t>versus</w:t>
      </w:r>
      <w:r w:rsidR="00C40882" w:rsidRPr="00DA7485">
        <w:rPr>
          <w:sz w:val="22"/>
          <w:szCs w:val="22"/>
          <w:lang w:val="da-DK"/>
        </w:rPr>
        <w:t xml:space="preserve"> </w:t>
      </w:r>
      <w:r w:rsidRPr="00DA7485">
        <w:rPr>
          <w:sz w:val="22"/>
          <w:szCs w:val="22"/>
          <w:lang w:val="da-DK"/>
        </w:rPr>
        <w:t>12,2 % i placebogruppen i titreringsperioden</w:t>
      </w:r>
      <w:r w:rsidR="00BC422E" w:rsidRPr="00DA7485">
        <w:rPr>
          <w:sz w:val="22"/>
          <w:szCs w:val="22"/>
          <w:lang w:val="da-DK"/>
        </w:rPr>
        <w:t xml:space="preserve"> </w:t>
      </w:r>
      <w:r w:rsidRPr="00DA7485">
        <w:rPr>
          <w:sz w:val="22"/>
          <w:szCs w:val="22"/>
          <w:lang w:val="da-DK"/>
        </w:rPr>
        <w:t>på 2 til 8 uger (</w:t>
      </w:r>
      <w:r w:rsidRPr="00293FF9">
        <w:rPr>
          <w:i/>
          <w:sz w:val="22"/>
          <w:szCs w:val="22"/>
          <w:lang w:val="da-DK"/>
        </w:rPr>
        <w:t>Odds</w:t>
      </w:r>
      <w:r w:rsidR="00C83DEA" w:rsidRPr="00293FF9">
        <w:rPr>
          <w:i/>
          <w:sz w:val="22"/>
          <w:szCs w:val="22"/>
          <w:lang w:val="da-DK"/>
        </w:rPr>
        <w:t xml:space="preserve"> </w:t>
      </w:r>
      <w:r w:rsidRPr="00293FF9">
        <w:rPr>
          <w:i/>
          <w:sz w:val="22"/>
          <w:szCs w:val="22"/>
          <w:lang w:val="da-DK"/>
        </w:rPr>
        <w:t>ratio</w:t>
      </w:r>
      <w:r w:rsidRPr="00DA7485">
        <w:rPr>
          <w:sz w:val="22"/>
          <w:szCs w:val="22"/>
          <w:lang w:val="da-DK"/>
        </w:rPr>
        <w:t>:</w:t>
      </w:r>
      <w:r w:rsidR="00C83DEA" w:rsidRPr="00DA7485">
        <w:rPr>
          <w:sz w:val="22"/>
          <w:szCs w:val="22"/>
          <w:lang w:val="da-DK"/>
        </w:rPr>
        <w:t xml:space="preserve"> </w:t>
      </w:r>
      <w:r w:rsidRPr="00DA7485">
        <w:rPr>
          <w:sz w:val="22"/>
          <w:szCs w:val="22"/>
          <w:lang w:val="da-DK"/>
        </w:rPr>
        <w:t>E</w:t>
      </w:r>
      <w:r w:rsidR="004072B5">
        <w:rPr>
          <w:sz w:val="22"/>
          <w:szCs w:val="22"/>
          <w:lang w:val="da-DK"/>
        </w:rPr>
        <w:t> </w:t>
      </w:r>
      <w:r w:rsidRPr="00DA7485">
        <w:rPr>
          <w:sz w:val="22"/>
          <w:szCs w:val="22"/>
          <w:lang w:val="da-DK"/>
        </w:rPr>
        <w:t>=</w:t>
      </w:r>
      <w:r w:rsidR="004072B5">
        <w:rPr>
          <w:sz w:val="22"/>
          <w:szCs w:val="22"/>
          <w:lang w:val="da-DK"/>
        </w:rPr>
        <w:t> </w:t>
      </w:r>
      <w:r w:rsidRPr="00DA7485">
        <w:rPr>
          <w:sz w:val="22"/>
          <w:szCs w:val="22"/>
          <w:lang w:val="da-DK"/>
        </w:rPr>
        <w:t>17,24; 95 % KI [5,91;</w:t>
      </w:r>
      <w:r w:rsidR="00C83DEA" w:rsidRPr="00DA7485">
        <w:rPr>
          <w:sz w:val="22"/>
          <w:szCs w:val="22"/>
          <w:lang w:val="da-DK"/>
        </w:rPr>
        <w:t xml:space="preserve"> </w:t>
      </w:r>
      <w:r w:rsidRPr="00DA7485">
        <w:rPr>
          <w:sz w:val="22"/>
          <w:szCs w:val="22"/>
          <w:lang w:val="da-DK"/>
        </w:rPr>
        <w:t xml:space="preserve">50,30]). </w:t>
      </w:r>
    </w:p>
    <w:p w14:paraId="23D5A4D0" w14:textId="1A1E3625" w:rsidR="00DC3570" w:rsidRPr="00DA7485" w:rsidRDefault="00DC3570" w:rsidP="00DC3570">
      <w:pPr>
        <w:suppressAutoHyphens/>
        <w:rPr>
          <w:sz w:val="22"/>
          <w:szCs w:val="22"/>
          <w:lang w:val="da-DK"/>
        </w:rPr>
      </w:pPr>
      <w:r w:rsidRPr="00DA7485">
        <w:rPr>
          <w:sz w:val="22"/>
          <w:szCs w:val="22"/>
          <w:lang w:val="da-DK"/>
        </w:rPr>
        <w:t>De gennemsnitlige ivabradindoser</w:t>
      </w:r>
      <w:r w:rsidR="00C83DEA" w:rsidRPr="00DA7485">
        <w:rPr>
          <w:sz w:val="22"/>
          <w:szCs w:val="22"/>
          <w:lang w:val="da-DK"/>
        </w:rPr>
        <w:t>,</w:t>
      </w:r>
      <w:r w:rsidRPr="00DA7485">
        <w:rPr>
          <w:sz w:val="22"/>
          <w:szCs w:val="22"/>
          <w:lang w:val="da-DK"/>
        </w:rPr>
        <w:t xml:space="preserve"> som muliggør</w:t>
      </w:r>
      <w:r w:rsidR="00BC422E" w:rsidRPr="00DA7485">
        <w:rPr>
          <w:sz w:val="22"/>
          <w:szCs w:val="22"/>
          <w:lang w:val="da-DK"/>
        </w:rPr>
        <w:t xml:space="preserve"> </w:t>
      </w:r>
      <w:r w:rsidRPr="00DA7485">
        <w:rPr>
          <w:sz w:val="22"/>
          <w:szCs w:val="22"/>
          <w:lang w:val="da-DK"/>
        </w:rPr>
        <w:t>opnåelse af 20 % reduktion i hjertefrekvens, var</w:t>
      </w:r>
      <w:r w:rsidR="004072B5">
        <w:rPr>
          <w:sz w:val="22"/>
          <w:szCs w:val="22"/>
          <w:lang w:val="da-DK"/>
        </w:rPr>
        <w:t xml:space="preserve"> </w:t>
      </w:r>
      <w:r w:rsidRPr="00DA7485">
        <w:rPr>
          <w:sz w:val="22"/>
          <w:szCs w:val="22"/>
          <w:lang w:val="da-DK"/>
        </w:rPr>
        <w:t>hhv. 0,13</w:t>
      </w:r>
      <w:r w:rsidR="00A44E40" w:rsidRPr="00293FF9">
        <w:rPr>
          <w:lang w:val="da-DK"/>
        </w:rPr>
        <w:t>±</w:t>
      </w:r>
      <w:r w:rsidRPr="00DA7485">
        <w:rPr>
          <w:sz w:val="22"/>
          <w:szCs w:val="22"/>
          <w:lang w:val="da-DK"/>
        </w:rPr>
        <w:t>0,04 mg/kg to gange dagligt</w:t>
      </w:r>
      <w:r w:rsidR="00A44E40" w:rsidRPr="00DA7485">
        <w:rPr>
          <w:sz w:val="22"/>
          <w:szCs w:val="22"/>
          <w:lang w:val="da-DK"/>
        </w:rPr>
        <w:t>,</w:t>
      </w:r>
      <w:r w:rsidRPr="00DA7485">
        <w:rPr>
          <w:sz w:val="22"/>
          <w:szCs w:val="22"/>
          <w:lang w:val="da-DK"/>
        </w:rPr>
        <w:t xml:space="preserve"> 0,10</w:t>
      </w:r>
      <w:r w:rsidR="00A44E40" w:rsidRPr="00293FF9">
        <w:rPr>
          <w:lang w:val="da-DK"/>
        </w:rPr>
        <w:t>±</w:t>
      </w:r>
      <w:r w:rsidRPr="00DA7485">
        <w:rPr>
          <w:sz w:val="22"/>
          <w:szCs w:val="22"/>
          <w:lang w:val="da-DK"/>
        </w:rPr>
        <w:t>0,04 mg/kg to gange dagligt</w:t>
      </w:r>
      <w:r w:rsidR="00BC422E" w:rsidRPr="00DA7485">
        <w:rPr>
          <w:sz w:val="22"/>
          <w:szCs w:val="22"/>
          <w:lang w:val="da-DK"/>
        </w:rPr>
        <w:t xml:space="preserve"> </w:t>
      </w:r>
      <w:r w:rsidRPr="00DA7485">
        <w:rPr>
          <w:sz w:val="22"/>
          <w:szCs w:val="22"/>
          <w:lang w:val="da-DK"/>
        </w:rPr>
        <w:t>og 4,1</w:t>
      </w:r>
      <w:r w:rsidR="00A44E40" w:rsidRPr="00293FF9">
        <w:rPr>
          <w:lang w:val="da-DK"/>
        </w:rPr>
        <w:t>±</w:t>
      </w:r>
      <w:r w:rsidRPr="00DA7485">
        <w:rPr>
          <w:sz w:val="22"/>
          <w:szCs w:val="22"/>
          <w:lang w:val="da-DK"/>
        </w:rPr>
        <w:t>2,2 mg</w:t>
      </w:r>
      <w:r w:rsidR="00C83DEA" w:rsidRPr="00DA7485">
        <w:rPr>
          <w:sz w:val="22"/>
          <w:szCs w:val="22"/>
          <w:lang w:val="da-DK"/>
        </w:rPr>
        <w:t xml:space="preserve"> </w:t>
      </w:r>
      <w:r w:rsidRPr="00DA7485">
        <w:rPr>
          <w:sz w:val="22"/>
          <w:szCs w:val="22"/>
          <w:lang w:val="da-DK"/>
        </w:rPr>
        <w:t>to gange dagligt</w:t>
      </w:r>
      <w:r w:rsidR="00BC422E" w:rsidRPr="00DA7485">
        <w:rPr>
          <w:sz w:val="22"/>
          <w:szCs w:val="22"/>
          <w:lang w:val="da-DK"/>
        </w:rPr>
        <w:t xml:space="preserve"> </w:t>
      </w:r>
      <w:r w:rsidRPr="00DA7485">
        <w:rPr>
          <w:sz w:val="22"/>
          <w:szCs w:val="22"/>
          <w:lang w:val="da-DK"/>
        </w:rPr>
        <w:t>i aldersgrupperne [1</w:t>
      </w:r>
      <w:r w:rsidR="00A44E40" w:rsidRPr="00DA7485">
        <w:rPr>
          <w:sz w:val="22"/>
          <w:szCs w:val="22"/>
          <w:lang w:val="da-DK"/>
        </w:rPr>
        <w:t xml:space="preserve"> </w:t>
      </w:r>
      <w:r w:rsidR="00A44E40" w:rsidRPr="00293FF9">
        <w:rPr>
          <w:spacing w:val="-1"/>
          <w:lang w:val="da-DK"/>
        </w:rPr>
        <w:t>–</w:t>
      </w:r>
      <w:r w:rsidR="00A44E40" w:rsidRPr="00DA7485">
        <w:rPr>
          <w:sz w:val="22"/>
          <w:szCs w:val="22"/>
          <w:lang w:val="da-DK"/>
        </w:rPr>
        <w:t xml:space="preserve"> </w:t>
      </w:r>
      <w:r w:rsidRPr="00DA7485">
        <w:rPr>
          <w:sz w:val="22"/>
          <w:szCs w:val="22"/>
          <w:lang w:val="da-DK"/>
        </w:rPr>
        <w:t>3</w:t>
      </w:r>
      <w:r w:rsidR="00A44E40" w:rsidRPr="00293FF9">
        <w:rPr>
          <w:sz w:val="22"/>
          <w:szCs w:val="22"/>
          <w:lang w:val="da-DK"/>
        </w:rPr>
        <w:t>]</w:t>
      </w:r>
      <w:r w:rsidRPr="00DA7485">
        <w:rPr>
          <w:sz w:val="22"/>
          <w:szCs w:val="22"/>
          <w:lang w:val="da-DK"/>
        </w:rPr>
        <w:t xml:space="preserve"> år, [3</w:t>
      </w:r>
      <w:r w:rsidR="00A44E40" w:rsidRPr="00DA7485">
        <w:rPr>
          <w:sz w:val="22"/>
          <w:szCs w:val="22"/>
          <w:lang w:val="da-DK"/>
        </w:rPr>
        <w:t xml:space="preserve"> </w:t>
      </w:r>
      <w:r w:rsidR="00A44E40" w:rsidRPr="00DA7485">
        <w:rPr>
          <w:spacing w:val="-1"/>
          <w:lang w:val="da-DK"/>
        </w:rPr>
        <w:t>–</w:t>
      </w:r>
      <w:r w:rsidR="00A44E40" w:rsidRPr="00DA7485">
        <w:rPr>
          <w:sz w:val="22"/>
          <w:szCs w:val="22"/>
          <w:lang w:val="da-DK"/>
        </w:rPr>
        <w:t xml:space="preserve"> </w:t>
      </w:r>
      <w:r w:rsidRPr="00DA7485">
        <w:rPr>
          <w:sz w:val="22"/>
          <w:szCs w:val="22"/>
          <w:lang w:val="da-DK"/>
        </w:rPr>
        <w:t>18</w:t>
      </w:r>
      <w:r w:rsidR="00A44E40" w:rsidRPr="00DA7485">
        <w:rPr>
          <w:sz w:val="22"/>
          <w:szCs w:val="22"/>
          <w:lang w:val="da-DK"/>
        </w:rPr>
        <w:t>]</w:t>
      </w:r>
      <w:r w:rsidRPr="00DA7485">
        <w:rPr>
          <w:sz w:val="22"/>
          <w:szCs w:val="22"/>
          <w:lang w:val="da-DK"/>
        </w:rPr>
        <w:t xml:space="preserve"> år og &lt;</w:t>
      </w:r>
      <w:r w:rsidR="00A44E40" w:rsidRPr="00DA7485">
        <w:rPr>
          <w:sz w:val="22"/>
          <w:szCs w:val="22"/>
          <w:lang w:val="da-DK"/>
        </w:rPr>
        <w:t xml:space="preserve"> </w:t>
      </w:r>
      <w:r w:rsidRPr="00DA7485">
        <w:rPr>
          <w:sz w:val="22"/>
          <w:szCs w:val="22"/>
          <w:lang w:val="da-DK"/>
        </w:rPr>
        <w:t>40 kg og [3</w:t>
      </w:r>
      <w:r w:rsidR="00A44E40" w:rsidRPr="00DA7485">
        <w:rPr>
          <w:sz w:val="22"/>
          <w:szCs w:val="22"/>
          <w:lang w:val="da-DK"/>
        </w:rPr>
        <w:t xml:space="preserve"> </w:t>
      </w:r>
      <w:r w:rsidR="00A44E40" w:rsidRPr="00DA7485">
        <w:rPr>
          <w:spacing w:val="-1"/>
          <w:lang w:val="da-DK"/>
        </w:rPr>
        <w:t>–</w:t>
      </w:r>
      <w:r w:rsidR="00A44E40" w:rsidRPr="00DA7485">
        <w:rPr>
          <w:sz w:val="22"/>
          <w:szCs w:val="22"/>
          <w:lang w:val="da-DK"/>
        </w:rPr>
        <w:t xml:space="preserve"> </w:t>
      </w:r>
      <w:r w:rsidRPr="00DA7485">
        <w:rPr>
          <w:sz w:val="22"/>
          <w:szCs w:val="22"/>
          <w:lang w:val="da-DK"/>
        </w:rPr>
        <w:t>18</w:t>
      </w:r>
      <w:r w:rsidR="00A44E40" w:rsidRPr="00DA7485">
        <w:rPr>
          <w:sz w:val="22"/>
          <w:szCs w:val="22"/>
          <w:lang w:val="da-DK"/>
        </w:rPr>
        <w:t>]</w:t>
      </w:r>
      <w:r w:rsidRPr="00DA7485">
        <w:rPr>
          <w:sz w:val="22"/>
          <w:szCs w:val="22"/>
          <w:lang w:val="da-DK"/>
        </w:rPr>
        <w:t xml:space="preserve"> år og ≥</w:t>
      </w:r>
      <w:r w:rsidR="00A44E40" w:rsidRPr="00DA7485">
        <w:rPr>
          <w:sz w:val="22"/>
          <w:szCs w:val="22"/>
          <w:lang w:val="da-DK"/>
        </w:rPr>
        <w:t xml:space="preserve"> </w:t>
      </w:r>
      <w:r w:rsidRPr="00DA7485">
        <w:rPr>
          <w:sz w:val="22"/>
          <w:szCs w:val="22"/>
          <w:lang w:val="da-DK"/>
        </w:rPr>
        <w:t>40 kg.</w:t>
      </w:r>
    </w:p>
    <w:p w14:paraId="23D5A4D2" w14:textId="140FF905" w:rsidR="00DC3570" w:rsidRPr="00DA7485" w:rsidRDefault="00DC3570" w:rsidP="00DC3570">
      <w:pPr>
        <w:suppressAutoHyphens/>
        <w:rPr>
          <w:sz w:val="22"/>
          <w:szCs w:val="22"/>
          <w:lang w:val="da-DK"/>
        </w:rPr>
      </w:pPr>
      <w:r w:rsidRPr="00DA7485">
        <w:rPr>
          <w:sz w:val="22"/>
          <w:szCs w:val="22"/>
          <w:lang w:val="da-DK"/>
        </w:rPr>
        <w:t xml:space="preserve">Den gennemsnitlige LVEF steg fra 31,8 % til 45,3 % ved M012 i ivabradin-gruppen </w:t>
      </w:r>
      <w:r w:rsidR="00AF75C4" w:rsidRPr="00293FF9">
        <w:rPr>
          <w:i/>
          <w:sz w:val="22"/>
          <w:szCs w:val="22"/>
          <w:lang w:val="da-DK"/>
        </w:rPr>
        <w:t>versus</w:t>
      </w:r>
      <w:r w:rsidR="00AF75C4" w:rsidRPr="00DA7485">
        <w:rPr>
          <w:sz w:val="22"/>
          <w:szCs w:val="22"/>
          <w:lang w:val="da-DK"/>
        </w:rPr>
        <w:t xml:space="preserve"> </w:t>
      </w:r>
      <w:r w:rsidRPr="00DA7485">
        <w:rPr>
          <w:sz w:val="22"/>
          <w:szCs w:val="22"/>
          <w:lang w:val="da-DK"/>
        </w:rPr>
        <w:t>35,4 % til 42,3 % i</w:t>
      </w:r>
      <w:r w:rsidR="00BC422E" w:rsidRPr="00DA7485">
        <w:rPr>
          <w:sz w:val="22"/>
          <w:szCs w:val="22"/>
          <w:lang w:val="da-DK"/>
        </w:rPr>
        <w:t xml:space="preserve"> </w:t>
      </w:r>
      <w:r w:rsidRPr="00DA7485">
        <w:rPr>
          <w:sz w:val="22"/>
          <w:szCs w:val="22"/>
          <w:lang w:val="da-DK"/>
        </w:rPr>
        <w:t xml:space="preserve">placebogruppen. Der var en forbedring i NYHA-klasse hos 37,7 % af patienterne i ivabradin-gruppen </w:t>
      </w:r>
      <w:r w:rsidR="00940A2D" w:rsidRPr="00293FF9">
        <w:rPr>
          <w:i/>
          <w:sz w:val="22"/>
          <w:szCs w:val="22"/>
          <w:lang w:val="da-DK"/>
        </w:rPr>
        <w:t>versus</w:t>
      </w:r>
      <w:r w:rsidR="00BC422E" w:rsidRPr="00DA7485">
        <w:rPr>
          <w:sz w:val="22"/>
          <w:szCs w:val="22"/>
          <w:lang w:val="da-DK"/>
        </w:rPr>
        <w:t xml:space="preserve"> </w:t>
      </w:r>
      <w:r w:rsidRPr="00DA7485">
        <w:rPr>
          <w:sz w:val="22"/>
          <w:szCs w:val="22"/>
          <w:lang w:val="da-DK"/>
        </w:rPr>
        <w:t>25,0 % i</w:t>
      </w:r>
      <w:r w:rsidR="00BC422E" w:rsidRPr="00DA7485">
        <w:rPr>
          <w:sz w:val="22"/>
          <w:szCs w:val="22"/>
          <w:lang w:val="da-DK"/>
        </w:rPr>
        <w:t xml:space="preserve"> </w:t>
      </w:r>
      <w:r w:rsidRPr="00DA7485">
        <w:rPr>
          <w:sz w:val="22"/>
          <w:szCs w:val="22"/>
          <w:lang w:val="da-DK"/>
        </w:rPr>
        <w:t>placebogruppen. Disse forbedringer var ikke statistisk signifikante.</w:t>
      </w:r>
    </w:p>
    <w:p w14:paraId="23D5A4D4" w14:textId="43D0E48C" w:rsidR="00DC3570" w:rsidRPr="00DA7485" w:rsidRDefault="00DC3570" w:rsidP="00DC3570">
      <w:pPr>
        <w:suppressAutoHyphens/>
        <w:rPr>
          <w:sz w:val="22"/>
          <w:szCs w:val="22"/>
          <w:lang w:val="da-DK"/>
        </w:rPr>
      </w:pPr>
      <w:r w:rsidRPr="00DA7485">
        <w:rPr>
          <w:sz w:val="22"/>
          <w:szCs w:val="22"/>
          <w:lang w:val="da-DK"/>
        </w:rPr>
        <w:t>Sikkerhedsprofilen over ét år var</w:t>
      </w:r>
      <w:r w:rsidR="00BC422E" w:rsidRPr="00DA7485">
        <w:rPr>
          <w:sz w:val="22"/>
          <w:szCs w:val="22"/>
          <w:lang w:val="da-DK"/>
        </w:rPr>
        <w:t xml:space="preserve"> </w:t>
      </w:r>
      <w:r w:rsidRPr="00DA7485">
        <w:rPr>
          <w:sz w:val="22"/>
          <w:szCs w:val="22"/>
          <w:lang w:val="da-DK"/>
        </w:rPr>
        <w:t>lig med den, som er beskrevet hos voksne patienter med kronisk hjerteinsufficiens.</w:t>
      </w:r>
    </w:p>
    <w:p w14:paraId="23D5A4D5" w14:textId="77777777" w:rsidR="00BC422E" w:rsidRPr="00DA7485" w:rsidRDefault="00BC422E" w:rsidP="00DC3570">
      <w:pPr>
        <w:suppressAutoHyphens/>
        <w:rPr>
          <w:sz w:val="22"/>
          <w:szCs w:val="22"/>
          <w:lang w:val="da-DK"/>
        </w:rPr>
      </w:pPr>
    </w:p>
    <w:p w14:paraId="23D5A4D8" w14:textId="33A5B2EE" w:rsidR="00DC3570" w:rsidRPr="00DA7485" w:rsidRDefault="00DC3570" w:rsidP="00DC3570">
      <w:pPr>
        <w:suppressAutoHyphens/>
        <w:rPr>
          <w:sz w:val="22"/>
          <w:szCs w:val="22"/>
          <w:lang w:val="da-DK"/>
        </w:rPr>
      </w:pPr>
      <w:r w:rsidRPr="00DA7485">
        <w:rPr>
          <w:sz w:val="22"/>
          <w:szCs w:val="22"/>
          <w:lang w:val="da-DK"/>
        </w:rPr>
        <w:t>Ivabradins langtidsvirkninger på vækst, pubertet og den generelle udvikling såvel som</w:t>
      </w:r>
      <w:r w:rsidR="004072B5">
        <w:rPr>
          <w:sz w:val="22"/>
          <w:szCs w:val="22"/>
          <w:lang w:val="da-DK"/>
        </w:rPr>
        <w:t xml:space="preserve"> </w:t>
      </w:r>
      <w:r w:rsidRPr="00DA7485">
        <w:rPr>
          <w:sz w:val="22"/>
          <w:szCs w:val="22"/>
          <w:lang w:val="da-DK"/>
        </w:rPr>
        <w:t>lan</w:t>
      </w:r>
      <w:r w:rsidR="00AD7EE9">
        <w:rPr>
          <w:sz w:val="22"/>
          <w:szCs w:val="22"/>
          <w:lang w:val="da-DK"/>
        </w:rPr>
        <w:t>g</w:t>
      </w:r>
      <w:r w:rsidRPr="00DA7485">
        <w:rPr>
          <w:sz w:val="22"/>
          <w:szCs w:val="22"/>
          <w:lang w:val="da-DK"/>
        </w:rPr>
        <w:t>tidsvirkningen af behandling med ivabradin til reduktion af</w:t>
      </w:r>
      <w:r w:rsidR="00BC422E" w:rsidRPr="00DA7485">
        <w:rPr>
          <w:sz w:val="22"/>
          <w:szCs w:val="22"/>
          <w:lang w:val="da-DK"/>
        </w:rPr>
        <w:t xml:space="preserve"> </w:t>
      </w:r>
      <w:r w:rsidRPr="00DA7485">
        <w:rPr>
          <w:sz w:val="22"/>
          <w:szCs w:val="22"/>
          <w:lang w:val="da-DK"/>
        </w:rPr>
        <w:t>kardiovaskulær morbiditet og mortalitet i barndommen er ikke blevet undersøgt.</w:t>
      </w:r>
    </w:p>
    <w:p w14:paraId="23D5A4D9" w14:textId="77777777" w:rsidR="00BC422E" w:rsidRPr="00DA7485" w:rsidRDefault="00BC422E" w:rsidP="00DC3570">
      <w:pPr>
        <w:suppressAutoHyphens/>
        <w:rPr>
          <w:sz w:val="22"/>
          <w:szCs w:val="22"/>
          <w:lang w:val="da-DK"/>
        </w:rPr>
      </w:pPr>
    </w:p>
    <w:p w14:paraId="23D5A4DB" w14:textId="70E01FD8" w:rsidR="00DC3570" w:rsidRPr="00DA7485" w:rsidRDefault="00DC3570" w:rsidP="00DC3570">
      <w:pPr>
        <w:suppressAutoHyphens/>
        <w:rPr>
          <w:sz w:val="22"/>
          <w:szCs w:val="22"/>
          <w:lang w:val="da-DK"/>
        </w:rPr>
      </w:pPr>
      <w:r w:rsidRPr="00DA7485">
        <w:rPr>
          <w:sz w:val="22"/>
          <w:szCs w:val="22"/>
          <w:lang w:val="da-DK"/>
        </w:rPr>
        <w:t>Det Europæiske Lægemiddelagentur har dispenseret fra kravet om at fremlægge resultaterne af studier</w:t>
      </w:r>
      <w:r w:rsidR="00E344F8">
        <w:rPr>
          <w:sz w:val="22"/>
          <w:szCs w:val="22"/>
          <w:lang w:val="da-DK"/>
        </w:rPr>
        <w:t xml:space="preserve"> </w:t>
      </w:r>
      <w:r w:rsidRPr="00DA7485">
        <w:rPr>
          <w:sz w:val="22"/>
          <w:szCs w:val="22"/>
          <w:lang w:val="da-DK"/>
        </w:rPr>
        <w:t>med</w:t>
      </w:r>
      <w:r w:rsidR="00E344F8">
        <w:rPr>
          <w:sz w:val="22"/>
          <w:szCs w:val="22"/>
          <w:lang w:val="da-DK"/>
        </w:rPr>
        <w:t xml:space="preserve"> referencelægemidlet </w:t>
      </w:r>
      <w:r w:rsidR="004072B5">
        <w:rPr>
          <w:sz w:val="22"/>
          <w:szCs w:val="22"/>
          <w:lang w:val="da-DK"/>
        </w:rPr>
        <w:t xml:space="preserve">som </w:t>
      </w:r>
      <w:r w:rsidR="00E344F8">
        <w:rPr>
          <w:sz w:val="22"/>
          <w:szCs w:val="22"/>
          <w:lang w:val="da-DK"/>
        </w:rPr>
        <w:t>indeholde</w:t>
      </w:r>
      <w:r w:rsidR="004072B5">
        <w:rPr>
          <w:sz w:val="22"/>
          <w:szCs w:val="22"/>
          <w:lang w:val="da-DK"/>
        </w:rPr>
        <w:t>r</w:t>
      </w:r>
      <w:r w:rsidRPr="00DA7485">
        <w:rPr>
          <w:sz w:val="22"/>
          <w:szCs w:val="22"/>
          <w:lang w:val="da-DK"/>
        </w:rPr>
        <w:t xml:space="preserve"> </w:t>
      </w:r>
      <w:r w:rsidR="00A44E40" w:rsidRPr="00DA7485">
        <w:rPr>
          <w:sz w:val="22"/>
          <w:szCs w:val="22"/>
          <w:lang w:val="da-DK"/>
        </w:rPr>
        <w:t xml:space="preserve">ivabradin </w:t>
      </w:r>
      <w:r w:rsidRPr="00DA7485">
        <w:rPr>
          <w:sz w:val="22"/>
          <w:szCs w:val="22"/>
          <w:lang w:val="da-DK"/>
        </w:rPr>
        <w:t>i alle undergrupper af den pædiatriske population</w:t>
      </w:r>
      <w:r w:rsidR="006A032B" w:rsidRPr="00DA7485">
        <w:rPr>
          <w:sz w:val="22"/>
          <w:szCs w:val="22"/>
          <w:lang w:val="da-DK"/>
        </w:rPr>
        <w:t xml:space="preserve"> til behandling af</w:t>
      </w:r>
      <w:r w:rsidRPr="00DA7485">
        <w:rPr>
          <w:sz w:val="22"/>
          <w:szCs w:val="22"/>
          <w:lang w:val="da-DK"/>
        </w:rPr>
        <w:t xml:space="preserve"> angina pectoris</w:t>
      </w:r>
      <w:r w:rsidR="00E344F8">
        <w:rPr>
          <w:sz w:val="22"/>
          <w:szCs w:val="22"/>
          <w:lang w:val="da-DK"/>
        </w:rPr>
        <w:t xml:space="preserve"> (se pkt. 4.2 for</w:t>
      </w:r>
      <w:r w:rsidR="00E344F8" w:rsidRPr="004A5922">
        <w:rPr>
          <w:lang w:val="da-DK"/>
        </w:rPr>
        <w:t xml:space="preserve"> o</w:t>
      </w:r>
      <w:r w:rsidR="00E344F8" w:rsidRPr="004072B5">
        <w:rPr>
          <w:sz w:val="22"/>
          <w:szCs w:val="22"/>
          <w:lang w:val="da-DK"/>
        </w:rPr>
        <w:t>plysninger</w:t>
      </w:r>
      <w:r w:rsidR="00E344F8" w:rsidRPr="00E344F8">
        <w:rPr>
          <w:sz w:val="22"/>
          <w:szCs w:val="22"/>
          <w:lang w:val="da-DK"/>
        </w:rPr>
        <w:t xml:space="preserve"> om pædiatrisk anvendelse</w:t>
      </w:r>
      <w:r w:rsidR="00E344F8">
        <w:rPr>
          <w:sz w:val="22"/>
          <w:szCs w:val="22"/>
          <w:lang w:val="da-DK"/>
        </w:rPr>
        <w:t>)</w:t>
      </w:r>
      <w:r w:rsidRPr="00DA7485">
        <w:rPr>
          <w:sz w:val="22"/>
          <w:szCs w:val="22"/>
          <w:lang w:val="da-DK"/>
        </w:rPr>
        <w:t xml:space="preserve">. </w:t>
      </w:r>
    </w:p>
    <w:p w14:paraId="23D5A4DD" w14:textId="61329A67" w:rsidR="00DC3570" w:rsidRPr="00DA7485" w:rsidRDefault="00DC3570" w:rsidP="00DC3570">
      <w:pPr>
        <w:suppressAutoHyphens/>
        <w:rPr>
          <w:sz w:val="22"/>
          <w:szCs w:val="22"/>
          <w:lang w:val="da-DK"/>
        </w:rPr>
      </w:pPr>
      <w:r w:rsidRPr="00DA7485">
        <w:rPr>
          <w:sz w:val="22"/>
          <w:szCs w:val="22"/>
          <w:lang w:val="da-DK"/>
        </w:rPr>
        <w:t>Det Europæiske Lægemiddelagentur har dispenseret fra kravet om</w:t>
      </w:r>
      <w:r w:rsidR="00BC422E" w:rsidRPr="00DA7485">
        <w:rPr>
          <w:sz w:val="22"/>
          <w:szCs w:val="22"/>
          <w:lang w:val="da-DK"/>
        </w:rPr>
        <w:t xml:space="preserve"> </w:t>
      </w:r>
      <w:r w:rsidRPr="00DA7485">
        <w:rPr>
          <w:sz w:val="22"/>
          <w:szCs w:val="22"/>
          <w:lang w:val="da-DK"/>
        </w:rPr>
        <w:t xml:space="preserve">at fremlægge resultaterne af studier med </w:t>
      </w:r>
      <w:r w:rsidR="00A44E40" w:rsidRPr="00DA7485">
        <w:rPr>
          <w:sz w:val="22"/>
          <w:szCs w:val="22"/>
          <w:lang w:val="da-DK"/>
        </w:rPr>
        <w:t xml:space="preserve">ivabradin </w:t>
      </w:r>
      <w:r w:rsidRPr="00DA7485">
        <w:rPr>
          <w:sz w:val="22"/>
          <w:szCs w:val="22"/>
          <w:lang w:val="da-DK"/>
        </w:rPr>
        <w:t xml:space="preserve">til børn i alderen 0 til under 6 måneder til behandling af kronisk hjerteinsufficiens. </w:t>
      </w:r>
    </w:p>
    <w:p w14:paraId="23D5A4DE" w14:textId="77777777" w:rsidR="00DC3570" w:rsidRPr="00DA7485" w:rsidRDefault="00DC3570" w:rsidP="00DC3570">
      <w:pPr>
        <w:suppressAutoHyphens/>
        <w:rPr>
          <w:sz w:val="22"/>
          <w:szCs w:val="22"/>
          <w:u w:val="single"/>
          <w:lang w:val="da-DK"/>
        </w:rPr>
      </w:pPr>
    </w:p>
    <w:p w14:paraId="23D5A4DF" w14:textId="77777777" w:rsidR="00CD070C" w:rsidRPr="00DA7485" w:rsidRDefault="00CD070C">
      <w:pPr>
        <w:suppressAutoHyphens/>
        <w:ind w:left="567" w:hanging="567"/>
        <w:rPr>
          <w:b/>
          <w:sz w:val="22"/>
          <w:szCs w:val="22"/>
          <w:lang w:val="da-DK"/>
        </w:rPr>
      </w:pPr>
      <w:r w:rsidRPr="00DA7485">
        <w:rPr>
          <w:b/>
          <w:sz w:val="22"/>
          <w:szCs w:val="22"/>
          <w:lang w:val="da-DK"/>
        </w:rPr>
        <w:t>5.2</w:t>
      </w:r>
      <w:r w:rsidRPr="00DA7485">
        <w:rPr>
          <w:b/>
          <w:sz w:val="22"/>
          <w:szCs w:val="22"/>
          <w:lang w:val="da-DK"/>
        </w:rPr>
        <w:tab/>
        <w:t>Farmakokinetiske egenskaber</w:t>
      </w:r>
    </w:p>
    <w:p w14:paraId="23D5A4E0" w14:textId="77777777" w:rsidR="00CD070C" w:rsidRPr="00293FF9" w:rsidRDefault="00CD070C">
      <w:pPr>
        <w:suppressAutoHyphens/>
        <w:ind w:left="567" w:hanging="567"/>
        <w:rPr>
          <w:sz w:val="22"/>
          <w:szCs w:val="22"/>
          <w:lang w:val="da-DK"/>
        </w:rPr>
      </w:pPr>
    </w:p>
    <w:p w14:paraId="23D5A4E3" w14:textId="08E3457A" w:rsidR="00BC422E" w:rsidRPr="00DA7485" w:rsidRDefault="00BC422E" w:rsidP="00BC422E">
      <w:pPr>
        <w:rPr>
          <w:sz w:val="22"/>
          <w:szCs w:val="22"/>
          <w:lang w:val="da-DK"/>
        </w:rPr>
      </w:pPr>
      <w:r w:rsidRPr="00DA7485">
        <w:rPr>
          <w:sz w:val="22"/>
          <w:szCs w:val="22"/>
          <w:lang w:val="da-DK"/>
        </w:rPr>
        <w:t>Under fysiologiske betingelser frigøres ivabradin hurtigt fra tabletterne og er letopløseligt i vand (&gt;10</w:t>
      </w:r>
      <w:r w:rsidR="00133755">
        <w:rPr>
          <w:sz w:val="22"/>
          <w:szCs w:val="22"/>
          <w:lang w:val="da-DK"/>
        </w:rPr>
        <w:t> </w:t>
      </w:r>
      <w:r w:rsidRPr="00DA7485">
        <w:rPr>
          <w:sz w:val="22"/>
          <w:szCs w:val="22"/>
          <w:lang w:val="da-DK"/>
        </w:rPr>
        <w:t xml:space="preserve">mg/ml). Ivabradin er S-enantiomeren, og der er ikke påvist bioomdannelse </w:t>
      </w:r>
      <w:r w:rsidRPr="00DA7485">
        <w:rPr>
          <w:i/>
          <w:sz w:val="22"/>
          <w:szCs w:val="22"/>
          <w:lang w:val="da-DK"/>
        </w:rPr>
        <w:t>in vivo</w:t>
      </w:r>
      <w:r w:rsidRPr="00DA7485">
        <w:rPr>
          <w:sz w:val="22"/>
          <w:szCs w:val="22"/>
          <w:lang w:val="da-DK"/>
        </w:rPr>
        <w:t>. Det N</w:t>
      </w:r>
      <w:r w:rsidR="00133755">
        <w:rPr>
          <w:sz w:val="22"/>
          <w:szCs w:val="22"/>
          <w:lang w:val="da-DK"/>
        </w:rPr>
        <w:noBreakHyphen/>
      </w:r>
      <w:r w:rsidRPr="00DA7485">
        <w:rPr>
          <w:sz w:val="22"/>
          <w:szCs w:val="22"/>
          <w:lang w:val="da-DK"/>
        </w:rPr>
        <w:t>demethylerede derivat af ivabradin er identificeret som den aktive hovedmetabolit hos mennesker.</w:t>
      </w:r>
    </w:p>
    <w:p w14:paraId="23D5A4E4" w14:textId="77777777" w:rsidR="00810714" w:rsidRPr="00DA7485" w:rsidRDefault="00810714" w:rsidP="00BC422E">
      <w:pPr>
        <w:rPr>
          <w:sz w:val="22"/>
          <w:szCs w:val="22"/>
          <w:lang w:val="da-DK"/>
        </w:rPr>
      </w:pPr>
    </w:p>
    <w:p w14:paraId="23D5A4E5" w14:textId="064A25CF" w:rsidR="00BC422E" w:rsidRDefault="00BC422E" w:rsidP="00BC422E">
      <w:pPr>
        <w:rPr>
          <w:sz w:val="22"/>
          <w:szCs w:val="22"/>
          <w:u w:val="single"/>
          <w:lang w:val="da-DK"/>
        </w:rPr>
      </w:pPr>
      <w:r w:rsidRPr="00DA7485">
        <w:rPr>
          <w:sz w:val="22"/>
          <w:szCs w:val="22"/>
          <w:u w:val="single"/>
          <w:lang w:val="da-DK"/>
        </w:rPr>
        <w:t xml:space="preserve">Absorption og biotilgængelighed </w:t>
      </w:r>
    </w:p>
    <w:p w14:paraId="65992733" w14:textId="77777777" w:rsidR="00E344F8" w:rsidRPr="00DA7485" w:rsidRDefault="00E344F8" w:rsidP="00BC422E">
      <w:pPr>
        <w:rPr>
          <w:sz w:val="22"/>
          <w:szCs w:val="22"/>
          <w:u w:val="single"/>
          <w:lang w:val="da-DK"/>
        </w:rPr>
      </w:pPr>
    </w:p>
    <w:p w14:paraId="23D5A4E7" w14:textId="11ED19D6" w:rsidR="00BC422E" w:rsidRPr="00DA7485" w:rsidRDefault="00BC422E" w:rsidP="00BC422E">
      <w:pPr>
        <w:rPr>
          <w:sz w:val="22"/>
          <w:szCs w:val="22"/>
          <w:lang w:val="da-DK"/>
        </w:rPr>
      </w:pPr>
      <w:r w:rsidRPr="00DA7485">
        <w:rPr>
          <w:sz w:val="22"/>
          <w:szCs w:val="22"/>
          <w:lang w:val="da-DK"/>
        </w:rPr>
        <w:t>Ivabradin absorberes hurtigt og næsten fuldstændigt efter oral administration, og peak-plasmakoncentrationen nås inden for ca. 1 time under fastende betingelser. Den absolutte biotilgængelighed af de filmovertrukne tabletter er ca. 40 % på grund af en førstepassage-effekt i tarm og lever.</w:t>
      </w:r>
    </w:p>
    <w:p w14:paraId="23D5A4EA" w14:textId="67762E05" w:rsidR="00BC422E" w:rsidRPr="00DA7485" w:rsidRDefault="00BC422E" w:rsidP="00BC422E">
      <w:pPr>
        <w:rPr>
          <w:sz w:val="22"/>
          <w:szCs w:val="22"/>
          <w:lang w:val="da-DK"/>
        </w:rPr>
      </w:pPr>
      <w:r w:rsidRPr="00DA7485">
        <w:rPr>
          <w:sz w:val="22"/>
          <w:szCs w:val="22"/>
          <w:lang w:val="da-DK"/>
        </w:rPr>
        <w:t>Føde forsinkede absorptionen med ca. 1 time og øgede plasmaeksponering med 20</w:t>
      </w:r>
      <w:r w:rsidR="00940A2D">
        <w:rPr>
          <w:sz w:val="22"/>
          <w:szCs w:val="22"/>
          <w:lang w:val="da-DK"/>
        </w:rPr>
        <w:t xml:space="preserve"> til </w:t>
      </w:r>
      <w:r w:rsidRPr="00DA7485">
        <w:rPr>
          <w:sz w:val="22"/>
          <w:szCs w:val="22"/>
          <w:lang w:val="da-DK"/>
        </w:rPr>
        <w:t xml:space="preserve">30 %. Det anbefales at indtage tabletterne under et måltid for at nedsætte forskelle i individuel eksponering (se pkt. 4.2). </w:t>
      </w:r>
    </w:p>
    <w:p w14:paraId="23D5A4EB" w14:textId="77777777" w:rsidR="00810714" w:rsidRPr="00DA7485" w:rsidRDefault="00810714" w:rsidP="00BC422E">
      <w:pPr>
        <w:rPr>
          <w:sz w:val="22"/>
          <w:szCs w:val="22"/>
          <w:lang w:val="da-DK"/>
        </w:rPr>
      </w:pPr>
    </w:p>
    <w:p w14:paraId="23D5A4EC" w14:textId="3F81C7CA" w:rsidR="00BC422E" w:rsidRDefault="00BC422E" w:rsidP="00BC422E">
      <w:pPr>
        <w:rPr>
          <w:sz w:val="22"/>
          <w:szCs w:val="22"/>
          <w:u w:val="single"/>
          <w:lang w:val="da-DK"/>
        </w:rPr>
      </w:pPr>
      <w:r w:rsidRPr="00DA7485">
        <w:rPr>
          <w:sz w:val="22"/>
          <w:szCs w:val="22"/>
          <w:u w:val="single"/>
          <w:lang w:val="da-DK"/>
        </w:rPr>
        <w:t xml:space="preserve">Fordeling </w:t>
      </w:r>
    </w:p>
    <w:p w14:paraId="70DA5850" w14:textId="77777777" w:rsidR="00E344F8" w:rsidRPr="00DA7485" w:rsidRDefault="00E344F8" w:rsidP="00BC422E">
      <w:pPr>
        <w:rPr>
          <w:sz w:val="22"/>
          <w:szCs w:val="22"/>
          <w:u w:val="single"/>
          <w:lang w:val="da-DK"/>
        </w:rPr>
      </w:pPr>
    </w:p>
    <w:p w14:paraId="23D5A4ED" w14:textId="3BD05EDE" w:rsidR="00BC422E" w:rsidRPr="00DA7485" w:rsidRDefault="00BC422E" w:rsidP="00BC422E">
      <w:pPr>
        <w:rPr>
          <w:sz w:val="22"/>
          <w:szCs w:val="22"/>
          <w:lang w:val="da-DK"/>
        </w:rPr>
      </w:pPr>
      <w:r w:rsidRPr="00DA7485">
        <w:rPr>
          <w:sz w:val="22"/>
          <w:szCs w:val="22"/>
          <w:lang w:val="da-DK"/>
        </w:rPr>
        <w:t xml:space="preserve">Ivabradin er ca. 70 % bundet til plasmaproteiner, og fordelingsvolumenet i </w:t>
      </w:r>
      <w:r w:rsidRPr="00293FF9">
        <w:rPr>
          <w:i/>
          <w:sz w:val="22"/>
          <w:szCs w:val="22"/>
          <w:lang w:val="da-DK"/>
        </w:rPr>
        <w:t>steady</w:t>
      </w:r>
      <w:r w:rsidR="00AF75C4" w:rsidRPr="00293FF9">
        <w:rPr>
          <w:i/>
          <w:sz w:val="22"/>
          <w:szCs w:val="22"/>
          <w:lang w:val="da-DK"/>
        </w:rPr>
        <w:t xml:space="preserve"> </w:t>
      </w:r>
      <w:r w:rsidRPr="00293FF9">
        <w:rPr>
          <w:i/>
          <w:sz w:val="22"/>
          <w:szCs w:val="22"/>
          <w:lang w:val="da-DK"/>
        </w:rPr>
        <w:t>state</w:t>
      </w:r>
      <w:r w:rsidRPr="00DA7485">
        <w:rPr>
          <w:sz w:val="22"/>
          <w:szCs w:val="22"/>
          <w:lang w:val="da-DK"/>
        </w:rPr>
        <w:t xml:space="preserve"> er næsten 100</w:t>
      </w:r>
      <w:r w:rsidR="004072B5">
        <w:rPr>
          <w:sz w:val="22"/>
          <w:szCs w:val="22"/>
          <w:lang w:val="da-DK"/>
        </w:rPr>
        <w:t> </w:t>
      </w:r>
      <w:r w:rsidRPr="00DA7485">
        <w:rPr>
          <w:sz w:val="22"/>
          <w:szCs w:val="22"/>
          <w:lang w:val="da-DK"/>
        </w:rPr>
        <w:t xml:space="preserve">l hos patienter. Den maksimale plasmakoncentration efter kronisk administration </w:t>
      </w:r>
      <w:r w:rsidR="00C83DEA" w:rsidRPr="00DA7485">
        <w:rPr>
          <w:sz w:val="22"/>
          <w:szCs w:val="22"/>
          <w:lang w:val="da-DK"/>
        </w:rPr>
        <w:t>ved</w:t>
      </w:r>
      <w:r w:rsidRPr="00DA7485">
        <w:rPr>
          <w:sz w:val="22"/>
          <w:szCs w:val="22"/>
          <w:lang w:val="da-DK"/>
        </w:rPr>
        <w:t xml:space="preserve"> den anbefalede dosis på 5 mg to gange daglig</w:t>
      </w:r>
      <w:r w:rsidR="00AF75C4" w:rsidRPr="00DA7485">
        <w:rPr>
          <w:sz w:val="22"/>
          <w:szCs w:val="22"/>
          <w:lang w:val="da-DK"/>
        </w:rPr>
        <w:t>t</w:t>
      </w:r>
      <w:r w:rsidRPr="00DA7485">
        <w:rPr>
          <w:sz w:val="22"/>
          <w:szCs w:val="22"/>
          <w:lang w:val="da-DK"/>
        </w:rPr>
        <w:t xml:space="preserve"> er ca. 22 ng/ml (CV = 29 %). Den gennemsnitlige plasmakoncentration i </w:t>
      </w:r>
      <w:r w:rsidRPr="00293FF9">
        <w:rPr>
          <w:i/>
          <w:sz w:val="22"/>
          <w:szCs w:val="22"/>
          <w:lang w:val="da-DK"/>
        </w:rPr>
        <w:t>steady</w:t>
      </w:r>
      <w:r w:rsidR="00AF75C4" w:rsidRPr="00293FF9">
        <w:rPr>
          <w:i/>
          <w:sz w:val="22"/>
          <w:szCs w:val="22"/>
          <w:lang w:val="da-DK"/>
        </w:rPr>
        <w:t xml:space="preserve"> </w:t>
      </w:r>
      <w:r w:rsidRPr="00293FF9">
        <w:rPr>
          <w:i/>
          <w:sz w:val="22"/>
          <w:szCs w:val="22"/>
          <w:lang w:val="da-DK"/>
        </w:rPr>
        <w:t>state</w:t>
      </w:r>
      <w:r w:rsidRPr="00DA7485">
        <w:rPr>
          <w:sz w:val="22"/>
          <w:szCs w:val="22"/>
          <w:lang w:val="da-DK"/>
        </w:rPr>
        <w:t xml:space="preserve"> er 10</w:t>
      </w:r>
      <w:r w:rsidR="00810714" w:rsidRPr="00DA7485">
        <w:rPr>
          <w:sz w:val="22"/>
          <w:szCs w:val="22"/>
          <w:lang w:val="da-DK"/>
        </w:rPr>
        <w:t xml:space="preserve"> </w:t>
      </w:r>
      <w:r w:rsidRPr="00DA7485">
        <w:rPr>
          <w:sz w:val="22"/>
          <w:szCs w:val="22"/>
          <w:lang w:val="da-DK"/>
        </w:rPr>
        <w:t>ng/ml (CV = 38 %).</w:t>
      </w:r>
    </w:p>
    <w:p w14:paraId="23D5A4EE" w14:textId="77777777" w:rsidR="00810714" w:rsidRPr="00DA7485" w:rsidRDefault="00810714" w:rsidP="00BC422E">
      <w:pPr>
        <w:rPr>
          <w:sz w:val="22"/>
          <w:szCs w:val="22"/>
          <w:lang w:val="da-DK"/>
        </w:rPr>
      </w:pPr>
    </w:p>
    <w:p w14:paraId="23D5A4EF" w14:textId="037ADD4B" w:rsidR="00BC422E" w:rsidRDefault="00BC422E" w:rsidP="00BC422E">
      <w:pPr>
        <w:rPr>
          <w:sz w:val="22"/>
          <w:szCs w:val="22"/>
          <w:u w:val="single"/>
          <w:lang w:val="da-DK"/>
        </w:rPr>
      </w:pPr>
      <w:r w:rsidRPr="00DA7485">
        <w:rPr>
          <w:sz w:val="22"/>
          <w:szCs w:val="22"/>
          <w:u w:val="single"/>
          <w:lang w:val="da-DK"/>
        </w:rPr>
        <w:t xml:space="preserve">Biotransformation </w:t>
      </w:r>
    </w:p>
    <w:p w14:paraId="1B882CD6" w14:textId="77777777" w:rsidR="00E344F8" w:rsidRPr="00DA7485" w:rsidRDefault="00E344F8" w:rsidP="00BC422E">
      <w:pPr>
        <w:rPr>
          <w:sz w:val="22"/>
          <w:szCs w:val="22"/>
          <w:u w:val="single"/>
          <w:lang w:val="da-DK"/>
        </w:rPr>
      </w:pPr>
    </w:p>
    <w:p w14:paraId="23D5A4F7" w14:textId="2A54D60B" w:rsidR="00BC422E" w:rsidRPr="00DA7485" w:rsidRDefault="00BC422E" w:rsidP="00BC422E">
      <w:pPr>
        <w:rPr>
          <w:sz w:val="22"/>
          <w:szCs w:val="22"/>
          <w:lang w:val="da-DK"/>
        </w:rPr>
      </w:pPr>
      <w:r w:rsidRPr="00DA7485">
        <w:rPr>
          <w:sz w:val="22"/>
          <w:szCs w:val="22"/>
          <w:lang w:val="da-DK"/>
        </w:rPr>
        <w:t>Ivabradin undergår en omfattende metabolisering i leveren og tarmen ved oxidation, udelukkende ved hjælp af cytokrom P4503A4 (CYP3A4). Den aktive hovedmetabolit er N-demethylderivatet (S 18982) med en eksponering på ca. 40 % af moderstoffets eksponering. Metabolismen af den aktive metabolit involverer også CYP3A4. Ivabradin har lav affinitet til CYP3A4, viser ingen klinisk relevant induktion eller hæmning af CYP3A4 og vil derfor sandsynligvis ikke modificere metabolismen af CYP3A4-substrater eller deres plasmakoncentrationer. Omvendt kan stærke hæmmere og induktorer påvirke plasmakoncentrationerne af ivabradin i betydeligt omfang (se</w:t>
      </w:r>
      <w:r w:rsidR="004072B5">
        <w:rPr>
          <w:sz w:val="22"/>
          <w:szCs w:val="22"/>
          <w:lang w:val="da-DK"/>
        </w:rPr>
        <w:t> </w:t>
      </w:r>
      <w:r w:rsidRPr="00DA7485">
        <w:rPr>
          <w:sz w:val="22"/>
          <w:szCs w:val="22"/>
          <w:lang w:val="da-DK"/>
        </w:rPr>
        <w:t xml:space="preserve">pkt. 4.5). </w:t>
      </w:r>
    </w:p>
    <w:p w14:paraId="23D5A4F8" w14:textId="77777777" w:rsidR="00BC422E" w:rsidRPr="00DA7485" w:rsidRDefault="00BC422E" w:rsidP="00BC422E">
      <w:pPr>
        <w:rPr>
          <w:sz w:val="22"/>
          <w:szCs w:val="22"/>
          <w:lang w:val="da-DK"/>
        </w:rPr>
      </w:pPr>
    </w:p>
    <w:p w14:paraId="23D5A4F9" w14:textId="522CD61F" w:rsidR="00BC422E" w:rsidRDefault="00BC422E" w:rsidP="004A5922">
      <w:pPr>
        <w:keepNext/>
        <w:rPr>
          <w:sz w:val="22"/>
          <w:szCs w:val="22"/>
          <w:u w:val="single"/>
          <w:lang w:val="da-DK"/>
        </w:rPr>
      </w:pPr>
      <w:r w:rsidRPr="00DA7485">
        <w:rPr>
          <w:sz w:val="22"/>
          <w:szCs w:val="22"/>
          <w:u w:val="single"/>
          <w:lang w:val="da-DK"/>
        </w:rPr>
        <w:t>Elimination</w:t>
      </w:r>
    </w:p>
    <w:p w14:paraId="1D1F4EF0" w14:textId="77777777" w:rsidR="00E344F8" w:rsidRPr="00DA7485" w:rsidRDefault="00E344F8" w:rsidP="004A5922">
      <w:pPr>
        <w:keepNext/>
        <w:rPr>
          <w:sz w:val="22"/>
          <w:szCs w:val="22"/>
          <w:u w:val="single"/>
          <w:lang w:val="da-DK"/>
        </w:rPr>
      </w:pPr>
    </w:p>
    <w:p w14:paraId="23D5A4FC" w14:textId="1A2802FE" w:rsidR="00BC422E" w:rsidRPr="00DA7485" w:rsidRDefault="00BC422E" w:rsidP="004A5922">
      <w:pPr>
        <w:keepNext/>
        <w:rPr>
          <w:sz w:val="22"/>
          <w:szCs w:val="22"/>
          <w:lang w:val="da-DK"/>
        </w:rPr>
      </w:pPr>
      <w:r w:rsidRPr="00DA7485">
        <w:rPr>
          <w:sz w:val="22"/>
          <w:szCs w:val="22"/>
          <w:lang w:val="da-DK"/>
        </w:rPr>
        <w:t>Ivabradin udskilles med en hovedhalveringstid på 2 timer (70</w:t>
      </w:r>
      <w:r w:rsidR="00AF75C4" w:rsidRPr="00DA7485">
        <w:rPr>
          <w:sz w:val="22"/>
          <w:szCs w:val="22"/>
          <w:lang w:val="da-DK"/>
        </w:rPr>
        <w:t xml:space="preserve"> </w:t>
      </w:r>
      <w:r w:rsidR="00AF75C4" w:rsidRPr="00293FF9">
        <w:rPr>
          <w:sz w:val="22"/>
          <w:szCs w:val="22"/>
          <w:lang w:val="da-DK"/>
        </w:rPr>
        <w:t>–</w:t>
      </w:r>
      <w:r w:rsidR="00AF75C4" w:rsidRPr="00DA7485">
        <w:rPr>
          <w:sz w:val="22"/>
          <w:szCs w:val="22"/>
          <w:lang w:val="da-DK"/>
        </w:rPr>
        <w:t xml:space="preserve"> </w:t>
      </w:r>
      <w:r w:rsidRPr="00DA7485">
        <w:rPr>
          <w:sz w:val="22"/>
          <w:szCs w:val="22"/>
          <w:lang w:val="da-DK"/>
        </w:rPr>
        <w:t xml:space="preserve">75 % af AUC) i plasma og en effektiv eliminationshalveringstid på 11 timer. Total </w:t>
      </w:r>
      <w:r w:rsidRPr="00293FF9">
        <w:rPr>
          <w:i/>
          <w:sz w:val="22"/>
          <w:szCs w:val="22"/>
          <w:lang w:val="da-DK"/>
        </w:rPr>
        <w:t>clearance</w:t>
      </w:r>
      <w:r w:rsidRPr="00DA7485">
        <w:rPr>
          <w:sz w:val="22"/>
          <w:szCs w:val="22"/>
          <w:lang w:val="da-DK"/>
        </w:rPr>
        <w:t xml:space="preserve"> er ca. 400</w:t>
      </w:r>
      <w:r w:rsidR="00810714" w:rsidRPr="00DA7485">
        <w:rPr>
          <w:sz w:val="22"/>
          <w:szCs w:val="22"/>
          <w:lang w:val="da-DK"/>
        </w:rPr>
        <w:t xml:space="preserve"> </w:t>
      </w:r>
      <w:r w:rsidRPr="00DA7485">
        <w:rPr>
          <w:sz w:val="22"/>
          <w:szCs w:val="22"/>
          <w:lang w:val="da-DK"/>
        </w:rPr>
        <w:t xml:space="preserve">ml/min, og den renale </w:t>
      </w:r>
      <w:r w:rsidRPr="00293FF9">
        <w:rPr>
          <w:i/>
          <w:sz w:val="22"/>
          <w:szCs w:val="22"/>
          <w:lang w:val="da-DK"/>
        </w:rPr>
        <w:t>clearance</w:t>
      </w:r>
      <w:r w:rsidRPr="00DA7485">
        <w:rPr>
          <w:sz w:val="22"/>
          <w:szCs w:val="22"/>
          <w:lang w:val="da-DK"/>
        </w:rPr>
        <w:t xml:space="preserve"> er ca. 70 ml/min. Udskillelsen af metabolitter og små mængder uomdannede stoffer sker i samme målestof via fæces og urin. Ca. 4% af en oral dosis udskilles uomdannet med urinen. </w:t>
      </w:r>
    </w:p>
    <w:p w14:paraId="23D5A4FD" w14:textId="77777777" w:rsidR="00810714" w:rsidRPr="00DA7485" w:rsidRDefault="00810714" w:rsidP="00BC422E">
      <w:pPr>
        <w:rPr>
          <w:sz w:val="22"/>
          <w:szCs w:val="22"/>
          <w:lang w:val="da-DK"/>
        </w:rPr>
      </w:pPr>
    </w:p>
    <w:p w14:paraId="23D5A4FE" w14:textId="55240156" w:rsidR="00BC422E" w:rsidRDefault="00BC422E" w:rsidP="00B80ABB">
      <w:pPr>
        <w:keepNext/>
        <w:rPr>
          <w:sz w:val="22"/>
          <w:szCs w:val="22"/>
          <w:u w:val="single"/>
          <w:lang w:val="da-DK"/>
        </w:rPr>
      </w:pPr>
      <w:r w:rsidRPr="00DA7485">
        <w:rPr>
          <w:sz w:val="22"/>
          <w:szCs w:val="22"/>
          <w:u w:val="single"/>
          <w:lang w:val="da-DK"/>
        </w:rPr>
        <w:t xml:space="preserve">Linearitet/non-linearitet </w:t>
      </w:r>
    </w:p>
    <w:p w14:paraId="61542A44" w14:textId="77777777" w:rsidR="00E344F8" w:rsidRPr="00DA7485" w:rsidRDefault="00E344F8" w:rsidP="00B80ABB">
      <w:pPr>
        <w:keepNext/>
        <w:rPr>
          <w:sz w:val="22"/>
          <w:szCs w:val="22"/>
          <w:u w:val="single"/>
          <w:lang w:val="da-DK"/>
        </w:rPr>
      </w:pPr>
    </w:p>
    <w:p w14:paraId="23D5A4FF" w14:textId="77777777" w:rsidR="00BC422E" w:rsidRPr="00DA7485" w:rsidRDefault="00BC422E" w:rsidP="00B80ABB">
      <w:pPr>
        <w:keepNext/>
        <w:rPr>
          <w:sz w:val="22"/>
          <w:szCs w:val="22"/>
          <w:lang w:val="da-DK"/>
        </w:rPr>
      </w:pPr>
      <w:r w:rsidRPr="00DA7485">
        <w:rPr>
          <w:sz w:val="22"/>
          <w:szCs w:val="22"/>
          <w:lang w:val="da-DK"/>
        </w:rPr>
        <w:t>Ivabradins kinetik er lineær over en oral dosisspændvidde på 0,5 – 24 mg.</w:t>
      </w:r>
    </w:p>
    <w:p w14:paraId="23D5A500" w14:textId="77777777" w:rsidR="00810714" w:rsidRPr="00DA7485" w:rsidRDefault="00810714" w:rsidP="00B80ABB">
      <w:pPr>
        <w:keepNext/>
        <w:rPr>
          <w:sz w:val="22"/>
          <w:szCs w:val="22"/>
          <w:lang w:val="da-DK"/>
        </w:rPr>
      </w:pPr>
    </w:p>
    <w:p w14:paraId="23D5A501" w14:textId="74E64D5D" w:rsidR="00BC422E" w:rsidRDefault="00BC422E" w:rsidP="00BC422E">
      <w:pPr>
        <w:rPr>
          <w:sz w:val="22"/>
          <w:szCs w:val="22"/>
          <w:u w:val="single"/>
          <w:lang w:val="da-DK"/>
        </w:rPr>
      </w:pPr>
      <w:r w:rsidRPr="00DA7485">
        <w:rPr>
          <w:sz w:val="22"/>
          <w:szCs w:val="22"/>
          <w:u w:val="single"/>
          <w:lang w:val="da-DK"/>
        </w:rPr>
        <w:t>Særlige</w:t>
      </w:r>
      <w:r w:rsidR="00810714" w:rsidRPr="00DA7485">
        <w:rPr>
          <w:sz w:val="22"/>
          <w:szCs w:val="22"/>
          <w:u w:val="single"/>
          <w:lang w:val="da-DK"/>
        </w:rPr>
        <w:t xml:space="preserve"> </w:t>
      </w:r>
      <w:r w:rsidRPr="00DA7485">
        <w:rPr>
          <w:sz w:val="22"/>
          <w:szCs w:val="22"/>
          <w:u w:val="single"/>
          <w:lang w:val="da-DK"/>
        </w:rPr>
        <w:t xml:space="preserve">populationer </w:t>
      </w:r>
    </w:p>
    <w:p w14:paraId="4232E0BF" w14:textId="77777777" w:rsidR="00E344F8" w:rsidRPr="00DA7485" w:rsidRDefault="00E344F8" w:rsidP="00BC422E">
      <w:pPr>
        <w:rPr>
          <w:sz w:val="22"/>
          <w:szCs w:val="22"/>
          <w:u w:val="single"/>
          <w:lang w:val="da-DK"/>
        </w:rPr>
      </w:pPr>
    </w:p>
    <w:p w14:paraId="23D5A502" w14:textId="77777777" w:rsidR="00AF75C4" w:rsidRPr="00293FF9" w:rsidRDefault="00BC422E" w:rsidP="00BC422E">
      <w:pPr>
        <w:rPr>
          <w:i/>
          <w:sz w:val="22"/>
          <w:szCs w:val="22"/>
          <w:lang w:val="da-DK"/>
        </w:rPr>
      </w:pPr>
      <w:r w:rsidRPr="00293FF9">
        <w:rPr>
          <w:i/>
          <w:sz w:val="22"/>
          <w:szCs w:val="22"/>
          <w:lang w:val="da-DK"/>
        </w:rPr>
        <w:t>Ældre</w:t>
      </w:r>
    </w:p>
    <w:p w14:paraId="23D5A503" w14:textId="77777777" w:rsidR="00BC422E" w:rsidRPr="00DA7485" w:rsidRDefault="00BC422E" w:rsidP="00293FF9">
      <w:pPr>
        <w:rPr>
          <w:sz w:val="22"/>
          <w:szCs w:val="22"/>
          <w:lang w:val="da-DK"/>
        </w:rPr>
      </w:pPr>
      <w:r w:rsidRPr="00DA7485">
        <w:rPr>
          <w:sz w:val="22"/>
          <w:szCs w:val="22"/>
          <w:lang w:val="da-DK"/>
        </w:rPr>
        <w:t>Der er ikke observeret farmakokinetiske forskelle (AUC og C</w:t>
      </w:r>
      <w:r w:rsidRPr="00DA7485">
        <w:rPr>
          <w:sz w:val="22"/>
          <w:szCs w:val="22"/>
          <w:vertAlign w:val="subscript"/>
          <w:lang w:val="da-DK"/>
        </w:rPr>
        <w:t>max</w:t>
      </w:r>
      <w:r w:rsidRPr="00DA7485">
        <w:rPr>
          <w:sz w:val="22"/>
          <w:szCs w:val="22"/>
          <w:lang w:val="da-DK"/>
        </w:rPr>
        <w:t xml:space="preserve">) mellem ældre (≥65 år) eller gamle patienter (≥75 år) og den samlede population (se pkt. 4.2). </w:t>
      </w:r>
    </w:p>
    <w:p w14:paraId="23D5A504" w14:textId="77777777" w:rsidR="00AF75C4" w:rsidRPr="00DA7485" w:rsidRDefault="00AF75C4" w:rsidP="001773FF">
      <w:pPr>
        <w:ind w:left="720" w:hanging="720"/>
        <w:rPr>
          <w:sz w:val="22"/>
          <w:szCs w:val="22"/>
          <w:lang w:val="da-DK"/>
        </w:rPr>
      </w:pPr>
    </w:p>
    <w:p w14:paraId="23D5A505" w14:textId="77777777" w:rsidR="00AF75C4" w:rsidRPr="00293FF9" w:rsidRDefault="00BC422E" w:rsidP="001773FF">
      <w:pPr>
        <w:ind w:left="720" w:hanging="720"/>
        <w:rPr>
          <w:i/>
          <w:sz w:val="22"/>
          <w:szCs w:val="22"/>
          <w:lang w:val="da-DK"/>
        </w:rPr>
      </w:pPr>
      <w:r w:rsidRPr="00293FF9">
        <w:rPr>
          <w:i/>
          <w:sz w:val="22"/>
          <w:szCs w:val="22"/>
          <w:lang w:val="da-DK"/>
        </w:rPr>
        <w:t>Nedsat nyrefunktion</w:t>
      </w:r>
    </w:p>
    <w:p w14:paraId="23D5A508" w14:textId="18476B37" w:rsidR="00BC422E" w:rsidRPr="00DA7485" w:rsidRDefault="00BC422E" w:rsidP="004A5922">
      <w:pPr>
        <w:rPr>
          <w:sz w:val="22"/>
          <w:szCs w:val="22"/>
          <w:lang w:val="da-DK"/>
        </w:rPr>
      </w:pPr>
      <w:r w:rsidRPr="00DA7485">
        <w:rPr>
          <w:sz w:val="22"/>
          <w:szCs w:val="22"/>
          <w:lang w:val="da-DK"/>
        </w:rPr>
        <w:t>Påvirkningen af nedsat nyrefunktion (kreatinin</w:t>
      </w:r>
      <w:r w:rsidR="00DA7485">
        <w:rPr>
          <w:sz w:val="22"/>
          <w:szCs w:val="22"/>
          <w:lang w:val="da-DK"/>
        </w:rPr>
        <w:t>-</w:t>
      </w:r>
      <w:r w:rsidRPr="00293FF9">
        <w:rPr>
          <w:i/>
          <w:sz w:val="22"/>
          <w:szCs w:val="22"/>
          <w:lang w:val="da-DK"/>
        </w:rPr>
        <w:t>clearance</w:t>
      </w:r>
      <w:r w:rsidRPr="00DA7485">
        <w:rPr>
          <w:sz w:val="22"/>
          <w:szCs w:val="22"/>
          <w:lang w:val="da-DK"/>
        </w:rPr>
        <w:t xml:space="preserve"> fra 15</w:t>
      </w:r>
      <w:r w:rsidR="001937B3">
        <w:rPr>
          <w:sz w:val="22"/>
          <w:szCs w:val="22"/>
          <w:lang w:val="da-DK"/>
        </w:rPr>
        <w:t xml:space="preserve"> til </w:t>
      </w:r>
      <w:r w:rsidRPr="00DA7485">
        <w:rPr>
          <w:sz w:val="22"/>
          <w:szCs w:val="22"/>
          <w:lang w:val="da-DK"/>
        </w:rPr>
        <w:t>60 ml/min) på ivabradins</w:t>
      </w:r>
      <w:r w:rsidR="004072B5">
        <w:rPr>
          <w:sz w:val="22"/>
          <w:szCs w:val="22"/>
          <w:lang w:val="da-DK"/>
        </w:rPr>
        <w:t xml:space="preserve"> </w:t>
      </w:r>
      <w:r w:rsidRPr="00DA7485">
        <w:rPr>
          <w:sz w:val="22"/>
          <w:szCs w:val="22"/>
          <w:lang w:val="da-DK"/>
        </w:rPr>
        <w:t>farmakokinetik</w:t>
      </w:r>
      <w:r w:rsidR="00586584" w:rsidRPr="00DA7485">
        <w:rPr>
          <w:sz w:val="22"/>
          <w:szCs w:val="22"/>
          <w:lang w:val="da-DK"/>
        </w:rPr>
        <w:t xml:space="preserve"> </w:t>
      </w:r>
      <w:r w:rsidRPr="00DA7485">
        <w:rPr>
          <w:sz w:val="22"/>
          <w:szCs w:val="22"/>
          <w:lang w:val="da-DK"/>
        </w:rPr>
        <w:t xml:space="preserve">er minimal, sammenholdt med det lille bidrag af renal </w:t>
      </w:r>
      <w:r w:rsidRPr="00293FF9">
        <w:rPr>
          <w:i/>
          <w:sz w:val="22"/>
          <w:szCs w:val="22"/>
          <w:lang w:val="da-DK"/>
        </w:rPr>
        <w:t>clearance</w:t>
      </w:r>
      <w:r w:rsidRPr="00DA7485">
        <w:rPr>
          <w:sz w:val="22"/>
          <w:szCs w:val="22"/>
          <w:lang w:val="da-DK"/>
        </w:rPr>
        <w:t xml:space="preserve"> (ca. 20 %) til den</w:t>
      </w:r>
      <w:r w:rsidR="004072B5">
        <w:rPr>
          <w:sz w:val="22"/>
          <w:szCs w:val="22"/>
          <w:lang w:val="da-DK"/>
        </w:rPr>
        <w:t xml:space="preserve"> </w:t>
      </w:r>
      <w:r w:rsidRPr="00DA7485">
        <w:rPr>
          <w:sz w:val="22"/>
          <w:szCs w:val="22"/>
          <w:lang w:val="da-DK"/>
        </w:rPr>
        <w:t xml:space="preserve">samlede elimination af både ivabradin og dets hovedmetabolit S 18982 (se pkt. 4.2). </w:t>
      </w:r>
    </w:p>
    <w:p w14:paraId="23D5A509" w14:textId="77777777" w:rsidR="00AF75C4" w:rsidRPr="00DA7485" w:rsidRDefault="00AF75C4" w:rsidP="001773FF">
      <w:pPr>
        <w:ind w:left="720" w:hanging="720"/>
        <w:rPr>
          <w:sz w:val="22"/>
          <w:szCs w:val="22"/>
          <w:lang w:val="da-DK"/>
        </w:rPr>
      </w:pPr>
    </w:p>
    <w:p w14:paraId="23D5A50A" w14:textId="77777777" w:rsidR="00AF75C4" w:rsidRPr="00293FF9" w:rsidRDefault="00BC422E" w:rsidP="001773FF">
      <w:pPr>
        <w:ind w:left="720" w:hanging="720"/>
        <w:rPr>
          <w:i/>
          <w:sz w:val="22"/>
          <w:szCs w:val="22"/>
          <w:lang w:val="da-DK"/>
        </w:rPr>
      </w:pPr>
      <w:r w:rsidRPr="00293FF9">
        <w:rPr>
          <w:i/>
          <w:sz w:val="22"/>
          <w:szCs w:val="22"/>
          <w:lang w:val="da-DK"/>
        </w:rPr>
        <w:t>Nedsat leverfunktion</w:t>
      </w:r>
    </w:p>
    <w:p w14:paraId="23D5A50E" w14:textId="4D1430F6" w:rsidR="00BC422E" w:rsidRPr="00DA7485" w:rsidRDefault="00BC422E" w:rsidP="004A5922">
      <w:pPr>
        <w:rPr>
          <w:sz w:val="22"/>
          <w:szCs w:val="22"/>
          <w:lang w:val="da-DK"/>
        </w:rPr>
      </w:pPr>
      <w:r w:rsidRPr="00DA7485">
        <w:rPr>
          <w:sz w:val="22"/>
          <w:szCs w:val="22"/>
          <w:lang w:val="da-DK"/>
        </w:rPr>
        <w:t>Hos patienter med let leverinsufficiens (Child-Pugh Score op til 7) var AUC for ubundet ivabradin og</w:t>
      </w:r>
      <w:r w:rsidR="004072B5">
        <w:rPr>
          <w:sz w:val="22"/>
          <w:szCs w:val="22"/>
          <w:lang w:val="da-DK"/>
        </w:rPr>
        <w:t xml:space="preserve"> </w:t>
      </w:r>
      <w:r w:rsidRPr="00DA7485">
        <w:rPr>
          <w:sz w:val="22"/>
          <w:szCs w:val="22"/>
          <w:lang w:val="da-DK"/>
        </w:rPr>
        <w:t>dets aktive hovedmetabolit ca. 20 % større end hos patienter med normal leverfunktion. Der er ikke</w:t>
      </w:r>
      <w:r w:rsidR="004072B5">
        <w:rPr>
          <w:sz w:val="22"/>
          <w:szCs w:val="22"/>
          <w:lang w:val="da-DK"/>
        </w:rPr>
        <w:t xml:space="preserve"> </w:t>
      </w:r>
      <w:r w:rsidRPr="00DA7485">
        <w:rPr>
          <w:sz w:val="22"/>
          <w:szCs w:val="22"/>
          <w:lang w:val="da-DK"/>
        </w:rPr>
        <w:t xml:space="preserve">tilstrækkelige data til at </w:t>
      </w:r>
      <w:r w:rsidR="00586584" w:rsidRPr="00DA7485">
        <w:rPr>
          <w:sz w:val="22"/>
          <w:szCs w:val="22"/>
          <w:lang w:val="da-DK"/>
        </w:rPr>
        <w:t xml:space="preserve">drage </w:t>
      </w:r>
      <w:r w:rsidRPr="00DA7485">
        <w:rPr>
          <w:sz w:val="22"/>
          <w:szCs w:val="22"/>
          <w:lang w:val="da-DK"/>
        </w:rPr>
        <w:t>konklusioner hos patienter med moderat leverinsufficiens. Der</w:t>
      </w:r>
      <w:r w:rsidR="004072B5">
        <w:rPr>
          <w:sz w:val="22"/>
          <w:szCs w:val="22"/>
          <w:lang w:val="da-DK"/>
        </w:rPr>
        <w:t xml:space="preserve"> </w:t>
      </w:r>
      <w:r w:rsidRPr="00DA7485">
        <w:rPr>
          <w:sz w:val="22"/>
          <w:szCs w:val="22"/>
          <w:lang w:val="da-DK"/>
        </w:rPr>
        <w:t xml:space="preserve">foreligger ingen data fra patienter med svær leverinsufficiens (se pkt. 4.2 og 4.3). </w:t>
      </w:r>
    </w:p>
    <w:p w14:paraId="23D5A50F" w14:textId="77777777" w:rsidR="00AF75C4" w:rsidRPr="00DA7485" w:rsidRDefault="00AF75C4" w:rsidP="00BC422E">
      <w:pPr>
        <w:rPr>
          <w:sz w:val="22"/>
          <w:szCs w:val="22"/>
          <w:lang w:val="da-DK"/>
        </w:rPr>
      </w:pPr>
    </w:p>
    <w:p w14:paraId="23D5A510" w14:textId="77777777" w:rsidR="00AF75C4" w:rsidRPr="00293FF9" w:rsidRDefault="00BC422E" w:rsidP="00BC422E">
      <w:pPr>
        <w:rPr>
          <w:i/>
          <w:sz w:val="22"/>
          <w:szCs w:val="22"/>
          <w:lang w:val="da-DK"/>
        </w:rPr>
      </w:pPr>
      <w:r w:rsidRPr="00293FF9">
        <w:rPr>
          <w:i/>
          <w:sz w:val="22"/>
          <w:szCs w:val="22"/>
          <w:lang w:val="da-DK"/>
        </w:rPr>
        <w:t>Pædiatrisk population</w:t>
      </w:r>
    </w:p>
    <w:p w14:paraId="23D5A511" w14:textId="77777777" w:rsidR="00BC422E" w:rsidRPr="00DA7485" w:rsidRDefault="00BC422E" w:rsidP="00293FF9">
      <w:pPr>
        <w:rPr>
          <w:sz w:val="22"/>
          <w:szCs w:val="22"/>
          <w:lang w:val="da-DK"/>
        </w:rPr>
      </w:pPr>
      <w:r w:rsidRPr="00DA7485">
        <w:rPr>
          <w:sz w:val="22"/>
          <w:szCs w:val="22"/>
          <w:lang w:val="da-DK"/>
        </w:rPr>
        <w:t>Ivabradins farmakokinetiske profil hos pædiatriske patienter</w:t>
      </w:r>
      <w:r w:rsidR="00586584" w:rsidRPr="00DA7485">
        <w:rPr>
          <w:sz w:val="22"/>
          <w:szCs w:val="22"/>
          <w:lang w:val="da-DK"/>
        </w:rPr>
        <w:t xml:space="preserve"> </w:t>
      </w:r>
      <w:r w:rsidRPr="00DA7485">
        <w:rPr>
          <w:sz w:val="22"/>
          <w:szCs w:val="22"/>
          <w:lang w:val="da-DK"/>
        </w:rPr>
        <w:t>i alderen 6 måneder til under 18 år med kronisk hjerteinsufficiens svarer til farmakokinetikken, der er beskrevet hos voksne, når et titreringsskema baseret på alder og vægt</w:t>
      </w:r>
      <w:r w:rsidR="001773FF" w:rsidRPr="00DA7485">
        <w:rPr>
          <w:sz w:val="22"/>
          <w:szCs w:val="22"/>
          <w:lang w:val="da-DK"/>
        </w:rPr>
        <w:t xml:space="preserve"> </w:t>
      </w:r>
      <w:r w:rsidRPr="00DA7485">
        <w:rPr>
          <w:sz w:val="22"/>
          <w:szCs w:val="22"/>
          <w:lang w:val="da-DK"/>
        </w:rPr>
        <w:t xml:space="preserve">anvendes. </w:t>
      </w:r>
    </w:p>
    <w:p w14:paraId="23D5A512" w14:textId="77777777" w:rsidR="001773FF" w:rsidRPr="00DA7485" w:rsidRDefault="001773FF" w:rsidP="00BC422E">
      <w:pPr>
        <w:rPr>
          <w:sz w:val="22"/>
          <w:szCs w:val="22"/>
          <w:lang w:val="da-DK"/>
        </w:rPr>
      </w:pPr>
    </w:p>
    <w:p w14:paraId="23D5A513" w14:textId="34E4D1E2" w:rsidR="00BC422E" w:rsidRDefault="00BC422E" w:rsidP="00BC422E">
      <w:pPr>
        <w:rPr>
          <w:sz w:val="22"/>
          <w:szCs w:val="22"/>
          <w:u w:val="single"/>
          <w:lang w:val="da-DK"/>
        </w:rPr>
      </w:pPr>
      <w:r w:rsidRPr="00DA7485">
        <w:rPr>
          <w:sz w:val="22"/>
          <w:szCs w:val="22"/>
          <w:u w:val="single"/>
          <w:lang w:val="da-DK"/>
        </w:rPr>
        <w:t xml:space="preserve">Farmakokinetiske/farmakodynamiske </w:t>
      </w:r>
      <w:r w:rsidR="00251783" w:rsidRPr="00251783">
        <w:rPr>
          <w:sz w:val="22"/>
          <w:szCs w:val="22"/>
          <w:u w:val="single"/>
          <w:lang w:val="da-DK"/>
        </w:rPr>
        <w:t xml:space="preserve">(PK/PD) </w:t>
      </w:r>
      <w:r w:rsidRPr="00DA7485">
        <w:rPr>
          <w:sz w:val="22"/>
          <w:szCs w:val="22"/>
          <w:u w:val="single"/>
          <w:lang w:val="da-DK"/>
        </w:rPr>
        <w:t xml:space="preserve">forhold </w:t>
      </w:r>
    </w:p>
    <w:p w14:paraId="4954A46A" w14:textId="77777777" w:rsidR="00E344F8" w:rsidRPr="00DA7485" w:rsidRDefault="00E344F8" w:rsidP="00BC422E">
      <w:pPr>
        <w:rPr>
          <w:sz w:val="22"/>
          <w:szCs w:val="22"/>
          <w:u w:val="single"/>
          <w:lang w:val="da-DK"/>
        </w:rPr>
      </w:pPr>
    </w:p>
    <w:p w14:paraId="23D5A517" w14:textId="5C66858B" w:rsidR="00BC422E" w:rsidRPr="00DA7485" w:rsidRDefault="00BC422E" w:rsidP="00BC422E">
      <w:pPr>
        <w:rPr>
          <w:sz w:val="22"/>
          <w:szCs w:val="22"/>
          <w:lang w:val="da-DK"/>
        </w:rPr>
      </w:pPr>
      <w:r w:rsidRPr="00DA7485">
        <w:rPr>
          <w:sz w:val="22"/>
          <w:szCs w:val="22"/>
          <w:lang w:val="da-DK"/>
        </w:rPr>
        <w:t>Analyse af PK/PD-forholdet har vist, at hjertefrekvensen falder næsten lineært med stigende plasmakoncentrationer af ivabradin og S 18982 i doser op til 15</w:t>
      </w:r>
      <w:r w:rsidR="00AF75C4" w:rsidRPr="00DA7485">
        <w:rPr>
          <w:sz w:val="22"/>
          <w:szCs w:val="22"/>
          <w:lang w:val="da-DK"/>
        </w:rPr>
        <w:t xml:space="preserve"> </w:t>
      </w:r>
      <w:r w:rsidR="00AF75C4" w:rsidRPr="00293FF9">
        <w:rPr>
          <w:sz w:val="22"/>
          <w:szCs w:val="22"/>
          <w:lang w:val="da-DK"/>
        </w:rPr>
        <w:t>– </w:t>
      </w:r>
      <w:r w:rsidRPr="00DA7485">
        <w:rPr>
          <w:sz w:val="22"/>
          <w:szCs w:val="22"/>
          <w:lang w:val="da-DK"/>
        </w:rPr>
        <w:t>20 mg to gange daglig</w:t>
      </w:r>
      <w:r w:rsidR="00AF75C4" w:rsidRPr="00DA7485">
        <w:rPr>
          <w:sz w:val="22"/>
          <w:szCs w:val="22"/>
          <w:lang w:val="da-DK"/>
        </w:rPr>
        <w:t>t</w:t>
      </w:r>
      <w:r w:rsidRPr="00DA7485">
        <w:rPr>
          <w:sz w:val="22"/>
          <w:szCs w:val="22"/>
          <w:lang w:val="da-DK"/>
        </w:rPr>
        <w:t xml:space="preserve">. </w:t>
      </w:r>
      <w:r w:rsidR="00586584" w:rsidRPr="00DA7485">
        <w:rPr>
          <w:sz w:val="22"/>
          <w:szCs w:val="22"/>
          <w:lang w:val="da-DK"/>
        </w:rPr>
        <w:t xml:space="preserve">Ved </w:t>
      </w:r>
      <w:r w:rsidRPr="00DA7485">
        <w:rPr>
          <w:sz w:val="22"/>
          <w:szCs w:val="22"/>
          <w:lang w:val="da-DK"/>
        </w:rPr>
        <w:t xml:space="preserve">højere doser er faldet i hjertefrekvens ikke længere proportionalt med plasmakoncentrationen af ivabradin og tenderer til at nå et plateau. Høj eksponering over for ivabradin, som kan indtræffe, hvis ivabradin gives i kombination med kraftige CYP3A4-hæmmere, kan medføre et meget stort fald i hjerte-frekvensen, selvom denne risiko er nedsat med moderate CYP3A4-hæmmere (se pkt. 4.3, 4.4 og 4.5). </w:t>
      </w:r>
    </w:p>
    <w:p w14:paraId="23D5A519" w14:textId="641E1104" w:rsidR="00BC422E" w:rsidRPr="00DA7485" w:rsidRDefault="00BC422E" w:rsidP="00BC422E">
      <w:pPr>
        <w:rPr>
          <w:sz w:val="22"/>
          <w:szCs w:val="22"/>
          <w:lang w:val="da-DK"/>
        </w:rPr>
      </w:pPr>
      <w:r w:rsidRPr="00DA7485">
        <w:rPr>
          <w:sz w:val="22"/>
          <w:szCs w:val="22"/>
          <w:lang w:val="da-DK"/>
        </w:rPr>
        <w:t>Ivabradins PK/PD-forhold hos pædiatriske patienter i alderen 6</w:t>
      </w:r>
      <w:r w:rsidR="00AF75C4" w:rsidRPr="00DA7485">
        <w:rPr>
          <w:sz w:val="22"/>
          <w:szCs w:val="22"/>
          <w:lang w:val="da-DK"/>
        </w:rPr>
        <w:t xml:space="preserve"> </w:t>
      </w:r>
      <w:r w:rsidRPr="00DA7485">
        <w:rPr>
          <w:sz w:val="22"/>
          <w:szCs w:val="22"/>
          <w:lang w:val="da-DK"/>
        </w:rPr>
        <w:t>måneder til under 18 år med kronisk hjerteinsufficiens svarer til det PK/PD-forhold, der er beskrevet</w:t>
      </w:r>
      <w:r w:rsidR="001773FF" w:rsidRPr="00DA7485">
        <w:rPr>
          <w:sz w:val="22"/>
          <w:szCs w:val="22"/>
          <w:lang w:val="da-DK"/>
        </w:rPr>
        <w:t xml:space="preserve"> </w:t>
      </w:r>
      <w:r w:rsidRPr="00DA7485">
        <w:rPr>
          <w:sz w:val="22"/>
          <w:szCs w:val="22"/>
          <w:lang w:val="da-DK"/>
        </w:rPr>
        <w:t xml:space="preserve">hos voksne. </w:t>
      </w:r>
    </w:p>
    <w:p w14:paraId="23D5A51A" w14:textId="77777777" w:rsidR="00CD070C" w:rsidRPr="00DA7485" w:rsidRDefault="00CD070C">
      <w:pPr>
        <w:rPr>
          <w:sz w:val="22"/>
          <w:szCs w:val="22"/>
          <w:lang w:val="da-DK"/>
        </w:rPr>
      </w:pPr>
    </w:p>
    <w:p w14:paraId="23D5A51B" w14:textId="707FB964" w:rsidR="00CD070C" w:rsidRPr="00DA7485" w:rsidRDefault="00CD070C">
      <w:pPr>
        <w:suppressAutoHyphens/>
        <w:ind w:left="567" w:hanging="567"/>
        <w:rPr>
          <w:sz w:val="22"/>
          <w:szCs w:val="22"/>
          <w:lang w:val="da-DK"/>
        </w:rPr>
      </w:pPr>
      <w:r w:rsidRPr="00DA7485">
        <w:rPr>
          <w:b/>
          <w:sz w:val="22"/>
          <w:szCs w:val="22"/>
          <w:lang w:val="da-DK"/>
        </w:rPr>
        <w:t>5.3</w:t>
      </w:r>
      <w:r w:rsidRPr="00DA7485">
        <w:rPr>
          <w:b/>
          <w:sz w:val="22"/>
          <w:szCs w:val="22"/>
          <w:lang w:val="da-DK"/>
        </w:rPr>
        <w:tab/>
      </w:r>
      <w:r w:rsidR="00CB06BC">
        <w:rPr>
          <w:b/>
          <w:sz w:val="22"/>
          <w:szCs w:val="22"/>
          <w:lang w:val="da-DK"/>
        </w:rPr>
        <w:t>Non-</w:t>
      </w:r>
      <w:r w:rsidRPr="00DA7485">
        <w:rPr>
          <w:b/>
          <w:sz w:val="22"/>
          <w:szCs w:val="22"/>
          <w:lang w:val="da-DK"/>
        </w:rPr>
        <w:t>kliniske sikkerhedsdata</w:t>
      </w:r>
    </w:p>
    <w:p w14:paraId="23D5A51C" w14:textId="77777777" w:rsidR="00CD070C" w:rsidRPr="00DA7485" w:rsidRDefault="00CD070C">
      <w:pPr>
        <w:numPr>
          <w:ilvl w:val="12"/>
          <w:numId w:val="0"/>
        </w:numPr>
        <w:ind w:right="11"/>
        <w:rPr>
          <w:sz w:val="22"/>
          <w:szCs w:val="22"/>
          <w:lang w:val="da-DK"/>
        </w:rPr>
      </w:pPr>
    </w:p>
    <w:p w14:paraId="23D5A51D" w14:textId="6EF82397" w:rsidR="00CD070C" w:rsidRPr="00DA7485" w:rsidRDefault="00CB06BC">
      <w:pPr>
        <w:numPr>
          <w:ilvl w:val="12"/>
          <w:numId w:val="0"/>
        </w:numPr>
        <w:ind w:right="11"/>
        <w:rPr>
          <w:sz w:val="22"/>
          <w:szCs w:val="22"/>
          <w:lang w:val="da-DK"/>
        </w:rPr>
      </w:pPr>
      <w:r>
        <w:rPr>
          <w:sz w:val="22"/>
          <w:szCs w:val="22"/>
          <w:lang w:val="da-DK"/>
        </w:rPr>
        <w:t>Non-</w:t>
      </w:r>
      <w:r w:rsidR="00CD070C" w:rsidRPr="00DA7485">
        <w:rPr>
          <w:sz w:val="22"/>
          <w:szCs w:val="22"/>
          <w:lang w:val="da-DK"/>
        </w:rPr>
        <w:t>kliniske data viser ingen speciel risiko for mennesker vurderet ud fra konventionelle studier af sikkerhedsfarmakologi, toksicitet efter gentagne doser, g</w:t>
      </w:r>
      <w:r w:rsidR="001773FF" w:rsidRPr="00DA7485">
        <w:rPr>
          <w:sz w:val="22"/>
          <w:szCs w:val="22"/>
          <w:lang w:val="da-DK"/>
        </w:rPr>
        <w:t>enotoksicitet, karcinogenicitet.</w:t>
      </w:r>
    </w:p>
    <w:p w14:paraId="23D5A521" w14:textId="23A7774E" w:rsidR="001773FF" w:rsidRPr="00DA7485" w:rsidRDefault="001773FF" w:rsidP="001773FF">
      <w:pPr>
        <w:numPr>
          <w:ilvl w:val="12"/>
          <w:numId w:val="0"/>
        </w:numPr>
        <w:ind w:right="11"/>
        <w:rPr>
          <w:sz w:val="22"/>
          <w:szCs w:val="22"/>
          <w:lang w:val="da-DK"/>
        </w:rPr>
      </w:pPr>
      <w:r w:rsidRPr="00DA7485">
        <w:rPr>
          <w:sz w:val="22"/>
          <w:szCs w:val="22"/>
          <w:lang w:val="da-DK"/>
        </w:rPr>
        <w:t xml:space="preserve">Reproduktionstoksikologiske studier viste ingen effekt af ivabradin på fertiliteten hos han- og hunrotter. Når </w:t>
      </w:r>
      <w:r w:rsidR="007876B6" w:rsidRPr="00DA7485">
        <w:rPr>
          <w:sz w:val="22"/>
          <w:szCs w:val="22"/>
          <w:lang w:val="da-DK"/>
        </w:rPr>
        <w:t xml:space="preserve">drægtige </w:t>
      </w:r>
      <w:r w:rsidRPr="00DA7485">
        <w:rPr>
          <w:sz w:val="22"/>
          <w:szCs w:val="22"/>
          <w:lang w:val="da-DK"/>
        </w:rPr>
        <w:t>dyr blev behandlet under organogenesen ved eksponeringer tæt på de terapeutiske doser, var der en højere incidens af fostre med kardiale defekter hos rotte</w:t>
      </w:r>
      <w:r w:rsidR="007876B6" w:rsidRPr="00DA7485">
        <w:rPr>
          <w:sz w:val="22"/>
          <w:szCs w:val="22"/>
          <w:lang w:val="da-DK"/>
        </w:rPr>
        <w:t>r</w:t>
      </w:r>
      <w:r w:rsidRPr="00DA7485">
        <w:rPr>
          <w:sz w:val="22"/>
          <w:szCs w:val="22"/>
          <w:lang w:val="da-DK"/>
        </w:rPr>
        <w:t xml:space="preserve"> og et mindre antal fostre med ektrodaktyli hos kanin</w:t>
      </w:r>
      <w:r w:rsidR="007876B6" w:rsidRPr="00DA7485">
        <w:rPr>
          <w:sz w:val="22"/>
          <w:szCs w:val="22"/>
          <w:lang w:val="da-DK"/>
        </w:rPr>
        <w:t>er</w:t>
      </w:r>
      <w:r w:rsidRPr="00DA7485">
        <w:rPr>
          <w:sz w:val="22"/>
          <w:szCs w:val="22"/>
          <w:lang w:val="da-DK"/>
        </w:rPr>
        <w:t xml:space="preserve">. </w:t>
      </w:r>
    </w:p>
    <w:p w14:paraId="23D5A526" w14:textId="51AC9500" w:rsidR="001773FF" w:rsidRPr="00DA7485" w:rsidRDefault="001773FF" w:rsidP="001773FF">
      <w:pPr>
        <w:numPr>
          <w:ilvl w:val="12"/>
          <w:numId w:val="0"/>
        </w:numPr>
        <w:ind w:right="11"/>
        <w:rPr>
          <w:sz w:val="22"/>
          <w:szCs w:val="22"/>
          <w:lang w:val="da-DK"/>
        </w:rPr>
      </w:pPr>
      <w:r w:rsidRPr="00DA7485">
        <w:rPr>
          <w:sz w:val="22"/>
          <w:szCs w:val="22"/>
          <w:lang w:val="da-DK"/>
        </w:rPr>
        <w:t>Hos hund</w:t>
      </w:r>
      <w:r w:rsidR="007876B6" w:rsidRPr="00DA7485">
        <w:rPr>
          <w:sz w:val="22"/>
          <w:szCs w:val="22"/>
          <w:lang w:val="da-DK"/>
        </w:rPr>
        <w:t>e</w:t>
      </w:r>
      <w:r w:rsidRPr="00DA7485">
        <w:rPr>
          <w:sz w:val="22"/>
          <w:szCs w:val="22"/>
          <w:lang w:val="da-DK"/>
        </w:rPr>
        <w:t xml:space="preserve"> førte ivabradindoser på 2, 7 eller 24 mg/kg/dag i et år til observation af reversible forandringer i retinafunktionen, men var ikke forbundet med skader i okulære strukturer. Disse data er konsistente med den farmakologiske effekt af ivabradin, relateret til dets interaktion med </w:t>
      </w:r>
      <w:r w:rsidRPr="00DA7485">
        <w:rPr>
          <w:sz w:val="22"/>
          <w:szCs w:val="22"/>
          <w:lang w:val="da-DK"/>
        </w:rPr>
        <w:lastRenderedPageBreak/>
        <w:t xml:space="preserve">hyperpolarisations-aktiverede </w:t>
      </w:r>
      <w:r w:rsidRPr="00293FF9">
        <w:rPr>
          <w:sz w:val="22"/>
          <w:szCs w:val="22"/>
          <w:lang w:val="da-DK"/>
        </w:rPr>
        <w:t>I</w:t>
      </w:r>
      <w:r w:rsidRPr="00DA7485">
        <w:rPr>
          <w:sz w:val="22"/>
          <w:szCs w:val="22"/>
          <w:vertAlign w:val="subscript"/>
          <w:lang w:val="da-DK"/>
        </w:rPr>
        <w:t>h</w:t>
      </w:r>
      <w:r w:rsidRPr="00DA7485">
        <w:rPr>
          <w:sz w:val="22"/>
          <w:szCs w:val="22"/>
          <w:lang w:val="da-DK"/>
        </w:rPr>
        <w:t xml:space="preserve"> jonkanalstrømme i retina, som har omfattende fælles homologi med den kardiale pacemaker </w:t>
      </w:r>
      <w:r w:rsidRPr="00293FF9">
        <w:rPr>
          <w:sz w:val="22"/>
          <w:szCs w:val="22"/>
          <w:lang w:val="da-DK"/>
        </w:rPr>
        <w:t>I</w:t>
      </w:r>
      <w:r w:rsidRPr="00DA7485">
        <w:rPr>
          <w:sz w:val="22"/>
          <w:szCs w:val="22"/>
          <w:vertAlign w:val="subscript"/>
          <w:lang w:val="da-DK"/>
        </w:rPr>
        <w:t>f</w:t>
      </w:r>
      <w:r w:rsidRPr="00DA7485">
        <w:rPr>
          <w:sz w:val="22"/>
          <w:szCs w:val="22"/>
          <w:lang w:val="da-DK"/>
        </w:rPr>
        <w:t xml:space="preserve"> jonkanalstrøm. </w:t>
      </w:r>
    </w:p>
    <w:p w14:paraId="23D5A528" w14:textId="64DD0181" w:rsidR="001773FF" w:rsidRPr="00DA7485" w:rsidRDefault="001773FF" w:rsidP="001773FF">
      <w:pPr>
        <w:numPr>
          <w:ilvl w:val="12"/>
          <w:numId w:val="0"/>
        </w:numPr>
        <w:ind w:right="11"/>
        <w:rPr>
          <w:sz w:val="22"/>
          <w:szCs w:val="22"/>
          <w:lang w:val="da-DK"/>
        </w:rPr>
      </w:pPr>
      <w:r w:rsidRPr="00DA7485">
        <w:rPr>
          <w:sz w:val="22"/>
          <w:szCs w:val="22"/>
          <w:lang w:val="da-DK"/>
        </w:rPr>
        <w:t xml:space="preserve">Andre langtidsstudier med gentagne doser og karcinogenicitetsstudier afslørede ingen klinisk relevante forandringer. </w:t>
      </w:r>
    </w:p>
    <w:p w14:paraId="23D5A529" w14:textId="77777777" w:rsidR="001773FF" w:rsidRPr="00DA7485" w:rsidRDefault="001773FF" w:rsidP="001773FF">
      <w:pPr>
        <w:numPr>
          <w:ilvl w:val="12"/>
          <w:numId w:val="0"/>
        </w:numPr>
        <w:ind w:right="11"/>
        <w:rPr>
          <w:sz w:val="22"/>
          <w:szCs w:val="22"/>
          <w:lang w:val="da-DK"/>
        </w:rPr>
      </w:pPr>
    </w:p>
    <w:p w14:paraId="23D5A52A" w14:textId="4F346421" w:rsidR="001773FF" w:rsidRDefault="001773FF" w:rsidP="00931DD9">
      <w:pPr>
        <w:keepNext/>
        <w:numPr>
          <w:ilvl w:val="12"/>
          <w:numId w:val="0"/>
        </w:numPr>
        <w:ind w:right="11"/>
        <w:rPr>
          <w:sz w:val="22"/>
          <w:szCs w:val="22"/>
          <w:u w:val="single"/>
          <w:lang w:val="da-DK"/>
        </w:rPr>
      </w:pPr>
      <w:r w:rsidRPr="00DA7485">
        <w:rPr>
          <w:sz w:val="22"/>
          <w:szCs w:val="22"/>
          <w:u w:val="single"/>
          <w:lang w:val="da-DK"/>
        </w:rPr>
        <w:t xml:space="preserve">Miljørisikovurdering </w:t>
      </w:r>
    </w:p>
    <w:p w14:paraId="27F215DD" w14:textId="77777777" w:rsidR="00E344F8" w:rsidRPr="00DA7485" w:rsidRDefault="00E344F8" w:rsidP="00931DD9">
      <w:pPr>
        <w:keepNext/>
        <w:numPr>
          <w:ilvl w:val="12"/>
          <w:numId w:val="0"/>
        </w:numPr>
        <w:ind w:right="11"/>
        <w:rPr>
          <w:sz w:val="22"/>
          <w:szCs w:val="22"/>
          <w:u w:val="single"/>
          <w:lang w:val="da-DK"/>
        </w:rPr>
      </w:pPr>
    </w:p>
    <w:p w14:paraId="23D5A52C" w14:textId="0D8FB045" w:rsidR="001773FF" w:rsidRPr="00DA7485" w:rsidRDefault="001773FF" w:rsidP="00931DD9">
      <w:pPr>
        <w:keepNext/>
        <w:numPr>
          <w:ilvl w:val="12"/>
          <w:numId w:val="0"/>
        </w:numPr>
        <w:ind w:right="11"/>
        <w:rPr>
          <w:sz w:val="22"/>
          <w:szCs w:val="22"/>
          <w:lang w:val="da-DK"/>
        </w:rPr>
      </w:pPr>
      <w:r w:rsidRPr="00DA7485">
        <w:rPr>
          <w:sz w:val="22"/>
          <w:szCs w:val="22"/>
          <w:lang w:val="da-DK"/>
        </w:rPr>
        <w:t>Miljørisikovurderingen (ERA) af ivabradin blev udført i henhold til europæiske retningslinjer for ERA.</w:t>
      </w:r>
    </w:p>
    <w:p w14:paraId="23D5A52E" w14:textId="5C6A0AF3" w:rsidR="001773FF" w:rsidRPr="00DA7485" w:rsidRDefault="001773FF" w:rsidP="00931DD9">
      <w:pPr>
        <w:keepNext/>
        <w:numPr>
          <w:ilvl w:val="12"/>
          <w:numId w:val="0"/>
        </w:numPr>
        <w:ind w:right="11"/>
        <w:rPr>
          <w:sz w:val="22"/>
          <w:szCs w:val="22"/>
          <w:lang w:val="da-DK"/>
        </w:rPr>
      </w:pPr>
      <w:r w:rsidRPr="00DA7485">
        <w:rPr>
          <w:sz w:val="22"/>
          <w:szCs w:val="22"/>
          <w:lang w:val="da-DK"/>
        </w:rPr>
        <w:t xml:space="preserve">Resultaterne af vurderingen bekræfter, at ivabradin ikke er forbundet med miljømæssige risici, og at ivabradin ikke udgør en trussel for miljøet. </w:t>
      </w:r>
    </w:p>
    <w:p w14:paraId="23D5A52F" w14:textId="77777777" w:rsidR="001773FF" w:rsidRPr="00DA7485" w:rsidRDefault="001773FF">
      <w:pPr>
        <w:numPr>
          <w:ilvl w:val="12"/>
          <w:numId w:val="0"/>
        </w:numPr>
        <w:ind w:right="11"/>
        <w:rPr>
          <w:sz w:val="22"/>
          <w:szCs w:val="22"/>
          <w:lang w:val="da-DK"/>
        </w:rPr>
      </w:pPr>
    </w:p>
    <w:p w14:paraId="23D5A530" w14:textId="77777777" w:rsidR="001773FF" w:rsidRPr="00DA7485" w:rsidRDefault="001773FF">
      <w:pPr>
        <w:numPr>
          <w:ilvl w:val="12"/>
          <w:numId w:val="0"/>
        </w:numPr>
        <w:ind w:right="11"/>
        <w:rPr>
          <w:sz w:val="22"/>
          <w:szCs w:val="22"/>
          <w:lang w:val="da-DK"/>
        </w:rPr>
      </w:pPr>
    </w:p>
    <w:p w14:paraId="23D5A531" w14:textId="77777777" w:rsidR="00CD070C" w:rsidRPr="00DA7485" w:rsidRDefault="00CD070C">
      <w:pPr>
        <w:suppressAutoHyphens/>
        <w:ind w:left="567" w:hanging="567"/>
        <w:rPr>
          <w:sz w:val="22"/>
          <w:szCs w:val="22"/>
          <w:lang w:val="da-DK"/>
        </w:rPr>
      </w:pPr>
      <w:r w:rsidRPr="00DA7485">
        <w:rPr>
          <w:b/>
          <w:sz w:val="22"/>
          <w:szCs w:val="22"/>
          <w:lang w:val="da-DK"/>
        </w:rPr>
        <w:t>6.</w:t>
      </w:r>
      <w:r w:rsidRPr="00DA7485">
        <w:rPr>
          <w:b/>
          <w:sz w:val="22"/>
          <w:szCs w:val="22"/>
          <w:lang w:val="da-DK"/>
        </w:rPr>
        <w:tab/>
        <w:t>FARMACEUTISKE OPLYSNINGER</w:t>
      </w:r>
    </w:p>
    <w:p w14:paraId="23D5A532" w14:textId="77777777" w:rsidR="00CD070C" w:rsidRPr="00DA7485" w:rsidRDefault="00CD070C">
      <w:pPr>
        <w:rPr>
          <w:sz w:val="22"/>
          <w:szCs w:val="22"/>
          <w:lang w:val="da-DK"/>
        </w:rPr>
      </w:pPr>
    </w:p>
    <w:p w14:paraId="23D5A533" w14:textId="77777777" w:rsidR="00CD070C" w:rsidRPr="00DA7485" w:rsidRDefault="00CD070C">
      <w:pPr>
        <w:suppressAutoHyphens/>
        <w:ind w:left="567" w:hanging="567"/>
        <w:rPr>
          <w:b/>
          <w:sz w:val="22"/>
          <w:szCs w:val="22"/>
          <w:lang w:val="da-DK"/>
        </w:rPr>
      </w:pPr>
      <w:r w:rsidRPr="00DA7485">
        <w:rPr>
          <w:b/>
          <w:sz w:val="22"/>
          <w:szCs w:val="22"/>
          <w:lang w:val="da-DK"/>
        </w:rPr>
        <w:t>6.1</w:t>
      </w:r>
      <w:r w:rsidRPr="00DA7485">
        <w:rPr>
          <w:b/>
          <w:sz w:val="22"/>
          <w:szCs w:val="22"/>
          <w:lang w:val="da-DK"/>
        </w:rPr>
        <w:tab/>
        <w:t>Hjælpestoffer</w:t>
      </w:r>
    </w:p>
    <w:p w14:paraId="23D5A534" w14:textId="77777777" w:rsidR="00CD070C" w:rsidRPr="00293FF9" w:rsidRDefault="00CD070C">
      <w:pPr>
        <w:suppressAutoHyphens/>
        <w:ind w:left="567" w:hanging="567"/>
        <w:rPr>
          <w:sz w:val="22"/>
          <w:szCs w:val="22"/>
          <w:lang w:val="da-DK"/>
        </w:rPr>
      </w:pPr>
    </w:p>
    <w:p w14:paraId="23D5A535" w14:textId="1DF47911" w:rsidR="00AA541C" w:rsidRDefault="00E344F8" w:rsidP="00AA541C">
      <w:pPr>
        <w:rPr>
          <w:sz w:val="22"/>
          <w:szCs w:val="22"/>
          <w:u w:val="single"/>
          <w:lang w:val="da-DK"/>
        </w:rPr>
      </w:pPr>
      <w:r>
        <w:rPr>
          <w:sz w:val="22"/>
          <w:szCs w:val="22"/>
          <w:u w:val="single"/>
          <w:lang w:val="da-DK"/>
        </w:rPr>
        <w:t>Tabletk</w:t>
      </w:r>
      <w:r w:rsidR="00AA541C" w:rsidRPr="00293FF9">
        <w:rPr>
          <w:sz w:val="22"/>
          <w:szCs w:val="22"/>
          <w:u w:val="single"/>
          <w:lang w:val="da-DK"/>
        </w:rPr>
        <w:t>erne</w:t>
      </w:r>
    </w:p>
    <w:p w14:paraId="2C76D51D" w14:textId="77777777" w:rsidR="00CB06BC" w:rsidRPr="00293FF9" w:rsidRDefault="00CB06BC" w:rsidP="00AA541C">
      <w:pPr>
        <w:rPr>
          <w:sz w:val="22"/>
          <w:szCs w:val="22"/>
          <w:u w:val="single"/>
          <w:lang w:val="da-DK"/>
        </w:rPr>
      </w:pPr>
    </w:p>
    <w:p w14:paraId="23D5A536" w14:textId="77777777" w:rsidR="00AF75C4" w:rsidRPr="00DA7485" w:rsidRDefault="00AF75C4" w:rsidP="00AF75C4">
      <w:pPr>
        <w:rPr>
          <w:sz w:val="22"/>
          <w:szCs w:val="22"/>
          <w:lang w:val="da-DK" w:eastAsia="cs-CZ"/>
        </w:rPr>
      </w:pPr>
      <w:r w:rsidRPr="00DA7485">
        <w:rPr>
          <w:sz w:val="22"/>
          <w:szCs w:val="22"/>
          <w:lang w:val="da-DK" w:eastAsia="cs-CZ"/>
        </w:rPr>
        <w:t>Mannitol</w:t>
      </w:r>
    </w:p>
    <w:p w14:paraId="23D5A537" w14:textId="772A03C8" w:rsidR="00AF75C4" w:rsidRPr="00DA7485" w:rsidRDefault="00AF75C4" w:rsidP="00AF75C4">
      <w:pPr>
        <w:rPr>
          <w:sz w:val="22"/>
          <w:szCs w:val="22"/>
          <w:lang w:val="da-DK" w:eastAsia="cs-CZ"/>
        </w:rPr>
      </w:pPr>
      <w:r w:rsidRPr="00DA7485">
        <w:rPr>
          <w:sz w:val="22"/>
          <w:szCs w:val="22"/>
          <w:lang w:val="da-DK" w:eastAsia="cs-CZ"/>
        </w:rPr>
        <w:t>Crospovidon</w:t>
      </w:r>
      <w:r w:rsidR="00CB06BC">
        <w:rPr>
          <w:sz w:val="22"/>
          <w:szCs w:val="22"/>
          <w:lang w:val="da-DK" w:eastAsia="cs-CZ"/>
        </w:rPr>
        <w:t xml:space="preserve"> (type A)</w:t>
      </w:r>
    </w:p>
    <w:p w14:paraId="23D5A538" w14:textId="77777777" w:rsidR="00AA541C" w:rsidRPr="00A005DA" w:rsidRDefault="00AA541C" w:rsidP="00AA541C">
      <w:pPr>
        <w:rPr>
          <w:sz w:val="22"/>
          <w:szCs w:val="22"/>
          <w:lang w:val="da-DK"/>
        </w:rPr>
      </w:pPr>
      <w:r w:rsidRPr="00A005DA">
        <w:rPr>
          <w:sz w:val="22"/>
          <w:szCs w:val="22"/>
          <w:lang w:val="da-DK"/>
        </w:rPr>
        <w:t xml:space="preserve">Magnesiumstearat  </w:t>
      </w:r>
    </w:p>
    <w:p w14:paraId="23D5A539" w14:textId="77777777" w:rsidR="00AA541C" w:rsidRPr="00A005DA" w:rsidRDefault="00AA541C" w:rsidP="00AA541C">
      <w:pPr>
        <w:rPr>
          <w:sz w:val="22"/>
          <w:szCs w:val="22"/>
          <w:lang w:val="da-DK"/>
        </w:rPr>
      </w:pPr>
    </w:p>
    <w:p w14:paraId="0D68BAA5" w14:textId="77777777" w:rsidR="00CB06BC" w:rsidRPr="00A005DA" w:rsidRDefault="00AA541C" w:rsidP="00AA541C">
      <w:pPr>
        <w:rPr>
          <w:sz w:val="22"/>
          <w:szCs w:val="22"/>
          <w:u w:val="single"/>
          <w:lang w:val="da-DK"/>
        </w:rPr>
      </w:pPr>
      <w:r w:rsidRPr="00A005DA">
        <w:rPr>
          <w:sz w:val="22"/>
          <w:szCs w:val="22"/>
          <w:u w:val="single"/>
          <w:lang w:val="da-DK"/>
        </w:rPr>
        <w:t>Filmovertræk</w:t>
      </w:r>
    </w:p>
    <w:p w14:paraId="23D5A53A" w14:textId="46D554B9" w:rsidR="00AA541C" w:rsidRPr="00A005DA" w:rsidRDefault="00AA541C" w:rsidP="00AA541C">
      <w:pPr>
        <w:rPr>
          <w:sz w:val="22"/>
          <w:szCs w:val="22"/>
          <w:u w:val="single"/>
          <w:lang w:val="da-DK"/>
        </w:rPr>
      </w:pPr>
    </w:p>
    <w:p w14:paraId="23D5A53B" w14:textId="0A9E1952" w:rsidR="00AA541C" w:rsidRPr="00A005DA" w:rsidRDefault="00AA541C" w:rsidP="00AA541C">
      <w:pPr>
        <w:rPr>
          <w:sz w:val="22"/>
          <w:szCs w:val="22"/>
          <w:lang w:val="da-DK"/>
        </w:rPr>
      </w:pPr>
      <w:r w:rsidRPr="00A005DA">
        <w:rPr>
          <w:sz w:val="22"/>
          <w:szCs w:val="22"/>
          <w:lang w:val="da-DK"/>
        </w:rPr>
        <w:t>Hypromellose</w:t>
      </w:r>
      <w:r w:rsidR="00CB06BC" w:rsidRPr="00A005DA">
        <w:rPr>
          <w:sz w:val="22"/>
          <w:szCs w:val="22"/>
          <w:lang w:val="da-DK"/>
        </w:rPr>
        <w:t xml:space="preserve"> (6 mPa·s, type 2910)</w:t>
      </w:r>
      <w:r w:rsidRPr="00A005DA">
        <w:rPr>
          <w:sz w:val="22"/>
          <w:szCs w:val="22"/>
          <w:lang w:val="da-DK"/>
        </w:rPr>
        <w:t xml:space="preserve"> </w:t>
      </w:r>
    </w:p>
    <w:p w14:paraId="23D5A53C" w14:textId="340B3D12" w:rsidR="00AA541C" w:rsidRPr="00A005DA" w:rsidRDefault="00AA541C" w:rsidP="00AA541C">
      <w:pPr>
        <w:rPr>
          <w:sz w:val="22"/>
          <w:szCs w:val="22"/>
          <w:lang w:val="it-IT"/>
        </w:rPr>
      </w:pPr>
      <w:proofErr w:type="spellStart"/>
      <w:r w:rsidRPr="00A005DA">
        <w:rPr>
          <w:sz w:val="22"/>
          <w:szCs w:val="22"/>
          <w:lang w:val="it-IT"/>
        </w:rPr>
        <w:t>Titandioxid</w:t>
      </w:r>
      <w:proofErr w:type="spellEnd"/>
      <w:r w:rsidRPr="00A005DA">
        <w:rPr>
          <w:sz w:val="22"/>
          <w:szCs w:val="22"/>
          <w:lang w:val="it-IT"/>
        </w:rPr>
        <w:t xml:space="preserve"> </w:t>
      </w:r>
      <w:r w:rsidR="00CB06BC" w:rsidRPr="00A005DA">
        <w:rPr>
          <w:sz w:val="22"/>
          <w:szCs w:val="22"/>
          <w:lang w:val="it-IT"/>
        </w:rPr>
        <w:t>(E172)</w:t>
      </w:r>
    </w:p>
    <w:p w14:paraId="23D5A53D" w14:textId="77777777" w:rsidR="00AA541C" w:rsidRPr="00A005DA" w:rsidRDefault="00AA541C" w:rsidP="00AA541C">
      <w:pPr>
        <w:rPr>
          <w:sz w:val="22"/>
          <w:szCs w:val="22"/>
          <w:lang w:val="it-IT"/>
        </w:rPr>
      </w:pPr>
      <w:proofErr w:type="spellStart"/>
      <w:r w:rsidRPr="00A005DA">
        <w:rPr>
          <w:sz w:val="22"/>
          <w:szCs w:val="22"/>
          <w:lang w:val="it-IT"/>
        </w:rPr>
        <w:t>Macrogol</w:t>
      </w:r>
      <w:proofErr w:type="spellEnd"/>
      <w:r w:rsidRPr="00A005DA">
        <w:rPr>
          <w:sz w:val="22"/>
          <w:szCs w:val="22"/>
          <w:lang w:val="it-IT"/>
        </w:rPr>
        <w:t xml:space="preserve"> </w:t>
      </w:r>
      <w:r w:rsidR="00B10F82" w:rsidRPr="00A005DA">
        <w:rPr>
          <w:sz w:val="22"/>
          <w:szCs w:val="22"/>
          <w:lang w:val="it-IT"/>
        </w:rPr>
        <w:t>4</w:t>
      </w:r>
      <w:r w:rsidRPr="00A005DA">
        <w:rPr>
          <w:sz w:val="22"/>
          <w:szCs w:val="22"/>
          <w:lang w:val="it-IT"/>
        </w:rPr>
        <w:t xml:space="preserve">00 </w:t>
      </w:r>
    </w:p>
    <w:p w14:paraId="23D5A53E" w14:textId="1BF4DF2A" w:rsidR="00AA541C" w:rsidRPr="00DA7485" w:rsidRDefault="00AA541C" w:rsidP="00B10F82">
      <w:pPr>
        <w:rPr>
          <w:sz w:val="22"/>
          <w:szCs w:val="22"/>
          <w:lang w:val="da-DK"/>
        </w:rPr>
      </w:pPr>
      <w:r w:rsidRPr="00DA7485">
        <w:rPr>
          <w:sz w:val="22"/>
          <w:szCs w:val="22"/>
          <w:lang w:val="da-DK"/>
        </w:rPr>
        <w:t xml:space="preserve">Glycerol </w:t>
      </w:r>
      <w:r w:rsidR="00CB06BC" w:rsidRPr="00CB06BC">
        <w:rPr>
          <w:sz w:val="22"/>
          <w:szCs w:val="22"/>
          <w:lang w:val="da-DK"/>
        </w:rPr>
        <w:t>(E422)</w:t>
      </w:r>
    </w:p>
    <w:p w14:paraId="23D5A53F" w14:textId="77777777" w:rsidR="00CD070C" w:rsidRPr="00DA7485" w:rsidRDefault="00CD070C">
      <w:pPr>
        <w:rPr>
          <w:sz w:val="22"/>
          <w:szCs w:val="22"/>
          <w:lang w:val="da-DK"/>
        </w:rPr>
      </w:pPr>
    </w:p>
    <w:p w14:paraId="23D5A540" w14:textId="77777777" w:rsidR="00CD070C" w:rsidRPr="00DA7485" w:rsidRDefault="00CD070C">
      <w:pPr>
        <w:suppressAutoHyphens/>
        <w:ind w:left="570" w:hanging="570"/>
        <w:rPr>
          <w:sz w:val="22"/>
          <w:szCs w:val="22"/>
          <w:lang w:val="da-DK"/>
        </w:rPr>
      </w:pPr>
      <w:r w:rsidRPr="00DA7485">
        <w:rPr>
          <w:b/>
          <w:sz w:val="22"/>
          <w:szCs w:val="22"/>
          <w:lang w:val="da-DK"/>
        </w:rPr>
        <w:t>6.2</w:t>
      </w:r>
      <w:r w:rsidRPr="00DA7485">
        <w:rPr>
          <w:b/>
          <w:sz w:val="22"/>
          <w:szCs w:val="22"/>
          <w:lang w:val="da-DK"/>
        </w:rPr>
        <w:tab/>
        <w:t>Uforligeligheder</w:t>
      </w:r>
    </w:p>
    <w:p w14:paraId="23D5A541" w14:textId="77777777" w:rsidR="00CD070C" w:rsidRPr="00DA7485" w:rsidRDefault="00CD070C">
      <w:pPr>
        <w:rPr>
          <w:sz w:val="22"/>
          <w:szCs w:val="22"/>
          <w:lang w:val="da-DK"/>
        </w:rPr>
      </w:pPr>
    </w:p>
    <w:p w14:paraId="23D5A542" w14:textId="77777777" w:rsidR="00CD070C" w:rsidRPr="00DA7485" w:rsidRDefault="00CD070C">
      <w:pPr>
        <w:rPr>
          <w:sz w:val="22"/>
          <w:szCs w:val="22"/>
          <w:lang w:val="da-DK"/>
        </w:rPr>
      </w:pPr>
      <w:r w:rsidRPr="00DA7485">
        <w:rPr>
          <w:sz w:val="22"/>
          <w:szCs w:val="22"/>
          <w:lang w:val="da-DK"/>
        </w:rPr>
        <w:t>Ikke relevant.</w:t>
      </w:r>
    </w:p>
    <w:p w14:paraId="23D5A543" w14:textId="77777777" w:rsidR="00CD070C" w:rsidRPr="00DA7485" w:rsidRDefault="00CD070C">
      <w:pPr>
        <w:rPr>
          <w:sz w:val="22"/>
          <w:szCs w:val="22"/>
          <w:lang w:val="da-DK"/>
        </w:rPr>
      </w:pPr>
    </w:p>
    <w:p w14:paraId="23D5A544" w14:textId="77777777" w:rsidR="00CD070C" w:rsidRPr="00DA7485" w:rsidRDefault="00CD070C">
      <w:pPr>
        <w:suppressAutoHyphens/>
        <w:ind w:left="570" w:hanging="570"/>
        <w:rPr>
          <w:sz w:val="22"/>
          <w:szCs w:val="22"/>
          <w:lang w:val="da-DK"/>
        </w:rPr>
      </w:pPr>
      <w:r w:rsidRPr="00DA7485">
        <w:rPr>
          <w:b/>
          <w:sz w:val="22"/>
          <w:szCs w:val="22"/>
          <w:lang w:val="da-DK"/>
        </w:rPr>
        <w:t>6.3</w:t>
      </w:r>
      <w:r w:rsidRPr="00DA7485">
        <w:rPr>
          <w:b/>
          <w:sz w:val="22"/>
          <w:szCs w:val="22"/>
          <w:lang w:val="da-DK"/>
        </w:rPr>
        <w:tab/>
        <w:t>Opbevaringstid</w:t>
      </w:r>
    </w:p>
    <w:p w14:paraId="23D5A545" w14:textId="77777777" w:rsidR="00CD070C" w:rsidRPr="00DA7485" w:rsidRDefault="00CD070C">
      <w:pPr>
        <w:rPr>
          <w:sz w:val="22"/>
          <w:szCs w:val="22"/>
          <w:lang w:val="da-DK"/>
        </w:rPr>
      </w:pPr>
    </w:p>
    <w:p w14:paraId="23D5A546" w14:textId="77777777" w:rsidR="00CD070C" w:rsidRPr="00DA7485" w:rsidRDefault="004C3214">
      <w:pPr>
        <w:rPr>
          <w:sz w:val="22"/>
          <w:szCs w:val="22"/>
          <w:lang w:val="da-DK"/>
        </w:rPr>
      </w:pPr>
      <w:r>
        <w:rPr>
          <w:sz w:val="22"/>
          <w:szCs w:val="22"/>
          <w:lang w:val="da-DK"/>
        </w:rPr>
        <w:t>2 år</w:t>
      </w:r>
      <w:r w:rsidR="00EB3FA1" w:rsidRPr="00DA7485">
        <w:rPr>
          <w:sz w:val="22"/>
          <w:szCs w:val="22"/>
          <w:lang w:val="da-DK"/>
        </w:rPr>
        <w:t>.</w:t>
      </w:r>
    </w:p>
    <w:p w14:paraId="23D5A547" w14:textId="77777777" w:rsidR="00CD070C" w:rsidRPr="00DA7485" w:rsidRDefault="00CD070C">
      <w:pPr>
        <w:rPr>
          <w:sz w:val="22"/>
          <w:szCs w:val="22"/>
          <w:lang w:val="da-DK"/>
        </w:rPr>
      </w:pPr>
    </w:p>
    <w:p w14:paraId="23D5A548" w14:textId="77777777" w:rsidR="00CD070C" w:rsidRPr="00DA7485" w:rsidRDefault="00CD070C">
      <w:pPr>
        <w:suppressAutoHyphens/>
        <w:ind w:left="570" w:hanging="570"/>
        <w:rPr>
          <w:sz w:val="22"/>
          <w:szCs w:val="22"/>
          <w:lang w:val="da-DK"/>
        </w:rPr>
      </w:pPr>
      <w:r w:rsidRPr="00DA7485">
        <w:rPr>
          <w:b/>
          <w:sz w:val="22"/>
          <w:szCs w:val="22"/>
          <w:lang w:val="da-DK"/>
        </w:rPr>
        <w:t>6.4</w:t>
      </w:r>
      <w:r w:rsidRPr="00DA7485">
        <w:rPr>
          <w:b/>
          <w:sz w:val="22"/>
          <w:szCs w:val="22"/>
          <w:lang w:val="da-DK"/>
        </w:rPr>
        <w:tab/>
        <w:t>Særlige opbevaringsforhold</w:t>
      </w:r>
    </w:p>
    <w:p w14:paraId="23D5A549" w14:textId="77777777" w:rsidR="00CD070C" w:rsidRPr="00DA7485" w:rsidRDefault="00CD070C">
      <w:pPr>
        <w:rPr>
          <w:sz w:val="22"/>
          <w:szCs w:val="22"/>
          <w:lang w:val="da-DK"/>
        </w:rPr>
      </w:pPr>
    </w:p>
    <w:p w14:paraId="23D5A54A" w14:textId="77777777" w:rsidR="00583744" w:rsidRDefault="0062332B">
      <w:pPr>
        <w:rPr>
          <w:sz w:val="22"/>
          <w:szCs w:val="22"/>
          <w:lang w:val="da-DK" w:eastAsia="cs-CZ"/>
        </w:rPr>
      </w:pPr>
      <w:r w:rsidRPr="00DA7485">
        <w:rPr>
          <w:sz w:val="22"/>
          <w:szCs w:val="22"/>
          <w:lang w:val="da-DK"/>
        </w:rPr>
        <w:t xml:space="preserve">Opbevares ved temperaturer under </w:t>
      </w:r>
      <w:r w:rsidRPr="00293FF9">
        <w:rPr>
          <w:sz w:val="22"/>
          <w:szCs w:val="22"/>
          <w:lang w:val="da-DK" w:eastAsia="cs-CZ"/>
        </w:rPr>
        <w:t>25 °C</w:t>
      </w:r>
      <w:r w:rsidRPr="00DA7485">
        <w:rPr>
          <w:sz w:val="22"/>
          <w:szCs w:val="22"/>
          <w:lang w:val="da-DK" w:eastAsia="cs-CZ"/>
        </w:rPr>
        <w:t xml:space="preserve">. </w:t>
      </w:r>
    </w:p>
    <w:p w14:paraId="23D5A54B" w14:textId="77777777" w:rsidR="0062332B" w:rsidRPr="00293FF9" w:rsidRDefault="0062332B">
      <w:pPr>
        <w:rPr>
          <w:sz w:val="22"/>
          <w:szCs w:val="22"/>
          <w:lang w:val="da-DK"/>
        </w:rPr>
      </w:pPr>
      <w:r w:rsidRPr="00DA7485">
        <w:rPr>
          <w:sz w:val="22"/>
          <w:szCs w:val="22"/>
          <w:lang w:val="da-DK" w:eastAsia="cs-CZ"/>
        </w:rPr>
        <w:t xml:space="preserve">Opbevares i den originale pakning for at beskytte mod fugt. </w:t>
      </w:r>
    </w:p>
    <w:p w14:paraId="23D5A54C" w14:textId="77777777" w:rsidR="00EB3FA1" w:rsidRPr="00DA7485" w:rsidRDefault="00EB3FA1">
      <w:pPr>
        <w:rPr>
          <w:sz w:val="22"/>
          <w:szCs w:val="22"/>
          <w:lang w:val="da-DK"/>
        </w:rPr>
      </w:pPr>
    </w:p>
    <w:p w14:paraId="23D5A54D" w14:textId="77777777" w:rsidR="00CD070C" w:rsidRPr="00DA7485" w:rsidRDefault="00CD070C" w:rsidP="00B517BD">
      <w:pPr>
        <w:numPr>
          <w:ilvl w:val="1"/>
          <w:numId w:val="27"/>
        </w:numPr>
        <w:suppressAutoHyphens/>
        <w:rPr>
          <w:sz w:val="22"/>
          <w:szCs w:val="22"/>
          <w:lang w:val="da-DK"/>
        </w:rPr>
      </w:pPr>
      <w:r w:rsidRPr="00DA7485">
        <w:rPr>
          <w:b/>
          <w:sz w:val="22"/>
          <w:szCs w:val="22"/>
          <w:lang w:val="da-DK"/>
        </w:rPr>
        <w:t xml:space="preserve">Emballagetype og pakningsstørrelser </w:t>
      </w:r>
    </w:p>
    <w:p w14:paraId="23D5A54E" w14:textId="77777777" w:rsidR="00EB3FA1" w:rsidRPr="00DA7485" w:rsidRDefault="00EB3FA1">
      <w:pPr>
        <w:suppressAutoHyphens/>
        <w:rPr>
          <w:sz w:val="22"/>
          <w:szCs w:val="22"/>
          <w:lang w:val="da-DK"/>
        </w:rPr>
      </w:pPr>
    </w:p>
    <w:p w14:paraId="23D5A54F" w14:textId="446C3833" w:rsidR="00EB3FA1" w:rsidRPr="00DA7485" w:rsidRDefault="0062332B" w:rsidP="00EB3FA1">
      <w:pPr>
        <w:suppressAutoHyphens/>
        <w:rPr>
          <w:sz w:val="22"/>
          <w:szCs w:val="22"/>
          <w:lang w:val="da-DK"/>
        </w:rPr>
      </w:pPr>
      <w:r w:rsidRPr="00DA7485">
        <w:rPr>
          <w:sz w:val="22"/>
          <w:szCs w:val="22"/>
          <w:lang w:val="da-DK"/>
        </w:rPr>
        <w:t>O</w:t>
      </w:r>
      <w:r w:rsidR="007876B6" w:rsidRPr="00DA7485">
        <w:rPr>
          <w:sz w:val="22"/>
          <w:szCs w:val="22"/>
          <w:lang w:val="da-DK"/>
        </w:rPr>
        <w:t>PA</w:t>
      </w:r>
      <w:r w:rsidRPr="00DA7485">
        <w:rPr>
          <w:sz w:val="22"/>
          <w:szCs w:val="22"/>
          <w:lang w:val="da-DK"/>
        </w:rPr>
        <w:t>/Alu</w:t>
      </w:r>
      <w:r w:rsidR="00EB3FA1" w:rsidRPr="00DA7485">
        <w:rPr>
          <w:sz w:val="22"/>
          <w:szCs w:val="22"/>
          <w:lang w:val="da-DK"/>
        </w:rPr>
        <w:t>/PVC-</w:t>
      </w:r>
      <w:r w:rsidRPr="00DA7485">
        <w:rPr>
          <w:sz w:val="22"/>
          <w:szCs w:val="22"/>
          <w:lang w:val="da-DK"/>
        </w:rPr>
        <w:t xml:space="preserve">Alu </w:t>
      </w:r>
      <w:r w:rsidR="00EB3FA1" w:rsidRPr="00DA7485">
        <w:rPr>
          <w:sz w:val="22"/>
          <w:szCs w:val="22"/>
          <w:lang w:val="da-DK"/>
        </w:rPr>
        <w:t>blister</w:t>
      </w:r>
    </w:p>
    <w:p w14:paraId="2EA9EB54" w14:textId="77777777" w:rsidR="00CB06BC" w:rsidRDefault="00CB06BC" w:rsidP="00EB3FA1">
      <w:pPr>
        <w:suppressAutoHyphens/>
        <w:rPr>
          <w:sz w:val="22"/>
          <w:szCs w:val="22"/>
          <w:lang w:val="da-DK"/>
        </w:rPr>
      </w:pPr>
    </w:p>
    <w:p w14:paraId="2B700804" w14:textId="03F05D05" w:rsidR="00CB06BC" w:rsidRDefault="0062332B" w:rsidP="00EB3FA1">
      <w:pPr>
        <w:suppressAutoHyphens/>
        <w:rPr>
          <w:sz w:val="22"/>
          <w:szCs w:val="22"/>
          <w:u w:val="single"/>
          <w:lang w:val="da-DK"/>
        </w:rPr>
      </w:pPr>
      <w:r w:rsidRPr="004A5922">
        <w:rPr>
          <w:sz w:val="22"/>
          <w:szCs w:val="22"/>
          <w:u w:val="single"/>
          <w:lang w:val="da-DK"/>
        </w:rPr>
        <w:t>Ivabradine Zentiva 5 mg filmovertrukne tabletter</w:t>
      </w:r>
    </w:p>
    <w:p w14:paraId="372D3AF2" w14:textId="77777777" w:rsidR="00CB06BC" w:rsidRPr="004A5922" w:rsidRDefault="00CB06BC" w:rsidP="00EB3FA1">
      <w:pPr>
        <w:suppressAutoHyphens/>
        <w:rPr>
          <w:sz w:val="22"/>
          <w:szCs w:val="22"/>
          <w:u w:val="single"/>
          <w:lang w:val="da-DK"/>
        </w:rPr>
      </w:pPr>
    </w:p>
    <w:p w14:paraId="23D5A551" w14:textId="6EF667EE" w:rsidR="00EB3FA1" w:rsidRDefault="00CB06BC" w:rsidP="00EB3FA1">
      <w:pPr>
        <w:suppressAutoHyphens/>
        <w:rPr>
          <w:sz w:val="22"/>
          <w:szCs w:val="22"/>
          <w:lang w:val="da-DK"/>
        </w:rPr>
      </w:pPr>
      <w:r w:rsidRPr="00CB06BC">
        <w:rPr>
          <w:sz w:val="22"/>
          <w:szCs w:val="22"/>
          <w:lang w:val="da-DK"/>
        </w:rPr>
        <w:t>Pakningsstørrelser:</w:t>
      </w:r>
      <w:r>
        <w:rPr>
          <w:sz w:val="22"/>
          <w:szCs w:val="22"/>
          <w:lang w:val="da-DK"/>
        </w:rPr>
        <w:t xml:space="preserve"> </w:t>
      </w:r>
      <w:r w:rsidR="00EB3FA1" w:rsidRPr="00DA7485">
        <w:rPr>
          <w:sz w:val="22"/>
          <w:szCs w:val="22"/>
          <w:lang w:val="da-DK"/>
        </w:rPr>
        <w:t>14, 28, 56, 84, 98, 100</w:t>
      </w:r>
      <w:r w:rsidR="007876B6" w:rsidRPr="00DA7485">
        <w:rPr>
          <w:sz w:val="22"/>
          <w:szCs w:val="22"/>
          <w:lang w:val="da-DK"/>
        </w:rPr>
        <w:t xml:space="preserve">, </w:t>
      </w:r>
      <w:r w:rsidR="00EB3FA1" w:rsidRPr="00DA7485">
        <w:rPr>
          <w:sz w:val="22"/>
          <w:szCs w:val="22"/>
          <w:lang w:val="da-DK"/>
        </w:rPr>
        <w:t>112 filmovertrukne tabletter</w:t>
      </w:r>
    </w:p>
    <w:p w14:paraId="3FDDD0BB" w14:textId="77777777" w:rsidR="00CB06BC" w:rsidRPr="00DA7485" w:rsidRDefault="00CB06BC" w:rsidP="00EB3FA1">
      <w:pPr>
        <w:suppressAutoHyphens/>
        <w:rPr>
          <w:sz w:val="22"/>
          <w:szCs w:val="22"/>
          <w:lang w:val="da-DK"/>
        </w:rPr>
      </w:pPr>
    </w:p>
    <w:p w14:paraId="1F15904A" w14:textId="51984EBB" w:rsidR="00CB06BC" w:rsidRPr="004A5922" w:rsidRDefault="0062332B" w:rsidP="004A5922">
      <w:pPr>
        <w:suppressAutoHyphens/>
        <w:rPr>
          <w:sz w:val="22"/>
          <w:szCs w:val="22"/>
          <w:u w:val="single"/>
          <w:lang w:val="da-DK"/>
        </w:rPr>
      </w:pPr>
      <w:r w:rsidRPr="004A5922">
        <w:rPr>
          <w:sz w:val="22"/>
          <w:szCs w:val="22"/>
          <w:u w:val="single"/>
          <w:lang w:val="da-DK"/>
        </w:rPr>
        <w:t>Ivabradine Zentiva 7,5 mg</w:t>
      </w:r>
      <w:r w:rsidR="00345BC7">
        <w:rPr>
          <w:sz w:val="22"/>
          <w:szCs w:val="22"/>
          <w:u w:val="single"/>
          <w:lang w:val="da-DK"/>
        </w:rPr>
        <w:t xml:space="preserve"> filmovertrukne tabletter</w:t>
      </w:r>
    </w:p>
    <w:p w14:paraId="3FBC58CA" w14:textId="77777777" w:rsidR="00CB06BC" w:rsidRDefault="00CB06BC" w:rsidP="0062332B">
      <w:pPr>
        <w:rPr>
          <w:sz w:val="22"/>
          <w:szCs w:val="22"/>
          <w:highlight w:val="lightGray"/>
          <w:u w:val="single"/>
          <w:lang w:val="da-DK"/>
        </w:rPr>
      </w:pPr>
    </w:p>
    <w:p w14:paraId="23D5A552" w14:textId="4F4CBE29" w:rsidR="0062332B" w:rsidRPr="004A5922" w:rsidRDefault="00CB06BC" w:rsidP="004A5922">
      <w:pPr>
        <w:suppressAutoHyphens/>
        <w:rPr>
          <w:sz w:val="22"/>
          <w:szCs w:val="22"/>
          <w:lang w:val="da-DK"/>
        </w:rPr>
      </w:pPr>
      <w:r w:rsidRPr="004A5922">
        <w:rPr>
          <w:sz w:val="22"/>
          <w:szCs w:val="22"/>
          <w:lang w:val="da-DK"/>
        </w:rPr>
        <w:t>Pakningsstørrelser</w:t>
      </w:r>
      <w:r w:rsidR="0062332B" w:rsidRPr="004A5922">
        <w:rPr>
          <w:sz w:val="22"/>
          <w:szCs w:val="22"/>
          <w:lang w:val="da-DK"/>
        </w:rPr>
        <w:t>: 14, 28, 56, 84, 98, 100, 112 filmovertrukne tabletter</w:t>
      </w:r>
    </w:p>
    <w:p w14:paraId="23D5A553" w14:textId="77777777" w:rsidR="0062332B" w:rsidRPr="00293FF9" w:rsidRDefault="0062332B" w:rsidP="0062332B">
      <w:pPr>
        <w:rPr>
          <w:sz w:val="22"/>
          <w:szCs w:val="22"/>
          <w:lang w:val="da-DK"/>
        </w:rPr>
      </w:pPr>
    </w:p>
    <w:p w14:paraId="23D5A554" w14:textId="77777777" w:rsidR="00CD070C" w:rsidRPr="00DA7485" w:rsidRDefault="00CD070C">
      <w:pPr>
        <w:suppressAutoHyphens/>
        <w:rPr>
          <w:sz w:val="22"/>
          <w:szCs w:val="22"/>
          <w:lang w:val="da-DK"/>
        </w:rPr>
      </w:pPr>
      <w:r w:rsidRPr="00DA7485">
        <w:rPr>
          <w:sz w:val="22"/>
          <w:szCs w:val="22"/>
          <w:lang w:val="da-DK"/>
        </w:rPr>
        <w:t>Ikke alle pakningsstørrelser er nødvendigvis markedsført</w:t>
      </w:r>
      <w:r w:rsidR="00EB3FA1" w:rsidRPr="00DA7485">
        <w:rPr>
          <w:sz w:val="22"/>
          <w:szCs w:val="22"/>
          <w:lang w:val="da-DK"/>
        </w:rPr>
        <w:t>.</w:t>
      </w:r>
    </w:p>
    <w:p w14:paraId="23D5A555" w14:textId="77777777" w:rsidR="00EB3FA1" w:rsidRPr="00293FF9" w:rsidRDefault="00EB3FA1">
      <w:pPr>
        <w:suppressAutoHyphens/>
        <w:rPr>
          <w:sz w:val="22"/>
          <w:szCs w:val="22"/>
          <w:lang w:val="da-DK"/>
        </w:rPr>
      </w:pPr>
    </w:p>
    <w:p w14:paraId="23D5A556" w14:textId="0497FD58" w:rsidR="00CD070C" w:rsidRPr="00DA7485" w:rsidRDefault="00CD070C" w:rsidP="004A5922">
      <w:pPr>
        <w:keepNext/>
        <w:suppressAutoHyphens/>
        <w:ind w:left="567" w:hanging="567"/>
        <w:rPr>
          <w:sz w:val="22"/>
          <w:szCs w:val="22"/>
          <w:lang w:val="da-DK"/>
        </w:rPr>
      </w:pPr>
      <w:r w:rsidRPr="00DA7485">
        <w:rPr>
          <w:b/>
          <w:sz w:val="22"/>
          <w:szCs w:val="22"/>
          <w:lang w:val="da-DK"/>
        </w:rPr>
        <w:lastRenderedPageBreak/>
        <w:t>6.6</w:t>
      </w:r>
      <w:r w:rsidRPr="00DA7485">
        <w:rPr>
          <w:b/>
          <w:sz w:val="22"/>
          <w:szCs w:val="22"/>
          <w:lang w:val="da-DK"/>
        </w:rPr>
        <w:tab/>
        <w:t>Regler for bortskaffelse</w:t>
      </w:r>
    </w:p>
    <w:p w14:paraId="23D5A557" w14:textId="77777777" w:rsidR="00CD070C" w:rsidRPr="00DA7485" w:rsidRDefault="00CD070C" w:rsidP="004A5922">
      <w:pPr>
        <w:keepNext/>
        <w:rPr>
          <w:sz w:val="22"/>
          <w:szCs w:val="22"/>
          <w:lang w:val="da-DK"/>
        </w:rPr>
      </w:pPr>
    </w:p>
    <w:p w14:paraId="23D5A558" w14:textId="77777777" w:rsidR="00CD070C" w:rsidRPr="00DA7485" w:rsidRDefault="00CD070C" w:rsidP="004A5922">
      <w:pPr>
        <w:keepNext/>
        <w:rPr>
          <w:sz w:val="22"/>
          <w:szCs w:val="22"/>
          <w:lang w:val="da-DK"/>
        </w:rPr>
      </w:pPr>
      <w:r w:rsidRPr="00DA7485">
        <w:rPr>
          <w:sz w:val="22"/>
          <w:szCs w:val="22"/>
          <w:lang w:val="da-DK"/>
        </w:rPr>
        <w:t>Ikke anvendt lægemiddel samt affald heraf skal bortskaffes i hen</w:t>
      </w:r>
      <w:r w:rsidR="00EB3FA1" w:rsidRPr="00DA7485">
        <w:rPr>
          <w:sz w:val="22"/>
          <w:szCs w:val="22"/>
          <w:lang w:val="da-DK"/>
        </w:rPr>
        <w:t>hold til lokale retningslinjer.</w:t>
      </w:r>
    </w:p>
    <w:p w14:paraId="23D5A559" w14:textId="77777777" w:rsidR="00CD070C" w:rsidRPr="00DA7485" w:rsidRDefault="00CD070C">
      <w:pPr>
        <w:rPr>
          <w:sz w:val="22"/>
          <w:szCs w:val="22"/>
          <w:lang w:val="da-DK"/>
        </w:rPr>
      </w:pPr>
    </w:p>
    <w:p w14:paraId="23D5A55A" w14:textId="77777777" w:rsidR="00CD070C" w:rsidRPr="00DA7485" w:rsidRDefault="00CD070C">
      <w:pPr>
        <w:rPr>
          <w:sz w:val="22"/>
          <w:szCs w:val="22"/>
          <w:lang w:val="da-DK"/>
        </w:rPr>
      </w:pPr>
    </w:p>
    <w:p w14:paraId="23D5A55B" w14:textId="77777777" w:rsidR="00CD070C" w:rsidRPr="00DA7485" w:rsidRDefault="00CD070C" w:rsidP="00B80ABB">
      <w:pPr>
        <w:keepNext/>
        <w:suppressAutoHyphens/>
        <w:ind w:left="567" w:hanging="567"/>
        <w:rPr>
          <w:sz w:val="22"/>
          <w:szCs w:val="22"/>
          <w:lang w:val="da-DK"/>
        </w:rPr>
      </w:pPr>
      <w:r w:rsidRPr="00DA7485">
        <w:rPr>
          <w:b/>
          <w:sz w:val="22"/>
          <w:szCs w:val="22"/>
          <w:lang w:val="da-DK"/>
        </w:rPr>
        <w:t>7.</w:t>
      </w:r>
      <w:r w:rsidRPr="00DA7485">
        <w:rPr>
          <w:b/>
          <w:sz w:val="22"/>
          <w:szCs w:val="22"/>
          <w:lang w:val="da-DK"/>
        </w:rPr>
        <w:tab/>
        <w:t>INDEHAVER AF MARKEDSFØRINGSTILLADELSEN</w:t>
      </w:r>
    </w:p>
    <w:p w14:paraId="23D5A55C" w14:textId="77777777" w:rsidR="00CD070C" w:rsidRPr="00DA7485" w:rsidRDefault="00CD070C" w:rsidP="00B80ABB">
      <w:pPr>
        <w:keepNext/>
        <w:rPr>
          <w:sz w:val="22"/>
          <w:szCs w:val="22"/>
          <w:lang w:val="da-DK"/>
        </w:rPr>
      </w:pPr>
    </w:p>
    <w:p w14:paraId="23D5A55D" w14:textId="77777777" w:rsidR="0062332B" w:rsidRPr="00DA7485" w:rsidRDefault="0062332B" w:rsidP="00B80ABB">
      <w:pPr>
        <w:keepNext/>
        <w:rPr>
          <w:sz w:val="22"/>
          <w:szCs w:val="22"/>
          <w:lang w:val="da-DK"/>
        </w:rPr>
      </w:pPr>
      <w:r w:rsidRPr="00DA7485">
        <w:rPr>
          <w:sz w:val="22"/>
          <w:szCs w:val="22"/>
          <w:lang w:val="da-DK"/>
        </w:rPr>
        <w:t>Zentiva, k.s.</w:t>
      </w:r>
    </w:p>
    <w:p w14:paraId="23D5A55E" w14:textId="77777777" w:rsidR="0062332B" w:rsidRPr="00DA7485" w:rsidRDefault="0062332B" w:rsidP="00B80ABB">
      <w:pPr>
        <w:keepNext/>
        <w:rPr>
          <w:sz w:val="22"/>
          <w:szCs w:val="22"/>
          <w:lang w:val="da-DK"/>
        </w:rPr>
      </w:pPr>
      <w:r w:rsidRPr="00DA7485">
        <w:rPr>
          <w:sz w:val="22"/>
          <w:szCs w:val="22"/>
          <w:lang w:val="da-DK"/>
        </w:rPr>
        <w:t>U Kabelovny 130</w:t>
      </w:r>
    </w:p>
    <w:p w14:paraId="23D5A55F" w14:textId="77777777" w:rsidR="0062332B" w:rsidRPr="00DA7485" w:rsidRDefault="0062332B" w:rsidP="00B80ABB">
      <w:pPr>
        <w:keepNext/>
        <w:rPr>
          <w:sz w:val="22"/>
          <w:szCs w:val="22"/>
          <w:lang w:val="da-DK"/>
        </w:rPr>
      </w:pPr>
      <w:r w:rsidRPr="00DA7485">
        <w:rPr>
          <w:sz w:val="22"/>
          <w:szCs w:val="22"/>
          <w:lang w:val="da-DK"/>
        </w:rPr>
        <w:t>102 37 Prague 10</w:t>
      </w:r>
    </w:p>
    <w:p w14:paraId="23D5A560" w14:textId="77777777" w:rsidR="00EB3FA1" w:rsidRPr="00DA7485" w:rsidRDefault="0062332B" w:rsidP="00EB3FA1">
      <w:pPr>
        <w:rPr>
          <w:sz w:val="22"/>
          <w:szCs w:val="22"/>
          <w:lang w:val="da-DK"/>
        </w:rPr>
      </w:pPr>
      <w:r w:rsidRPr="00DA7485">
        <w:rPr>
          <w:sz w:val="22"/>
          <w:szCs w:val="22"/>
          <w:lang w:val="da-DK"/>
        </w:rPr>
        <w:t>Tjekkiet</w:t>
      </w:r>
    </w:p>
    <w:p w14:paraId="23D5A561" w14:textId="77777777" w:rsidR="00CD070C" w:rsidRPr="00DA7485" w:rsidRDefault="00CD070C">
      <w:pPr>
        <w:rPr>
          <w:sz w:val="22"/>
          <w:szCs w:val="22"/>
          <w:lang w:val="da-DK"/>
        </w:rPr>
      </w:pPr>
    </w:p>
    <w:p w14:paraId="23D5A562" w14:textId="77777777" w:rsidR="00CD070C" w:rsidRPr="00DA7485" w:rsidRDefault="00CD070C">
      <w:pPr>
        <w:rPr>
          <w:sz w:val="22"/>
          <w:szCs w:val="22"/>
          <w:lang w:val="da-DK"/>
        </w:rPr>
      </w:pPr>
    </w:p>
    <w:p w14:paraId="23D5A563" w14:textId="77777777" w:rsidR="00CD070C" w:rsidRPr="00DA7485" w:rsidRDefault="00CD070C">
      <w:pPr>
        <w:suppressAutoHyphens/>
        <w:ind w:left="567" w:hanging="567"/>
        <w:rPr>
          <w:sz w:val="22"/>
          <w:szCs w:val="22"/>
          <w:lang w:val="da-DK"/>
        </w:rPr>
      </w:pPr>
      <w:r w:rsidRPr="00DA7485">
        <w:rPr>
          <w:b/>
          <w:sz w:val="22"/>
          <w:szCs w:val="22"/>
          <w:lang w:val="da-DK"/>
        </w:rPr>
        <w:t>8.</w:t>
      </w:r>
      <w:r w:rsidRPr="00DA7485">
        <w:rPr>
          <w:b/>
          <w:sz w:val="22"/>
          <w:szCs w:val="22"/>
          <w:lang w:val="da-DK"/>
        </w:rPr>
        <w:tab/>
        <w:t>MARKEDSFØRINGSTILLADELSESNUMMER (-NUMRE)</w:t>
      </w:r>
    </w:p>
    <w:p w14:paraId="23D5A564" w14:textId="77777777" w:rsidR="00EB3FA1" w:rsidRPr="00DA7485" w:rsidRDefault="00EB3FA1" w:rsidP="00EB3FA1">
      <w:pPr>
        <w:rPr>
          <w:sz w:val="22"/>
          <w:szCs w:val="22"/>
          <w:lang w:val="da-DK"/>
        </w:rPr>
      </w:pPr>
    </w:p>
    <w:p w14:paraId="23D5A565" w14:textId="55DEB8F6" w:rsidR="00E47D49" w:rsidRDefault="00E47D49" w:rsidP="00E47D49">
      <w:pPr>
        <w:rPr>
          <w:sz w:val="22"/>
          <w:szCs w:val="22"/>
          <w:u w:val="single"/>
          <w:lang w:val="da-DK"/>
        </w:rPr>
      </w:pPr>
      <w:r w:rsidRPr="004A5922">
        <w:rPr>
          <w:sz w:val="22"/>
          <w:szCs w:val="22"/>
          <w:u w:val="single"/>
          <w:lang w:val="da-DK"/>
        </w:rPr>
        <w:t>Ivabradine Zentiva 5 mg filmovertrukne tabletter</w:t>
      </w:r>
    </w:p>
    <w:p w14:paraId="5480E2C0" w14:textId="77777777" w:rsidR="00CB06BC" w:rsidRPr="004A5922" w:rsidRDefault="00CB06BC" w:rsidP="00E47D49">
      <w:pPr>
        <w:rPr>
          <w:sz w:val="22"/>
          <w:szCs w:val="22"/>
          <w:u w:val="single"/>
          <w:lang w:val="da-DK"/>
        </w:rPr>
      </w:pPr>
    </w:p>
    <w:p w14:paraId="23D5A566" w14:textId="77777777" w:rsidR="00E47D49" w:rsidRPr="00A005DA" w:rsidRDefault="00EB3FA1" w:rsidP="00E47D49">
      <w:pPr>
        <w:rPr>
          <w:sz w:val="22"/>
          <w:szCs w:val="22"/>
          <w:lang w:val="da-DK"/>
        </w:rPr>
      </w:pPr>
      <w:r w:rsidRPr="00A005DA">
        <w:rPr>
          <w:sz w:val="22"/>
          <w:szCs w:val="22"/>
          <w:lang w:val="da-DK"/>
        </w:rPr>
        <w:t>EU/</w:t>
      </w:r>
      <w:r w:rsidR="00E47D49" w:rsidRPr="00A005DA">
        <w:rPr>
          <w:sz w:val="22"/>
          <w:szCs w:val="22"/>
          <w:lang w:val="da-DK"/>
        </w:rPr>
        <w:t>1/16/1144/001</w:t>
      </w:r>
    </w:p>
    <w:p w14:paraId="23D5A567" w14:textId="77777777" w:rsidR="00E47D49" w:rsidRPr="00A005DA" w:rsidRDefault="00E47D49" w:rsidP="00E47D49">
      <w:pPr>
        <w:rPr>
          <w:sz w:val="22"/>
          <w:szCs w:val="22"/>
          <w:lang w:val="da-DK"/>
        </w:rPr>
      </w:pPr>
      <w:r w:rsidRPr="00A005DA">
        <w:rPr>
          <w:sz w:val="22"/>
          <w:szCs w:val="22"/>
          <w:lang w:val="da-DK"/>
        </w:rPr>
        <w:t>EU/1/16/1144/002</w:t>
      </w:r>
    </w:p>
    <w:p w14:paraId="23D5A568" w14:textId="77777777" w:rsidR="00E47D49" w:rsidRPr="00A005DA" w:rsidRDefault="00E47D49" w:rsidP="00E47D49">
      <w:pPr>
        <w:rPr>
          <w:sz w:val="22"/>
          <w:szCs w:val="22"/>
          <w:lang w:val="da-DK"/>
        </w:rPr>
      </w:pPr>
      <w:r w:rsidRPr="00A005DA">
        <w:rPr>
          <w:sz w:val="22"/>
          <w:szCs w:val="22"/>
          <w:lang w:val="da-DK"/>
        </w:rPr>
        <w:t>EU/1/16/1144/003</w:t>
      </w:r>
    </w:p>
    <w:p w14:paraId="23D5A569" w14:textId="77777777" w:rsidR="00E47D49" w:rsidRPr="00A005DA" w:rsidRDefault="00E47D49" w:rsidP="00E47D49">
      <w:pPr>
        <w:rPr>
          <w:sz w:val="22"/>
          <w:szCs w:val="22"/>
          <w:lang w:val="da-DK"/>
        </w:rPr>
      </w:pPr>
      <w:r w:rsidRPr="00A005DA">
        <w:rPr>
          <w:sz w:val="22"/>
          <w:szCs w:val="22"/>
          <w:lang w:val="da-DK"/>
        </w:rPr>
        <w:t>EU/1/16/1144/004</w:t>
      </w:r>
    </w:p>
    <w:p w14:paraId="23D5A56A" w14:textId="77777777" w:rsidR="00E47D49" w:rsidRPr="00A005DA" w:rsidRDefault="00E47D49" w:rsidP="00E47D49">
      <w:pPr>
        <w:rPr>
          <w:sz w:val="22"/>
          <w:szCs w:val="22"/>
          <w:lang w:val="da-DK"/>
        </w:rPr>
      </w:pPr>
      <w:r w:rsidRPr="00A005DA">
        <w:rPr>
          <w:sz w:val="22"/>
          <w:szCs w:val="22"/>
          <w:lang w:val="da-DK"/>
        </w:rPr>
        <w:t>EU/1/16/1144/005</w:t>
      </w:r>
    </w:p>
    <w:p w14:paraId="23D5A56B" w14:textId="77777777" w:rsidR="00E47D49" w:rsidRPr="00A005DA" w:rsidRDefault="00E47D49" w:rsidP="00E47D49">
      <w:pPr>
        <w:rPr>
          <w:sz w:val="22"/>
          <w:szCs w:val="22"/>
          <w:lang w:val="da-DK"/>
        </w:rPr>
      </w:pPr>
      <w:r w:rsidRPr="00A005DA">
        <w:rPr>
          <w:sz w:val="22"/>
          <w:szCs w:val="22"/>
          <w:lang w:val="da-DK"/>
        </w:rPr>
        <w:t>EU/1/16/1144/006</w:t>
      </w:r>
    </w:p>
    <w:p w14:paraId="23D5A56C" w14:textId="77777777" w:rsidR="00E47D49" w:rsidRPr="00A005DA" w:rsidRDefault="00E47D49" w:rsidP="00E47D49">
      <w:pPr>
        <w:rPr>
          <w:sz w:val="22"/>
          <w:szCs w:val="22"/>
          <w:lang w:val="da-DK"/>
        </w:rPr>
      </w:pPr>
      <w:r w:rsidRPr="00A005DA">
        <w:rPr>
          <w:sz w:val="22"/>
          <w:szCs w:val="22"/>
          <w:lang w:val="da-DK"/>
        </w:rPr>
        <w:t>EU/1/16/1144/007</w:t>
      </w:r>
    </w:p>
    <w:p w14:paraId="23D5A56D" w14:textId="77777777" w:rsidR="00E47D49" w:rsidRPr="00A005DA" w:rsidRDefault="00E47D49" w:rsidP="00E47D49">
      <w:pPr>
        <w:rPr>
          <w:sz w:val="22"/>
          <w:szCs w:val="22"/>
          <w:lang w:val="da-DK"/>
        </w:rPr>
      </w:pPr>
    </w:p>
    <w:p w14:paraId="23D5A56E" w14:textId="5C6AA4B6" w:rsidR="00E47D49" w:rsidRPr="00A005DA" w:rsidRDefault="00E47D49" w:rsidP="00E47D49">
      <w:pPr>
        <w:rPr>
          <w:sz w:val="22"/>
          <w:szCs w:val="22"/>
          <w:lang w:val="da-DK"/>
        </w:rPr>
      </w:pPr>
      <w:r w:rsidRPr="00A005DA">
        <w:rPr>
          <w:sz w:val="22"/>
          <w:szCs w:val="22"/>
          <w:u w:val="single"/>
          <w:lang w:val="da-DK"/>
        </w:rPr>
        <w:t>Ivabradine Zentiva 7,5 mg filmovertrukne tabletter</w:t>
      </w:r>
    </w:p>
    <w:p w14:paraId="3F2A6640" w14:textId="77777777" w:rsidR="00CB06BC" w:rsidRPr="00A005DA" w:rsidRDefault="00CB06BC" w:rsidP="00E47D49">
      <w:pPr>
        <w:rPr>
          <w:sz w:val="22"/>
          <w:szCs w:val="22"/>
          <w:lang w:val="da-DK"/>
        </w:rPr>
      </w:pPr>
    </w:p>
    <w:p w14:paraId="23D5A56F" w14:textId="77777777" w:rsidR="00E47D49" w:rsidRPr="00A005DA" w:rsidRDefault="00E47D49" w:rsidP="00E47D49">
      <w:pPr>
        <w:rPr>
          <w:sz w:val="22"/>
          <w:szCs w:val="22"/>
          <w:lang w:val="da-DK"/>
        </w:rPr>
      </w:pPr>
      <w:r w:rsidRPr="00A005DA">
        <w:rPr>
          <w:sz w:val="22"/>
          <w:szCs w:val="22"/>
          <w:lang w:val="da-DK"/>
        </w:rPr>
        <w:t>EU/1/16/1144/008</w:t>
      </w:r>
    </w:p>
    <w:p w14:paraId="23D5A570" w14:textId="77777777" w:rsidR="00E47D49" w:rsidRPr="00A005DA" w:rsidRDefault="00E47D49" w:rsidP="00E47D49">
      <w:pPr>
        <w:rPr>
          <w:sz w:val="22"/>
          <w:szCs w:val="22"/>
          <w:lang w:val="da-DK"/>
        </w:rPr>
      </w:pPr>
      <w:r w:rsidRPr="00A005DA">
        <w:rPr>
          <w:sz w:val="22"/>
          <w:szCs w:val="22"/>
          <w:lang w:val="da-DK"/>
        </w:rPr>
        <w:t>EU/1/16/1144/009</w:t>
      </w:r>
    </w:p>
    <w:p w14:paraId="23D5A571" w14:textId="77777777" w:rsidR="00E47D49" w:rsidRPr="00A005DA" w:rsidRDefault="00E47D49" w:rsidP="00E47D49">
      <w:pPr>
        <w:rPr>
          <w:sz w:val="22"/>
          <w:szCs w:val="22"/>
          <w:lang w:val="da-DK"/>
        </w:rPr>
      </w:pPr>
      <w:r w:rsidRPr="00A005DA">
        <w:rPr>
          <w:sz w:val="22"/>
          <w:szCs w:val="22"/>
          <w:lang w:val="da-DK"/>
        </w:rPr>
        <w:t>EU/1/16/1144/010</w:t>
      </w:r>
    </w:p>
    <w:p w14:paraId="23D5A572" w14:textId="77777777" w:rsidR="00E47D49" w:rsidRPr="00A005DA" w:rsidRDefault="00E47D49" w:rsidP="00E47D49">
      <w:pPr>
        <w:rPr>
          <w:sz w:val="22"/>
          <w:szCs w:val="22"/>
          <w:lang w:val="sv-SE"/>
        </w:rPr>
      </w:pPr>
      <w:r w:rsidRPr="00A005DA">
        <w:rPr>
          <w:sz w:val="22"/>
          <w:szCs w:val="22"/>
          <w:lang w:val="sv-SE"/>
        </w:rPr>
        <w:t>EU/1/16/1144/011</w:t>
      </w:r>
    </w:p>
    <w:p w14:paraId="23D5A573" w14:textId="77777777" w:rsidR="00E47D49" w:rsidRPr="00A005DA" w:rsidRDefault="00E47D49" w:rsidP="00E47D49">
      <w:pPr>
        <w:rPr>
          <w:sz w:val="22"/>
          <w:szCs w:val="22"/>
          <w:lang w:val="sv-SE"/>
        </w:rPr>
      </w:pPr>
      <w:r w:rsidRPr="00A005DA">
        <w:rPr>
          <w:sz w:val="22"/>
          <w:szCs w:val="22"/>
          <w:lang w:val="sv-SE"/>
        </w:rPr>
        <w:t>EU/1/16/1144/012</w:t>
      </w:r>
    </w:p>
    <w:p w14:paraId="23D5A574" w14:textId="77777777" w:rsidR="00E47D49" w:rsidRPr="00EF3236" w:rsidRDefault="00E47D49" w:rsidP="00E47D49">
      <w:pPr>
        <w:rPr>
          <w:sz w:val="22"/>
          <w:szCs w:val="22"/>
          <w:lang w:val="da-DK"/>
        </w:rPr>
      </w:pPr>
      <w:r w:rsidRPr="00EF3236">
        <w:rPr>
          <w:sz w:val="22"/>
          <w:szCs w:val="22"/>
          <w:lang w:val="da-DK"/>
        </w:rPr>
        <w:t>EU/1/16/1144/013</w:t>
      </w:r>
    </w:p>
    <w:p w14:paraId="23D5A575" w14:textId="77777777" w:rsidR="00E47D49" w:rsidRPr="00EF3236" w:rsidRDefault="00E47D49" w:rsidP="00E47D49">
      <w:pPr>
        <w:rPr>
          <w:sz w:val="22"/>
          <w:szCs w:val="22"/>
          <w:lang w:val="da-DK"/>
        </w:rPr>
      </w:pPr>
      <w:r w:rsidRPr="00EF3236">
        <w:rPr>
          <w:sz w:val="22"/>
          <w:szCs w:val="22"/>
          <w:lang w:val="da-DK"/>
        </w:rPr>
        <w:t>EU/1/16/1144/014</w:t>
      </w:r>
    </w:p>
    <w:p w14:paraId="23D5A576" w14:textId="77777777" w:rsidR="00EB3FA1" w:rsidRPr="00EF3236" w:rsidRDefault="00EB3FA1" w:rsidP="00EB3FA1">
      <w:pPr>
        <w:rPr>
          <w:sz w:val="22"/>
          <w:szCs w:val="22"/>
          <w:lang w:val="da-DK"/>
        </w:rPr>
      </w:pPr>
    </w:p>
    <w:p w14:paraId="23D5A577" w14:textId="77777777" w:rsidR="00EB3FA1" w:rsidRPr="00EF3236" w:rsidRDefault="00EB3FA1" w:rsidP="00EB3FA1">
      <w:pPr>
        <w:rPr>
          <w:sz w:val="22"/>
          <w:szCs w:val="22"/>
          <w:lang w:val="da-DK"/>
        </w:rPr>
      </w:pPr>
    </w:p>
    <w:p w14:paraId="23D5A578" w14:textId="77777777" w:rsidR="00CD070C" w:rsidRPr="00EF3236" w:rsidRDefault="00CD070C">
      <w:pPr>
        <w:suppressAutoHyphens/>
        <w:ind w:left="567" w:hanging="567"/>
        <w:rPr>
          <w:sz w:val="22"/>
          <w:szCs w:val="22"/>
          <w:lang w:val="da-DK"/>
        </w:rPr>
      </w:pPr>
      <w:r w:rsidRPr="00EF3236">
        <w:rPr>
          <w:b/>
          <w:sz w:val="22"/>
          <w:szCs w:val="22"/>
          <w:lang w:val="da-DK"/>
        </w:rPr>
        <w:t>9.</w:t>
      </w:r>
      <w:r w:rsidRPr="00EF3236">
        <w:rPr>
          <w:b/>
          <w:sz w:val="22"/>
          <w:szCs w:val="22"/>
          <w:lang w:val="da-DK"/>
        </w:rPr>
        <w:tab/>
        <w:t>DATO FOR FØRSTE MARKEDSFØRINGSTILLADELSE/FORNYELSE AF TILLADELSEN</w:t>
      </w:r>
    </w:p>
    <w:p w14:paraId="23D5A579" w14:textId="77777777" w:rsidR="00CD070C" w:rsidRPr="00EF3236" w:rsidRDefault="00CD070C">
      <w:pPr>
        <w:rPr>
          <w:sz w:val="22"/>
          <w:szCs w:val="22"/>
          <w:lang w:val="da-DK"/>
        </w:rPr>
      </w:pPr>
    </w:p>
    <w:p w14:paraId="23D5A57A" w14:textId="023DB0D0" w:rsidR="00EB3FA1" w:rsidRDefault="00CD070C">
      <w:pPr>
        <w:rPr>
          <w:sz w:val="22"/>
          <w:szCs w:val="22"/>
          <w:lang w:val="da-DK"/>
        </w:rPr>
      </w:pPr>
      <w:r w:rsidRPr="001937B3">
        <w:rPr>
          <w:sz w:val="22"/>
          <w:szCs w:val="22"/>
          <w:lang w:val="da-DK"/>
        </w:rPr>
        <w:t>Dato for første markedsføringstilladelse:</w:t>
      </w:r>
      <w:r w:rsidRPr="00DA7485">
        <w:rPr>
          <w:sz w:val="22"/>
          <w:szCs w:val="22"/>
          <w:lang w:val="da-DK"/>
        </w:rPr>
        <w:t xml:space="preserve"> </w:t>
      </w:r>
      <w:r w:rsidR="00D95A9C">
        <w:rPr>
          <w:sz w:val="22"/>
          <w:szCs w:val="22"/>
          <w:lang w:val="da-DK"/>
        </w:rPr>
        <w:t>11</w:t>
      </w:r>
      <w:r w:rsidR="002276BE">
        <w:rPr>
          <w:sz w:val="22"/>
          <w:szCs w:val="22"/>
          <w:lang w:val="da-DK"/>
        </w:rPr>
        <w:t>.</w:t>
      </w:r>
      <w:r w:rsidR="00CB06BC">
        <w:rPr>
          <w:sz w:val="22"/>
          <w:szCs w:val="22"/>
          <w:lang w:val="da-DK"/>
        </w:rPr>
        <w:t xml:space="preserve"> </w:t>
      </w:r>
      <w:r w:rsidR="006A2DBD">
        <w:rPr>
          <w:sz w:val="22"/>
          <w:szCs w:val="22"/>
          <w:lang w:val="da-DK"/>
        </w:rPr>
        <w:t>november</w:t>
      </w:r>
      <w:r w:rsidR="00CB06BC">
        <w:rPr>
          <w:sz w:val="22"/>
          <w:szCs w:val="22"/>
          <w:lang w:val="da-DK"/>
        </w:rPr>
        <w:t xml:space="preserve"> </w:t>
      </w:r>
      <w:r w:rsidR="00D95A9C">
        <w:rPr>
          <w:sz w:val="22"/>
          <w:szCs w:val="22"/>
          <w:lang w:val="da-DK"/>
        </w:rPr>
        <w:t>2016</w:t>
      </w:r>
    </w:p>
    <w:p w14:paraId="4328AE79" w14:textId="69342E49" w:rsidR="00CB06BC" w:rsidRPr="000E4645" w:rsidRDefault="00CB06BC">
      <w:pPr>
        <w:rPr>
          <w:sz w:val="22"/>
          <w:szCs w:val="22"/>
          <w:lang w:val="da-DK"/>
        </w:rPr>
      </w:pPr>
      <w:r w:rsidRPr="000E4645">
        <w:rPr>
          <w:sz w:val="22"/>
          <w:szCs w:val="22"/>
          <w:lang w:val="da-DK"/>
        </w:rPr>
        <w:t>Dato for seneste fornyelse:</w:t>
      </w:r>
      <w:r w:rsidR="00CF112B" w:rsidRPr="000E4645">
        <w:rPr>
          <w:sz w:val="22"/>
          <w:szCs w:val="22"/>
          <w:lang w:val="da-DK"/>
        </w:rPr>
        <w:t xml:space="preserve"> 29. sep</w:t>
      </w:r>
      <w:r w:rsidR="00CF112B" w:rsidRPr="00EF3236">
        <w:rPr>
          <w:sz w:val="22"/>
          <w:szCs w:val="22"/>
          <w:lang w:val="da-DK"/>
        </w:rPr>
        <w:t>tember 2021</w:t>
      </w:r>
    </w:p>
    <w:p w14:paraId="23D5A57B" w14:textId="77777777" w:rsidR="00320697" w:rsidRPr="000E4645" w:rsidRDefault="00320697">
      <w:pPr>
        <w:rPr>
          <w:sz w:val="22"/>
          <w:szCs w:val="22"/>
          <w:lang w:val="da-DK"/>
        </w:rPr>
      </w:pPr>
    </w:p>
    <w:p w14:paraId="23D5A57C" w14:textId="77777777" w:rsidR="00CD070C" w:rsidRPr="000E4645" w:rsidRDefault="00CD070C">
      <w:pPr>
        <w:rPr>
          <w:sz w:val="22"/>
          <w:szCs w:val="22"/>
          <w:lang w:val="da-DK"/>
        </w:rPr>
      </w:pPr>
    </w:p>
    <w:p w14:paraId="23D5A57D" w14:textId="77777777" w:rsidR="00CD070C" w:rsidRPr="00DA7485" w:rsidRDefault="00CD070C">
      <w:pPr>
        <w:suppressAutoHyphens/>
        <w:ind w:left="567" w:hanging="567"/>
        <w:rPr>
          <w:sz w:val="22"/>
          <w:szCs w:val="22"/>
          <w:lang w:val="da-DK"/>
        </w:rPr>
      </w:pPr>
      <w:r w:rsidRPr="00DA7485">
        <w:rPr>
          <w:b/>
          <w:sz w:val="22"/>
          <w:szCs w:val="22"/>
          <w:lang w:val="da-DK"/>
        </w:rPr>
        <w:t>10.</w:t>
      </w:r>
      <w:r w:rsidRPr="00DA7485">
        <w:rPr>
          <w:b/>
          <w:sz w:val="22"/>
          <w:szCs w:val="22"/>
          <w:lang w:val="da-DK"/>
        </w:rPr>
        <w:tab/>
        <w:t>DATO FOR ÆNDRING AF TEKSTEN</w:t>
      </w:r>
    </w:p>
    <w:p w14:paraId="23D5A57E" w14:textId="77777777" w:rsidR="00CD070C" w:rsidRDefault="00CD070C">
      <w:pPr>
        <w:rPr>
          <w:sz w:val="22"/>
          <w:szCs w:val="22"/>
          <w:lang w:val="da-DK"/>
        </w:rPr>
      </w:pPr>
    </w:p>
    <w:p w14:paraId="23D5A57F" w14:textId="77777777" w:rsidR="005F6556" w:rsidRPr="00DA7485" w:rsidRDefault="005F6556">
      <w:pPr>
        <w:rPr>
          <w:sz w:val="22"/>
          <w:szCs w:val="22"/>
          <w:lang w:val="da-DK"/>
        </w:rPr>
      </w:pPr>
    </w:p>
    <w:p w14:paraId="23D5A580" w14:textId="3A1C609E" w:rsidR="00CD070C" w:rsidRPr="00DA7485" w:rsidRDefault="00CD070C">
      <w:pPr>
        <w:rPr>
          <w:sz w:val="22"/>
          <w:szCs w:val="22"/>
          <w:lang w:val="da-DK"/>
        </w:rPr>
      </w:pPr>
      <w:r w:rsidRPr="00DA7485">
        <w:rPr>
          <w:sz w:val="22"/>
          <w:szCs w:val="22"/>
          <w:lang w:val="da-DK"/>
        </w:rPr>
        <w:t xml:space="preserve">Yderligere oplysninger om </w:t>
      </w:r>
      <w:r w:rsidR="0062332B" w:rsidRPr="00DA7485">
        <w:rPr>
          <w:sz w:val="22"/>
          <w:szCs w:val="22"/>
          <w:lang w:val="da-DK"/>
        </w:rPr>
        <w:t xml:space="preserve">dette lægemiddel </w:t>
      </w:r>
      <w:r w:rsidRPr="00DA7485">
        <w:rPr>
          <w:sz w:val="22"/>
          <w:szCs w:val="22"/>
          <w:lang w:val="da-DK"/>
        </w:rPr>
        <w:t>findes på Det Europæiske Lægemiddelagenturs</w:t>
      </w:r>
      <w:r w:rsidR="00944DF4" w:rsidRPr="00DA7485">
        <w:rPr>
          <w:sz w:val="22"/>
          <w:szCs w:val="22"/>
          <w:lang w:val="da-DK"/>
        </w:rPr>
        <w:t xml:space="preserve"> hjemmeside</w:t>
      </w:r>
      <w:r w:rsidRPr="00DA7485">
        <w:rPr>
          <w:sz w:val="22"/>
          <w:lang w:val="da-DK"/>
        </w:rPr>
        <w:t xml:space="preserve"> </w:t>
      </w:r>
      <w:r>
        <w:fldChar w:fldCharType="begin"/>
      </w:r>
      <w:ins w:id="3" w:author="Author">
        <w:r w:rsidR="000E0E96" w:rsidRPr="00A005DA">
          <w:rPr>
            <w:lang w:val="sv-SE"/>
          </w:rPr>
          <w:instrText>HYPERLINK "https://www.ema.europa.eu"</w:instrText>
        </w:r>
      </w:ins>
      <w:del w:id="4" w:author="Author">
        <w:r w:rsidRPr="000E0E96" w:rsidDel="000E0E96">
          <w:rPr>
            <w:lang w:val="da-DK"/>
          </w:rPr>
          <w:delInstrText xml:space="preserve"> HYPERLINK "http://www.ema.europa.eu" </w:delInstrText>
        </w:r>
      </w:del>
      <w:r>
        <w:fldChar w:fldCharType="separate"/>
      </w:r>
      <w:del w:id="5" w:author="Author">
        <w:r w:rsidRPr="00DA7485" w:rsidDel="000E0E96">
          <w:rPr>
            <w:rStyle w:val="Hyperlink"/>
            <w:sz w:val="22"/>
            <w:szCs w:val="22"/>
            <w:lang w:val="da-DK"/>
          </w:rPr>
          <w:delText>http://www.ema.europa.eu</w:delText>
        </w:r>
      </w:del>
      <w:ins w:id="6" w:author="Author">
        <w:r w:rsidR="000E0E96">
          <w:rPr>
            <w:rStyle w:val="Hyperlink"/>
            <w:sz w:val="22"/>
            <w:szCs w:val="22"/>
            <w:lang w:val="da-DK"/>
          </w:rPr>
          <w:t>https://www.ema.europa.eu</w:t>
        </w:r>
      </w:ins>
      <w:r>
        <w:rPr>
          <w:rStyle w:val="Hyperlink"/>
          <w:sz w:val="22"/>
          <w:szCs w:val="22"/>
          <w:lang w:val="da-DK"/>
        </w:rPr>
        <w:fldChar w:fldCharType="end"/>
      </w:r>
      <w:r w:rsidRPr="00DA7485">
        <w:rPr>
          <w:sz w:val="22"/>
          <w:szCs w:val="22"/>
          <w:lang w:val="da-DK"/>
        </w:rPr>
        <w:t>.</w:t>
      </w:r>
    </w:p>
    <w:p w14:paraId="23D5A581" w14:textId="77777777" w:rsidR="00821EFD" w:rsidRPr="00247981" w:rsidRDefault="00CD070C" w:rsidP="00821EFD">
      <w:pPr>
        <w:suppressAutoHyphens/>
        <w:rPr>
          <w:sz w:val="22"/>
          <w:szCs w:val="22"/>
          <w:lang w:val="da-DK"/>
        </w:rPr>
      </w:pPr>
      <w:r w:rsidRPr="00DA7485">
        <w:rPr>
          <w:sz w:val="22"/>
          <w:szCs w:val="22"/>
          <w:lang w:val="da-DK"/>
        </w:rPr>
        <w:br w:type="page"/>
      </w:r>
    </w:p>
    <w:p w14:paraId="23D5A582" w14:textId="77777777" w:rsidR="00821EFD" w:rsidRPr="00247981" w:rsidRDefault="00821EFD" w:rsidP="00821EFD">
      <w:pPr>
        <w:ind w:right="14"/>
        <w:rPr>
          <w:sz w:val="22"/>
          <w:szCs w:val="22"/>
          <w:lang w:val="da-DK"/>
        </w:rPr>
      </w:pPr>
    </w:p>
    <w:p w14:paraId="23D5A583" w14:textId="77777777" w:rsidR="00821EFD" w:rsidRPr="00247981" w:rsidRDefault="00821EFD" w:rsidP="00821EFD">
      <w:pPr>
        <w:ind w:right="14"/>
        <w:rPr>
          <w:sz w:val="22"/>
          <w:szCs w:val="22"/>
          <w:lang w:val="da-DK"/>
        </w:rPr>
      </w:pPr>
    </w:p>
    <w:p w14:paraId="23D5A584" w14:textId="77777777" w:rsidR="00821EFD" w:rsidRPr="00247981" w:rsidRDefault="00821EFD" w:rsidP="00821EFD">
      <w:pPr>
        <w:ind w:right="14"/>
        <w:rPr>
          <w:sz w:val="22"/>
          <w:szCs w:val="22"/>
          <w:lang w:val="da-DK"/>
        </w:rPr>
      </w:pPr>
    </w:p>
    <w:p w14:paraId="23D5A585" w14:textId="77777777" w:rsidR="00821EFD" w:rsidRPr="00247981" w:rsidRDefault="00821EFD" w:rsidP="00821EFD">
      <w:pPr>
        <w:ind w:right="14"/>
        <w:rPr>
          <w:sz w:val="22"/>
          <w:szCs w:val="22"/>
          <w:lang w:val="da-DK"/>
        </w:rPr>
      </w:pPr>
    </w:p>
    <w:p w14:paraId="23D5A586" w14:textId="77777777" w:rsidR="00821EFD" w:rsidRPr="00247981" w:rsidRDefault="00821EFD" w:rsidP="00821EFD">
      <w:pPr>
        <w:ind w:right="14"/>
        <w:rPr>
          <w:sz w:val="22"/>
          <w:szCs w:val="22"/>
          <w:lang w:val="da-DK"/>
        </w:rPr>
      </w:pPr>
    </w:p>
    <w:p w14:paraId="23D5A587" w14:textId="77777777" w:rsidR="00821EFD" w:rsidRPr="00247981" w:rsidRDefault="00821EFD" w:rsidP="00821EFD">
      <w:pPr>
        <w:ind w:right="14"/>
        <w:rPr>
          <w:sz w:val="22"/>
          <w:szCs w:val="22"/>
          <w:lang w:val="da-DK"/>
        </w:rPr>
      </w:pPr>
    </w:p>
    <w:p w14:paraId="23D5A588" w14:textId="77777777" w:rsidR="00821EFD" w:rsidRPr="00247981" w:rsidRDefault="00821EFD" w:rsidP="00821EFD">
      <w:pPr>
        <w:ind w:right="14"/>
        <w:rPr>
          <w:sz w:val="22"/>
          <w:szCs w:val="22"/>
          <w:lang w:val="da-DK"/>
        </w:rPr>
      </w:pPr>
    </w:p>
    <w:p w14:paraId="23D5A589" w14:textId="77777777" w:rsidR="00821EFD" w:rsidRPr="00247981" w:rsidRDefault="00821EFD" w:rsidP="00821EFD">
      <w:pPr>
        <w:ind w:right="14"/>
        <w:rPr>
          <w:sz w:val="22"/>
          <w:szCs w:val="22"/>
          <w:lang w:val="da-DK"/>
        </w:rPr>
      </w:pPr>
    </w:p>
    <w:p w14:paraId="23D5A58A" w14:textId="77777777" w:rsidR="00821EFD" w:rsidRPr="00247981" w:rsidRDefault="00821EFD" w:rsidP="00821EFD">
      <w:pPr>
        <w:ind w:right="14"/>
        <w:rPr>
          <w:sz w:val="22"/>
          <w:szCs w:val="22"/>
          <w:lang w:val="da-DK"/>
        </w:rPr>
      </w:pPr>
    </w:p>
    <w:p w14:paraId="23D5A58B" w14:textId="77777777" w:rsidR="00821EFD" w:rsidRPr="00247981" w:rsidRDefault="00821EFD" w:rsidP="00821EFD">
      <w:pPr>
        <w:ind w:right="14"/>
        <w:rPr>
          <w:sz w:val="22"/>
          <w:szCs w:val="22"/>
          <w:lang w:val="da-DK"/>
        </w:rPr>
      </w:pPr>
    </w:p>
    <w:p w14:paraId="23D5A58C" w14:textId="77777777" w:rsidR="00821EFD" w:rsidRPr="00247981" w:rsidRDefault="00821EFD" w:rsidP="00821EFD">
      <w:pPr>
        <w:ind w:right="14"/>
        <w:rPr>
          <w:sz w:val="22"/>
          <w:szCs w:val="22"/>
          <w:lang w:val="da-DK"/>
        </w:rPr>
      </w:pPr>
    </w:p>
    <w:p w14:paraId="23D5A58D" w14:textId="77777777" w:rsidR="00821EFD" w:rsidRPr="00247981" w:rsidRDefault="00821EFD" w:rsidP="00821EFD">
      <w:pPr>
        <w:ind w:right="14"/>
        <w:rPr>
          <w:sz w:val="22"/>
          <w:szCs w:val="22"/>
          <w:lang w:val="da-DK"/>
        </w:rPr>
      </w:pPr>
    </w:p>
    <w:p w14:paraId="23D5A58E" w14:textId="77777777" w:rsidR="00821EFD" w:rsidRPr="00247981" w:rsidRDefault="00821EFD" w:rsidP="00821EFD">
      <w:pPr>
        <w:ind w:right="14"/>
        <w:rPr>
          <w:sz w:val="22"/>
          <w:szCs w:val="22"/>
          <w:lang w:val="da-DK"/>
        </w:rPr>
      </w:pPr>
    </w:p>
    <w:p w14:paraId="23D5A58F" w14:textId="77777777" w:rsidR="00821EFD" w:rsidRPr="00247981" w:rsidRDefault="00821EFD" w:rsidP="00821EFD">
      <w:pPr>
        <w:ind w:right="14"/>
        <w:rPr>
          <w:sz w:val="22"/>
          <w:szCs w:val="22"/>
          <w:lang w:val="da-DK"/>
        </w:rPr>
      </w:pPr>
    </w:p>
    <w:p w14:paraId="23D5A590" w14:textId="77777777" w:rsidR="00821EFD" w:rsidRPr="00247981" w:rsidRDefault="00821EFD" w:rsidP="00821EFD">
      <w:pPr>
        <w:ind w:right="14"/>
        <w:rPr>
          <w:sz w:val="22"/>
          <w:szCs w:val="22"/>
          <w:lang w:val="da-DK"/>
        </w:rPr>
      </w:pPr>
    </w:p>
    <w:p w14:paraId="23D5A591" w14:textId="77777777" w:rsidR="00821EFD" w:rsidRPr="00247981" w:rsidRDefault="00821EFD" w:rsidP="00821EFD">
      <w:pPr>
        <w:ind w:right="14"/>
        <w:rPr>
          <w:sz w:val="22"/>
          <w:szCs w:val="22"/>
          <w:lang w:val="da-DK"/>
        </w:rPr>
      </w:pPr>
    </w:p>
    <w:p w14:paraId="23D5A592" w14:textId="77777777" w:rsidR="00821EFD" w:rsidRPr="00247981" w:rsidRDefault="00821EFD" w:rsidP="00821EFD">
      <w:pPr>
        <w:ind w:right="14"/>
        <w:rPr>
          <w:sz w:val="22"/>
          <w:szCs w:val="22"/>
          <w:lang w:val="da-DK"/>
        </w:rPr>
      </w:pPr>
    </w:p>
    <w:p w14:paraId="23D5A593" w14:textId="77777777" w:rsidR="00821EFD" w:rsidRPr="00247981" w:rsidRDefault="00821EFD" w:rsidP="00821EFD">
      <w:pPr>
        <w:ind w:right="14"/>
        <w:rPr>
          <w:sz w:val="22"/>
          <w:szCs w:val="22"/>
          <w:lang w:val="da-DK"/>
        </w:rPr>
      </w:pPr>
    </w:p>
    <w:p w14:paraId="23D5A594" w14:textId="77777777" w:rsidR="00821EFD" w:rsidRPr="00247981" w:rsidRDefault="00821EFD" w:rsidP="00821EFD">
      <w:pPr>
        <w:ind w:right="14"/>
        <w:rPr>
          <w:sz w:val="22"/>
          <w:szCs w:val="22"/>
          <w:lang w:val="da-DK"/>
        </w:rPr>
      </w:pPr>
    </w:p>
    <w:p w14:paraId="23D5A595" w14:textId="77777777" w:rsidR="00821EFD" w:rsidRPr="00247981" w:rsidRDefault="00821EFD" w:rsidP="00821EFD">
      <w:pPr>
        <w:ind w:right="14"/>
        <w:rPr>
          <w:sz w:val="22"/>
          <w:szCs w:val="22"/>
          <w:lang w:val="da-DK"/>
        </w:rPr>
      </w:pPr>
    </w:p>
    <w:p w14:paraId="23D5A596" w14:textId="77777777" w:rsidR="00821EFD" w:rsidRPr="00247981" w:rsidRDefault="00821EFD" w:rsidP="00821EFD">
      <w:pPr>
        <w:ind w:right="14"/>
        <w:rPr>
          <w:sz w:val="22"/>
          <w:szCs w:val="22"/>
          <w:lang w:val="da-DK"/>
        </w:rPr>
      </w:pPr>
    </w:p>
    <w:p w14:paraId="23D5A597" w14:textId="77777777" w:rsidR="00821EFD" w:rsidRPr="00247981" w:rsidRDefault="00821EFD" w:rsidP="00821EFD">
      <w:pPr>
        <w:ind w:right="14"/>
        <w:rPr>
          <w:sz w:val="22"/>
          <w:szCs w:val="22"/>
          <w:lang w:val="da-DK"/>
        </w:rPr>
      </w:pPr>
    </w:p>
    <w:p w14:paraId="23D5A598" w14:textId="77777777" w:rsidR="00821EFD" w:rsidRPr="00247981" w:rsidRDefault="00821EFD" w:rsidP="00293FF9">
      <w:pPr>
        <w:keepNext/>
        <w:tabs>
          <w:tab w:val="left" w:pos="-720"/>
        </w:tabs>
        <w:suppressAutoHyphens/>
        <w:jc w:val="center"/>
        <w:rPr>
          <w:sz w:val="22"/>
          <w:szCs w:val="22"/>
          <w:lang w:val="da-DK"/>
        </w:rPr>
      </w:pPr>
      <w:r w:rsidRPr="00247981">
        <w:rPr>
          <w:b/>
          <w:sz w:val="22"/>
          <w:szCs w:val="22"/>
          <w:lang w:val="da-DK"/>
        </w:rPr>
        <w:t>BILAG II</w:t>
      </w:r>
    </w:p>
    <w:p w14:paraId="23D5A599" w14:textId="77777777" w:rsidR="00821EFD" w:rsidRPr="00247981" w:rsidRDefault="00821EFD" w:rsidP="00821EFD">
      <w:pPr>
        <w:rPr>
          <w:sz w:val="22"/>
          <w:szCs w:val="22"/>
          <w:lang w:val="da-DK"/>
        </w:rPr>
      </w:pPr>
    </w:p>
    <w:p w14:paraId="23D5A59A" w14:textId="1A232FC2" w:rsidR="00821EFD" w:rsidRPr="00247981" w:rsidRDefault="00155EE8" w:rsidP="00293FF9">
      <w:pPr>
        <w:keepNext/>
        <w:tabs>
          <w:tab w:val="left" w:pos="-720"/>
          <w:tab w:val="left" w:pos="1701"/>
        </w:tabs>
        <w:suppressAutoHyphens/>
        <w:ind w:left="1701" w:right="1412" w:hanging="567"/>
        <w:rPr>
          <w:b/>
          <w:sz w:val="22"/>
          <w:szCs w:val="22"/>
          <w:lang w:val="da-DK"/>
        </w:rPr>
      </w:pPr>
      <w:r>
        <w:rPr>
          <w:b/>
          <w:sz w:val="22"/>
          <w:szCs w:val="22"/>
          <w:lang w:val="da-DK"/>
        </w:rPr>
        <w:t>A.</w:t>
      </w:r>
      <w:r>
        <w:rPr>
          <w:b/>
          <w:sz w:val="22"/>
          <w:szCs w:val="22"/>
          <w:lang w:val="da-DK"/>
        </w:rPr>
        <w:tab/>
      </w:r>
      <w:r w:rsidR="00821EFD" w:rsidRPr="00247981">
        <w:rPr>
          <w:b/>
          <w:sz w:val="22"/>
          <w:szCs w:val="22"/>
          <w:lang w:val="da-DK"/>
        </w:rPr>
        <w:t>FREMSTILLER</w:t>
      </w:r>
      <w:r w:rsidR="006067B8">
        <w:rPr>
          <w:b/>
          <w:sz w:val="22"/>
          <w:szCs w:val="22"/>
          <w:lang w:val="da-DK"/>
        </w:rPr>
        <w:t>(</w:t>
      </w:r>
      <w:r w:rsidR="006A2DBD">
        <w:rPr>
          <w:b/>
          <w:sz w:val="22"/>
          <w:szCs w:val="22"/>
          <w:lang w:val="da-DK"/>
        </w:rPr>
        <w:t>E</w:t>
      </w:r>
      <w:r w:rsidR="006067B8">
        <w:rPr>
          <w:b/>
          <w:sz w:val="22"/>
          <w:szCs w:val="22"/>
          <w:lang w:val="da-DK"/>
        </w:rPr>
        <w:t>)</w:t>
      </w:r>
      <w:r>
        <w:rPr>
          <w:b/>
          <w:sz w:val="22"/>
          <w:szCs w:val="22"/>
          <w:lang w:val="da-DK"/>
        </w:rPr>
        <w:t xml:space="preserve"> ANSVARLIG</w:t>
      </w:r>
      <w:r w:rsidR="006067B8">
        <w:rPr>
          <w:b/>
          <w:sz w:val="22"/>
          <w:szCs w:val="22"/>
          <w:lang w:val="da-DK"/>
        </w:rPr>
        <w:t>(E)</w:t>
      </w:r>
      <w:r w:rsidR="00821EFD" w:rsidRPr="00247981">
        <w:rPr>
          <w:b/>
          <w:sz w:val="22"/>
          <w:szCs w:val="22"/>
          <w:lang w:val="da-DK"/>
        </w:rPr>
        <w:t xml:space="preserve"> FOR BATCHFRIGIVELSE</w:t>
      </w:r>
    </w:p>
    <w:p w14:paraId="23D5A59B" w14:textId="77777777" w:rsidR="00821EFD" w:rsidRPr="00247981" w:rsidRDefault="00821EFD" w:rsidP="00821EFD">
      <w:pPr>
        <w:tabs>
          <w:tab w:val="left" w:pos="-720"/>
        </w:tabs>
        <w:suppressAutoHyphens/>
        <w:ind w:right="1410"/>
        <w:rPr>
          <w:b/>
          <w:sz w:val="22"/>
          <w:szCs w:val="22"/>
          <w:lang w:val="da-DK"/>
        </w:rPr>
      </w:pPr>
    </w:p>
    <w:p w14:paraId="23D5A59C" w14:textId="77777777" w:rsidR="00821EFD" w:rsidRPr="00247981" w:rsidRDefault="00821EFD" w:rsidP="00293FF9">
      <w:pPr>
        <w:keepNext/>
        <w:tabs>
          <w:tab w:val="left" w:pos="-720"/>
          <w:tab w:val="left" w:pos="1701"/>
        </w:tabs>
        <w:suppressAutoHyphens/>
        <w:ind w:left="1701" w:right="1418" w:hanging="567"/>
        <w:rPr>
          <w:b/>
          <w:sz w:val="22"/>
          <w:szCs w:val="22"/>
          <w:lang w:val="da-DK"/>
        </w:rPr>
      </w:pPr>
      <w:r w:rsidRPr="00247981">
        <w:rPr>
          <w:b/>
          <w:sz w:val="22"/>
          <w:szCs w:val="22"/>
          <w:lang w:val="da-DK"/>
        </w:rPr>
        <w:t>B.</w:t>
      </w:r>
      <w:r w:rsidRPr="00247981">
        <w:rPr>
          <w:b/>
          <w:sz w:val="22"/>
          <w:szCs w:val="22"/>
          <w:lang w:val="da-DK"/>
        </w:rPr>
        <w:tab/>
        <w:t>BETINGELSER ELLER BEGRÆNSNINGER VEDRØRENDE UDLEVERING OG ANVENDELSE</w:t>
      </w:r>
    </w:p>
    <w:p w14:paraId="23D5A59D" w14:textId="77777777" w:rsidR="00821EFD" w:rsidRPr="00247981" w:rsidRDefault="00821EFD" w:rsidP="00821EFD">
      <w:pPr>
        <w:tabs>
          <w:tab w:val="left" w:pos="-720"/>
        </w:tabs>
        <w:suppressAutoHyphens/>
        <w:ind w:right="1410"/>
        <w:rPr>
          <w:b/>
          <w:sz w:val="22"/>
          <w:szCs w:val="22"/>
          <w:lang w:val="da-DK"/>
        </w:rPr>
      </w:pPr>
    </w:p>
    <w:p w14:paraId="23D5A59E" w14:textId="77777777" w:rsidR="00821EFD" w:rsidRPr="00247981" w:rsidRDefault="00821EFD" w:rsidP="00293FF9">
      <w:pPr>
        <w:keepNext/>
        <w:tabs>
          <w:tab w:val="left" w:pos="-720"/>
          <w:tab w:val="left" w:pos="1701"/>
        </w:tabs>
        <w:suppressAutoHyphens/>
        <w:ind w:left="1701" w:right="1418" w:hanging="567"/>
        <w:rPr>
          <w:b/>
          <w:sz w:val="22"/>
          <w:szCs w:val="22"/>
          <w:lang w:val="da-DK"/>
        </w:rPr>
      </w:pPr>
      <w:r w:rsidRPr="00247981">
        <w:rPr>
          <w:b/>
          <w:sz w:val="22"/>
          <w:szCs w:val="22"/>
          <w:lang w:val="da-DK"/>
        </w:rPr>
        <w:t>C.</w:t>
      </w:r>
      <w:r w:rsidRPr="00247981">
        <w:rPr>
          <w:b/>
          <w:sz w:val="22"/>
          <w:szCs w:val="22"/>
          <w:lang w:val="da-DK"/>
        </w:rPr>
        <w:tab/>
        <w:t>ANDRE FORHOLD OG BETINGELSER FOR MARKEDSFØRINGSTILLADELSEN</w:t>
      </w:r>
    </w:p>
    <w:p w14:paraId="23D5A59F" w14:textId="77777777" w:rsidR="00821EFD" w:rsidRPr="00247981" w:rsidRDefault="00821EFD" w:rsidP="00821EFD">
      <w:pPr>
        <w:tabs>
          <w:tab w:val="left" w:pos="-720"/>
          <w:tab w:val="left" w:pos="1701"/>
        </w:tabs>
        <w:suppressAutoHyphens/>
        <w:ind w:left="1701" w:right="1418" w:hanging="567"/>
        <w:rPr>
          <w:b/>
          <w:sz w:val="22"/>
          <w:szCs w:val="22"/>
          <w:lang w:val="da-DK"/>
        </w:rPr>
      </w:pPr>
    </w:p>
    <w:p w14:paraId="23D5A5A0" w14:textId="77777777" w:rsidR="00821EFD" w:rsidRPr="00247981" w:rsidRDefault="00821EFD" w:rsidP="00293FF9">
      <w:pPr>
        <w:keepNext/>
        <w:tabs>
          <w:tab w:val="left" w:pos="-720"/>
          <w:tab w:val="left" w:pos="1701"/>
        </w:tabs>
        <w:suppressAutoHyphens/>
        <w:ind w:left="1701" w:right="1418" w:hanging="567"/>
        <w:rPr>
          <w:b/>
          <w:sz w:val="22"/>
          <w:szCs w:val="22"/>
          <w:lang w:val="da-DK"/>
        </w:rPr>
      </w:pPr>
      <w:r w:rsidRPr="00247981">
        <w:rPr>
          <w:b/>
          <w:sz w:val="22"/>
          <w:szCs w:val="22"/>
          <w:lang w:val="da-DK"/>
        </w:rPr>
        <w:t>D.</w:t>
      </w:r>
      <w:r w:rsidRPr="00247981">
        <w:rPr>
          <w:b/>
          <w:sz w:val="22"/>
          <w:szCs w:val="22"/>
          <w:lang w:val="da-DK"/>
        </w:rPr>
        <w:tab/>
        <w:t>BETINGELSER ELLER BEGRÆNSNINGER MED HENSYN TIL SIKKER OG EFFEKTIV ANVENDELSE AF LÆGEMIDLET</w:t>
      </w:r>
    </w:p>
    <w:p w14:paraId="23D5A5A1" w14:textId="77777777" w:rsidR="00821EFD" w:rsidRPr="00247981" w:rsidRDefault="00821EFD" w:rsidP="00821EFD">
      <w:pPr>
        <w:tabs>
          <w:tab w:val="left" w:pos="-720"/>
          <w:tab w:val="left" w:pos="1701"/>
        </w:tabs>
        <w:suppressAutoHyphens/>
        <w:ind w:left="1701" w:right="1418" w:hanging="567"/>
        <w:rPr>
          <w:b/>
          <w:sz w:val="22"/>
          <w:szCs w:val="22"/>
          <w:lang w:val="da-DK"/>
        </w:rPr>
      </w:pPr>
    </w:p>
    <w:p w14:paraId="23D5A5A2" w14:textId="291AB6D1" w:rsidR="00821EFD" w:rsidRPr="00247981" w:rsidRDefault="00821EFD" w:rsidP="005E5534">
      <w:pPr>
        <w:pStyle w:val="EMA1"/>
        <w:jc w:val="left"/>
      </w:pPr>
      <w:r w:rsidRPr="00247981">
        <w:br w:type="page"/>
      </w:r>
      <w:r w:rsidRPr="00247981">
        <w:lastRenderedPageBreak/>
        <w:t>A.</w:t>
      </w:r>
      <w:r w:rsidRPr="00247981">
        <w:tab/>
        <w:t>FREMSTILLER</w:t>
      </w:r>
      <w:r w:rsidR="006067B8">
        <w:t>(</w:t>
      </w:r>
      <w:r w:rsidR="006A2DBD">
        <w:t>E</w:t>
      </w:r>
      <w:r w:rsidR="006067B8">
        <w:t>)</w:t>
      </w:r>
      <w:r w:rsidRPr="00247981">
        <w:t xml:space="preserve"> ANSVARLIG</w:t>
      </w:r>
      <w:r w:rsidR="006067B8">
        <w:t>(E)</w:t>
      </w:r>
      <w:r w:rsidRPr="00247981">
        <w:t xml:space="preserve"> FOR BATCHFRIGIVELSE</w:t>
      </w:r>
    </w:p>
    <w:p w14:paraId="23D5A5A3" w14:textId="77777777" w:rsidR="00821EFD" w:rsidRPr="00247981" w:rsidRDefault="00821EFD" w:rsidP="00821EFD">
      <w:pPr>
        <w:rPr>
          <w:sz w:val="22"/>
          <w:szCs w:val="22"/>
          <w:lang w:val="da-DK"/>
        </w:rPr>
      </w:pPr>
    </w:p>
    <w:p w14:paraId="23D5A5A4" w14:textId="7D539D3F" w:rsidR="00821EFD" w:rsidRPr="00133755" w:rsidRDefault="00821EFD" w:rsidP="00821EFD">
      <w:pPr>
        <w:tabs>
          <w:tab w:val="left" w:pos="-720"/>
        </w:tabs>
        <w:suppressAutoHyphens/>
        <w:rPr>
          <w:sz w:val="22"/>
          <w:szCs w:val="22"/>
          <w:lang w:val="da-DK"/>
        </w:rPr>
      </w:pPr>
      <w:r w:rsidRPr="00A67313">
        <w:rPr>
          <w:sz w:val="22"/>
          <w:szCs w:val="22"/>
          <w:u w:val="single"/>
          <w:lang w:val="da-DK"/>
        </w:rPr>
        <w:t xml:space="preserve">Navn og adresse på </w:t>
      </w:r>
      <w:r w:rsidRPr="00133755">
        <w:rPr>
          <w:noProof/>
          <w:sz w:val="22"/>
          <w:szCs w:val="22"/>
          <w:u w:val="single"/>
          <w:lang w:val="da-DK"/>
        </w:rPr>
        <w:t>d</w:t>
      </w:r>
      <w:r w:rsidR="00984FE9" w:rsidRPr="00133755">
        <w:rPr>
          <w:noProof/>
          <w:sz w:val="22"/>
          <w:szCs w:val="22"/>
          <w:u w:val="single"/>
          <w:lang w:val="da-DK"/>
        </w:rPr>
        <w:t>en fremstiller</w:t>
      </w:r>
      <w:r w:rsidR="00B438CE" w:rsidRPr="00133755">
        <w:rPr>
          <w:noProof/>
          <w:sz w:val="22"/>
          <w:szCs w:val="22"/>
          <w:u w:val="single"/>
          <w:lang w:val="da-DK"/>
        </w:rPr>
        <w:t xml:space="preserve"> </w:t>
      </w:r>
      <w:r w:rsidR="00B438CE" w:rsidRPr="00133755">
        <w:rPr>
          <w:color w:val="000000"/>
          <w:sz w:val="22"/>
          <w:szCs w:val="22"/>
          <w:u w:val="single" w:color="000000"/>
          <w:lang w:val="da-DK"/>
        </w:rPr>
        <w:t xml:space="preserve">(de </w:t>
      </w:r>
      <w:r w:rsidR="00B438CE" w:rsidRPr="00133755">
        <w:rPr>
          <w:noProof/>
          <w:color w:val="000000"/>
          <w:sz w:val="22"/>
          <w:szCs w:val="22"/>
          <w:u w:val="single"/>
          <w:lang w:val="da-DK"/>
        </w:rPr>
        <w:t>fremstillere</w:t>
      </w:r>
      <w:r w:rsidR="006A2DBD" w:rsidRPr="00133755">
        <w:rPr>
          <w:noProof/>
          <w:color w:val="000000"/>
          <w:sz w:val="22"/>
          <w:szCs w:val="22"/>
          <w:u w:val="single"/>
          <w:lang w:val="da-DK"/>
        </w:rPr>
        <w:t>)</w:t>
      </w:r>
      <w:r w:rsidRPr="00133755">
        <w:rPr>
          <w:noProof/>
          <w:sz w:val="22"/>
          <w:szCs w:val="22"/>
          <w:u w:val="single"/>
          <w:lang w:val="da-DK"/>
        </w:rPr>
        <w:t>, der er</w:t>
      </w:r>
      <w:r w:rsidR="00984FE9" w:rsidRPr="00133755">
        <w:rPr>
          <w:sz w:val="22"/>
          <w:szCs w:val="22"/>
          <w:u w:val="single"/>
          <w:lang w:val="da-DK"/>
        </w:rPr>
        <w:t xml:space="preserve"> ansvarlig</w:t>
      </w:r>
      <w:r w:rsidR="00B438CE" w:rsidRPr="00133755">
        <w:rPr>
          <w:color w:val="000000"/>
          <w:sz w:val="22"/>
          <w:szCs w:val="22"/>
          <w:u w:val="single" w:color="000000"/>
          <w:lang w:val="da-DK"/>
        </w:rPr>
        <w:t>(e)</w:t>
      </w:r>
      <w:r w:rsidRPr="00133755">
        <w:rPr>
          <w:sz w:val="22"/>
          <w:szCs w:val="22"/>
          <w:u w:val="single"/>
          <w:lang w:val="da-DK"/>
        </w:rPr>
        <w:t xml:space="preserve"> for batchfrigivelse</w:t>
      </w:r>
    </w:p>
    <w:p w14:paraId="23D5A5A5" w14:textId="77777777" w:rsidR="00821EFD" w:rsidRPr="00133755" w:rsidRDefault="00821EFD" w:rsidP="00821EFD">
      <w:pPr>
        <w:tabs>
          <w:tab w:val="left" w:pos="-720"/>
        </w:tabs>
        <w:suppressAutoHyphens/>
        <w:rPr>
          <w:sz w:val="22"/>
          <w:szCs w:val="22"/>
          <w:lang w:val="da-DK"/>
        </w:rPr>
      </w:pPr>
    </w:p>
    <w:p w14:paraId="23D5A5A6" w14:textId="77777777" w:rsidR="00D57900" w:rsidRPr="00E5627F" w:rsidRDefault="00D57900" w:rsidP="00D57900">
      <w:pPr>
        <w:rPr>
          <w:color w:val="000000"/>
          <w:sz w:val="22"/>
          <w:szCs w:val="22"/>
          <w:lang w:val="da-DK"/>
        </w:rPr>
      </w:pPr>
      <w:r w:rsidRPr="00E5627F">
        <w:rPr>
          <w:color w:val="000000"/>
          <w:sz w:val="22"/>
          <w:szCs w:val="22"/>
          <w:lang w:val="da-DK"/>
        </w:rPr>
        <w:t>Zentiva, k.s.</w:t>
      </w:r>
    </w:p>
    <w:p w14:paraId="23D5A5A7" w14:textId="77777777" w:rsidR="00D57900" w:rsidRPr="00E5627F" w:rsidRDefault="00D57900" w:rsidP="00D57900">
      <w:pPr>
        <w:rPr>
          <w:color w:val="000000"/>
          <w:sz w:val="22"/>
          <w:szCs w:val="22"/>
          <w:lang w:val="da-DK"/>
        </w:rPr>
      </w:pPr>
      <w:r w:rsidRPr="00E5627F">
        <w:rPr>
          <w:color w:val="000000"/>
          <w:sz w:val="22"/>
          <w:szCs w:val="22"/>
          <w:lang w:val="da-DK"/>
        </w:rPr>
        <w:t>U Kabelovny 130</w:t>
      </w:r>
    </w:p>
    <w:p w14:paraId="23D5A5A8" w14:textId="77777777" w:rsidR="00D57900" w:rsidRPr="00E5627F" w:rsidRDefault="00D57900" w:rsidP="00D57900">
      <w:pPr>
        <w:rPr>
          <w:color w:val="000000"/>
          <w:sz w:val="22"/>
          <w:szCs w:val="22"/>
          <w:lang w:val="da-DK"/>
        </w:rPr>
      </w:pPr>
      <w:r w:rsidRPr="00E5627F">
        <w:rPr>
          <w:color w:val="000000"/>
          <w:sz w:val="22"/>
          <w:szCs w:val="22"/>
          <w:lang w:val="da-DK"/>
        </w:rPr>
        <w:t>102 37 Prag 10</w:t>
      </w:r>
    </w:p>
    <w:p w14:paraId="23D5A5A9" w14:textId="77777777" w:rsidR="00D57900" w:rsidRPr="00E5627F" w:rsidRDefault="00D57900" w:rsidP="005B7492">
      <w:pPr>
        <w:rPr>
          <w:color w:val="000000"/>
          <w:sz w:val="22"/>
          <w:szCs w:val="22"/>
          <w:lang w:val="da-DK"/>
        </w:rPr>
      </w:pPr>
      <w:r w:rsidRPr="00E5627F">
        <w:rPr>
          <w:color w:val="000000"/>
          <w:sz w:val="22"/>
          <w:szCs w:val="22"/>
          <w:lang w:val="da-DK"/>
        </w:rPr>
        <w:t>Tjekkiet</w:t>
      </w:r>
    </w:p>
    <w:p w14:paraId="23D5A5AA" w14:textId="77777777" w:rsidR="00D57900" w:rsidRPr="00E5627F" w:rsidRDefault="00D57900" w:rsidP="00984FE9">
      <w:pPr>
        <w:tabs>
          <w:tab w:val="left" w:pos="-720"/>
        </w:tabs>
        <w:suppressAutoHyphens/>
        <w:ind w:right="-334"/>
        <w:rPr>
          <w:sz w:val="22"/>
          <w:szCs w:val="22"/>
          <w:lang w:val="da-DK"/>
        </w:rPr>
      </w:pPr>
    </w:p>
    <w:p w14:paraId="23D5A5AB" w14:textId="77777777" w:rsidR="00984FE9" w:rsidRPr="00E5627F" w:rsidRDefault="00984FE9" w:rsidP="00984FE9">
      <w:pPr>
        <w:tabs>
          <w:tab w:val="left" w:pos="-720"/>
        </w:tabs>
        <w:suppressAutoHyphens/>
        <w:ind w:right="-334"/>
        <w:rPr>
          <w:sz w:val="22"/>
          <w:szCs w:val="22"/>
          <w:lang w:val="da-DK"/>
        </w:rPr>
      </w:pPr>
      <w:r w:rsidRPr="00E5627F">
        <w:rPr>
          <w:sz w:val="22"/>
          <w:szCs w:val="22"/>
          <w:lang w:val="da-DK"/>
        </w:rPr>
        <w:t>S.C. Zentiva S.A</w:t>
      </w:r>
    </w:p>
    <w:p w14:paraId="23D5A5AC" w14:textId="77777777" w:rsidR="00984FE9" w:rsidRPr="00E5627F" w:rsidRDefault="00984FE9" w:rsidP="00984FE9">
      <w:pPr>
        <w:tabs>
          <w:tab w:val="left" w:pos="-720"/>
        </w:tabs>
        <w:suppressAutoHyphens/>
        <w:ind w:right="-334"/>
        <w:rPr>
          <w:sz w:val="22"/>
          <w:szCs w:val="22"/>
          <w:lang w:val="da-DK"/>
        </w:rPr>
      </w:pPr>
      <w:r w:rsidRPr="00E5627F">
        <w:rPr>
          <w:sz w:val="22"/>
          <w:szCs w:val="22"/>
          <w:lang w:val="da-DK"/>
        </w:rPr>
        <w:t>50 Theodor Pallady Blvd,</w:t>
      </w:r>
    </w:p>
    <w:p w14:paraId="23D5A5AD" w14:textId="77777777" w:rsidR="00984FE9" w:rsidRPr="00EF3236" w:rsidRDefault="00984FE9" w:rsidP="00984FE9">
      <w:pPr>
        <w:tabs>
          <w:tab w:val="left" w:pos="-720"/>
        </w:tabs>
        <w:suppressAutoHyphens/>
        <w:ind w:right="-334"/>
        <w:rPr>
          <w:sz w:val="22"/>
          <w:szCs w:val="22"/>
          <w:lang w:val="da-DK"/>
        </w:rPr>
      </w:pPr>
      <w:r w:rsidRPr="00EF3236">
        <w:rPr>
          <w:sz w:val="22"/>
          <w:szCs w:val="22"/>
          <w:lang w:val="da-DK"/>
        </w:rPr>
        <w:t>District 3,</w:t>
      </w:r>
    </w:p>
    <w:p w14:paraId="23D5A5AE" w14:textId="13B4D51C" w:rsidR="00984FE9" w:rsidRPr="00EF3236" w:rsidRDefault="00984FE9" w:rsidP="00984FE9">
      <w:pPr>
        <w:tabs>
          <w:tab w:val="left" w:pos="-720"/>
        </w:tabs>
        <w:suppressAutoHyphens/>
        <w:ind w:right="-334"/>
        <w:rPr>
          <w:sz w:val="22"/>
          <w:szCs w:val="22"/>
          <w:lang w:val="da-DK"/>
        </w:rPr>
      </w:pPr>
      <w:r w:rsidRPr="00EF3236">
        <w:rPr>
          <w:sz w:val="22"/>
          <w:szCs w:val="22"/>
          <w:lang w:val="da-DK"/>
        </w:rPr>
        <w:t>032266 Bu</w:t>
      </w:r>
      <w:r w:rsidR="00133755" w:rsidRPr="00EF3236">
        <w:rPr>
          <w:sz w:val="22"/>
          <w:szCs w:val="22"/>
          <w:lang w:val="da-DK"/>
        </w:rPr>
        <w:t>k</w:t>
      </w:r>
      <w:r w:rsidRPr="00EF3236">
        <w:rPr>
          <w:sz w:val="22"/>
          <w:szCs w:val="22"/>
          <w:lang w:val="da-DK"/>
        </w:rPr>
        <w:t>arest</w:t>
      </w:r>
    </w:p>
    <w:p w14:paraId="23D5A5AF" w14:textId="77777777" w:rsidR="00821EFD" w:rsidRPr="00EF3236" w:rsidRDefault="00984FE9" w:rsidP="00984FE9">
      <w:pPr>
        <w:tabs>
          <w:tab w:val="left" w:pos="-720"/>
        </w:tabs>
        <w:suppressAutoHyphens/>
        <w:ind w:right="-334"/>
        <w:rPr>
          <w:sz w:val="22"/>
          <w:szCs w:val="22"/>
          <w:lang w:val="da-DK"/>
        </w:rPr>
      </w:pPr>
      <w:r w:rsidRPr="00EF3236">
        <w:rPr>
          <w:sz w:val="22"/>
          <w:szCs w:val="22"/>
          <w:lang w:val="da-DK"/>
        </w:rPr>
        <w:t>Rumænien</w:t>
      </w:r>
    </w:p>
    <w:p w14:paraId="23D5A5B0" w14:textId="77777777" w:rsidR="00D57900" w:rsidRPr="00EF3236" w:rsidRDefault="00D57900" w:rsidP="00984FE9">
      <w:pPr>
        <w:tabs>
          <w:tab w:val="left" w:pos="-720"/>
        </w:tabs>
        <w:suppressAutoHyphens/>
        <w:ind w:right="-334"/>
        <w:rPr>
          <w:sz w:val="22"/>
          <w:szCs w:val="22"/>
          <w:lang w:val="da-DK"/>
        </w:rPr>
      </w:pPr>
    </w:p>
    <w:p w14:paraId="23D5A5B1" w14:textId="77777777" w:rsidR="00D57900" w:rsidRDefault="00D57900">
      <w:pPr>
        <w:pStyle w:val="BodyText"/>
        <w:ind w:left="0" w:right="105"/>
        <w:rPr>
          <w:color w:val="000000"/>
          <w:lang w:val="da-DK"/>
        </w:rPr>
      </w:pPr>
      <w:r w:rsidRPr="00D57900">
        <w:rPr>
          <w:color w:val="000000"/>
          <w:lang w:val="da-DK"/>
        </w:rPr>
        <w:t>På lægemidlets trykte indlægsseddel skal der anføres navn og adresse på den fremstiller, som er ansvarlig for frigivelsen af den pågældende batch.</w:t>
      </w:r>
    </w:p>
    <w:p w14:paraId="23D5A5B2" w14:textId="77777777" w:rsidR="00B438CE" w:rsidRPr="005B7492" w:rsidRDefault="00B438CE" w:rsidP="005B7492">
      <w:pPr>
        <w:pStyle w:val="BodyText"/>
        <w:ind w:left="0" w:right="105"/>
        <w:rPr>
          <w:color w:val="000000"/>
          <w:lang w:val="da-DK"/>
        </w:rPr>
      </w:pPr>
    </w:p>
    <w:p w14:paraId="23D5A5B3" w14:textId="77777777" w:rsidR="00821EFD" w:rsidRPr="00293FF9" w:rsidRDefault="00821EFD" w:rsidP="005B7492">
      <w:pPr>
        <w:suppressAutoHyphens/>
        <w:rPr>
          <w:sz w:val="22"/>
          <w:szCs w:val="22"/>
          <w:lang w:val="da-DK"/>
        </w:rPr>
      </w:pPr>
    </w:p>
    <w:p w14:paraId="23D5A5B4" w14:textId="77777777" w:rsidR="00821EFD" w:rsidRPr="00247981" w:rsidRDefault="00821EFD" w:rsidP="005E5534">
      <w:pPr>
        <w:pStyle w:val="EMA1"/>
        <w:ind w:left="709" w:hanging="709"/>
        <w:jc w:val="left"/>
      </w:pPr>
      <w:r w:rsidRPr="00247981">
        <w:t>B.</w:t>
      </w:r>
      <w:r w:rsidRPr="00247981">
        <w:tab/>
        <w:t>BETINGELSER ELLER BEGRÆNSNINGER VEDRØRENDE UDLEVERING OG ANVENDELSE</w:t>
      </w:r>
    </w:p>
    <w:p w14:paraId="23D5A5B5" w14:textId="77777777" w:rsidR="00821EFD" w:rsidRPr="00247981" w:rsidRDefault="00821EFD" w:rsidP="00821EFD">
      <w:pPr>
        <w:numPr>
          <w:ilvl w:val="12"/>
          <w:numId w:val="0"/>
        </w:numPr>
        <w:rPr>
          <w:sz w:val="22"/>
          <w:szCs w:val="22"/>
          <w:lang w:val="da-DK"/>
        </w:rPr>
      </w:pPr>
    </w:p>
    <w:p w14:paraId="23D5A5B6" w14:textId="77777777" w:rsidR="00821EFD" w:rsidRPr="00247981" w:rsidRDefault="00821EFD" w:rsidP="00821EFD">
      <w:pPr>
        <w:numPr>
          <w:ilvl w:val="12"/>
          <w:numId w:val="0"/>
        </w:numPr>
        <w:rPr>
          <w:sz w:val="22"/>
          <w:szCs w:val="22"/>
          <w:lang w:val="da-DK"/>
        </w:rPr>
      </w:pPr>
      <w:r w:rsidRPr="00247981">
        <w:rPr>
          <w:sz w:val="22"/>
          <w:szCs w:val="22"/>
          <w:lang w:val="da-DK"/>
        </w:rPr>
        <w:t>Lægemidlet er rec</w:t>
      </w:r>
      <w:r w:rsidR="00984FE9">
        <w:rPr>
          <w:sz w:val="22"/>
          <w:szCs w:val="22"/>
          <w:lang w:val="da-DK"/>
        </w:rPr>
        <w:t>eptpligtigt.</w:t>
      </w:r>
    </w:p>
    <w:p w14:paraId="23D5A5B7" w14:textId="77777777" w:rsidR="00821EFD" w:rsidRPr="00247981" w:rsidRDefault="00821EFD" w:rsidP="00821EFD">
      <w:pPr>
        <w:numPr>
          <w:ilvl w:val="12"/>
          <w:numId w:val="0"/>
        </w:numPr>
        <w:rPr>
          <w:sz w:val="22"/>
          <w:szCs w:val="22"/>
          <w:lang w:val="da-DK"/>
        </w:rPr>
      </w:pPr>
    </w:p>
    <w:p w14:paraId="23D5A5B8" w14:textId="77777777" w:rsidR="00821EFD" w:rsidRPr="00247981" w:rsidRDefault="00821EFD" w:rsidP="00821EFD">
      <w:pPr>
        <w:suppressAutoHyphens/>
        <w:rPr>
          <w:sz w:val="22"/>
          <w:szCs w:val="22"/>
          <w:lang w:val="da-DK"/>
        </w:rPr>
      </w:pPr>
    </w:p>
    <w:p w14:paraId="23D5A5B9" w14:textId="77777777" w:rsidR="00821EFD" w:rsidRPr="00F16F4C" w:rsidRDefault="00F16F4C" w:rsidP="005E5534">
      <w:pPr>
        <w:pStyle w:val="EMA1"/>
        <w:jc w:val="left"/>
      </w:pPr>
      <w:r w:rsidRPr="00F16F4C">
        <w:t>C.</w:t>
      </w:r>
      <w:r w:rsidRPr="00F16F4C">
        <w:tab/>
      </w:r>
      <w:r w:rsidR="00821EFD" w:rsidRPr="00F16F4C">
        <w:t>ANDRE FORHOLD OG BETINGELSER FOR MARKEDSFØRINGSTILLADELSEN</w:t>
      </w:r>
    </w:p>
    <w:p w14:paraId="23D5A5BA" w14:textId="77777777" w:rsidR="00821EFD" w:rsidRPr="00247981" w:rsidRDefault="00821EFD" w:rsidP="00821EFD">
      <w:pPr>
        <w:suppressAutoHyphens/>
        <w:ind w:left="709"/>
        <w:rPr>
          <w:sz w:val="22"/>
          <w:szCs w:val="22"/>
          <w:lang w:val="da-DK"/>
        </w:rPr>
      </w:pPr>
    </w:p>
    <w:p w14:paraId="23D5A5BB" w14:textId="77777777" w:rsidR="00821EFD" w:rsidRPr="00247981" w:rsidRDefault="00821EFD" w:rsidP="00821EFD">
      <w:pPr>
        <w:numPr>
          <w:ilvl w:val="0"/>
          <w:numId w:val="21"/>
        </w:numPr>
        <w:tabs>
          <w:tab w:val="clear" w:pos="720"/>
          <w:tab w:val="num" w:pos="567"/>
        </w:tabs>
        <w:ind w:left="567" w:right="-1" w:hanging="567"/>
        <w:rPr>
          <w:b/>
          <w:sz w:val="22"/>
          <w:szCs w:val="22"/>
          <w:lang w:val="da-DK"/>
        </w:rPr>
      </w:pPr>
      <w:r w:rsidRPr="00247981">
        <w:rPr>
          <w:b/>
          <w:sz w:val="22"/>
          <w:szCs w:val="22"/>
          <w:lang w:val="da-DK"/>
        </w:rPr>
        <w:t>Periodiske, opdaterede sikkerhedsindberetninger (PSUR’er)</w:t>
      </w:r>
    </w:p>
    <w:p w14:paraId="23D5A5BC" w14:textId="77777777" w:rsidR="00821EFD" w:rsidRPr="00247981" w:rsidRDefault="00821EFD" w:rsidP="00821EFD">
      <w:pPr>
        <w:rPr>
          <w:sz w:val="22"/>
          <w:szCs w:val="22"/>
          <w:lang w:val="da-DK"/>
        </w:rPr>
      </w:pPr>
    </w:p>
    <w:p w14:paraId="23D5A5BD" w14:textId="23D37D30" w:rsidR="00821EFD" w:rsidRPr="00247981" w:rsidRDefault="00821EFD" w:rsidP="00821EFD">
      <w:pPr>
        <w:tabs>
          <w:tab w:val="left" w:pos="0"/>
        </w:tabs>
        <w:ind w:right="-7"/>
        <w:rPr>
          <w:i/>
          <w:sz w:val="22"/>
          <w:szCs w:val="22"/>
          <w:lang w:val="da-DK"/>
        </w:rPr>
      </w:pPr>
      <w:r>
        <w:rPr>
          <w:sz w:val="22"/>
          <w:szCs w:val="22"/>
          <w:lang w:val="da-DK"/>
        </w:rPr>
        <w:t>K</w:t>
      </w:r>
      <w:r w:rsidRPr="00247981">
        <w:rPr>
          <w:sz w:val="22"/>
          <w:szCs w:val="22"/>
          <w:lang w:val="da-DK"/>
        </w:rPr>
        <w:t xml:space="preserve">ravene </w:t>
      </w:r>
      <w:r>
        <w:rPr>
          <w:sz w:val="22"/>
          <w:szCs w:val="22"/>
          <w:lang w:val="da-DK"/>
        </w:rPr>
        <w:t xml:space="preserve">for fremsendelse af </w:t>
      </w:r>
      <w:r w:rsidR="006067B8" w:rsidRPr="006067B8">
        <w:rPr>
          <w:sz w:val="22"/>
          <w:szCs w:val="22"/>
          <w:lang w:val="da-DK"/>
        </w:rPr>
        <w:t xml:space="preserve">PSUR´er </w:t>
      </w:r>
      <w:r>
        <w:rPr>
          <w:sz w:val="22"/>
          <w:szCs w:val="22"/>
          <w:lang w:val="da-DK"/>
        </w:rPr>
        <w:t>for dette lægemiddel fremgår af</w:t>
      </w:r>
      <w:r w:rsidRPr="00247981">
        <w:rPr>
          <w:sz w:val="22"/>
          <w:szCs w:val="22"/>
          <w:lang w:val="da-DK"/>
        </w:rPr>
        <w:t xml:space="preserve"> listen over EU-referencedatoer (EURD list</w:t>
      </w:r>
      <w:r w:rsidRPr="00247981">
        <w:rPr>
          <w:noProof/>
          <w:sz w:val="22"/>
          <w:szCs w:val="22"/>
          <w:lang w:val="da-DK"/>
        </w:rPr>
        <w:t>),</w:t>
      </w:r>
      <w:r w:rsidRPr="00247981">
        <w:rPr>
          <w:sz w:val="22"/>
          <w:szCs w:val="22"/>
          <w:lang w:val="da-DK"/>
        </w:rPr>
        <w:t xml:space="preserve"> som fastsat i artikel 107c, stk. 7, i direktiv 2001/83/EF</w:t>
      </w:r>
      <w:r>
        <w:rPr>
          <w:sz w:val="22"/>
          <w:szCs w:val="22"/>
          <w:lang w:val="da-DK"/>
        </w:rPr>
        <w:t>,</w:t>
      </w:r>
      <w:r w:rsidRPr="00247981">
        <w:rPr>
          <w:sz w:val="22"/>
          <w:szCs w:val="22"/>
          <w:lang w:val="da-DK"/>
        </w:rPr>
        <w:t xml:space="preserve"> og </w:t>
      </w:r>
      <w:r>
        <w:rPr>
          <w:sz w:val="22"/>
          <w:szCs w:val="22"/>
          <w:lang w:val="da-DK"/>
        </w:rPr>
        <w:t xml:space="preserve">alle efterfølgende opdateringer </w:t>
      </w:r>
      <w:r w:rsidRPr="00247981">
        <w:rPr>
          <w:sz w:val="22"/>
          <w:szCs w:val="22"/>
          <w:lang w:val="da-DK"/>
        </w:rPr>
        <w:t xml:space="preserve">offentliggjort på </w:t>
      </w:r>
      <w:r w:rsidR="006067B8" w:rsidRPr="006067B8">
        <w:rPr>
          <w:sz w:val="22"/>
          <w:szCs w:val="22"/>
          <w:lang w:val="da-DK"/>
        </w:rPr>
        <w:t>Det Europæiske Lægemiddelagenturs hjemmeside http://www.ema.europa.eu.</w:t>
      </w:r>
    </w:p>
    <w:p w14:paraId="23D5A5BE" w14:textId="77777777" w:rsidR="00821EFD" w:rsidRPr="00293FF9" w:rsidRDefault="00821EFD" w:rsidP="00821EFD">
      <w:pPr>
        <w:ind w:right="-1"/>
        <w:rPr>
          <w:sz w:val="22"/>
          <w:szCs w:val="22"/>
          <w:lang w:val="da-DK"/>
        </w:rPr>
      </w:pPr>
    </w:p>
    <w:p w14:paraId="23D5A5BF" w14:textId="77777777" w:rsidR="00821EFD" w:rsidRPr="00247981" w:rsidRDefault="00821EFD" w:rsidP="00821EFD">
      <w:pPr>
        <w:ind w:right="-1"/>
        <w:rPr>
          <w:i/>
          <w:sz w:val="22"/>
          <w:szCs w:val="22"/>
          <w:u w:val="single"/>
          <w:lang w:val="da-DK"/>
        </w:rPr>
      </w:pPr>
    </w:p>
    <w:p w14:paraId="23D5A5C0" w14:textId="77777777" w:rsidR="00821EFD" w:rsidRPr="00247981" w:rsidRDefault="00821EFD" w:rsidP="005E5534">
      <w:pPr>
        <w:pStyle w:val="EMA1"/>
        <w:ind w:left="709" w:hanging="709"/>
        <w:jc w:val="left"/>
      </w:pPr>
      <w:r w:rsidRPr="00247981">
        <w:t>D.</w:t>
      </w:r>
      <w:r w:rsidRPr="00247981">
        <w:tab/>
        <w:t xml:space="preserve">BETINGELSER ELLER BEGRÆNSNINGER MED HENSYN TIL SIKKER OG EFFEKTIV ANVENDELSE AF LÆGEMIDLET </w:t>
      </w:r>
    </w:p>
    <w:p w14:paraId="23D5A5C1" w14:textId="77777777" w:rsidR="00821EFD" w:rsidRPr="00247981" w:rsidRDefault="00821EFD" w:rsidP="00821EFD">
      <w:pPr>
        <w:rPr>
          <w:sz w:val="22"/>
          <w:szCs w:val="22"/>
          <w:lang w:val="da-DK"/>
        </w:rPr>
      </w:pPr>
    </w:p>
    <w:p w14:paraId="23D5A5C2" w14:textId="77777777" w:rsidR="00821EFD" w:rsidRPr="00247981" w:rsidRDefault="00821EFD" w:rsidP="00821EFD">
      <w:pPr>
        <w:numPr>
          <w:ilvl w:val="0"/>
          <w:numId w:val="48"/>
        </w:numPr>
        <w:tabs>
          <w:tab w:val="left" w:pos="567"/>
        </w:tabs>
        <w:ind w:left="567" w:hanging="567"/>
        <w:rPr>
          <w:b/>
          <w:sz w:val="22"/>
          <w:szCs w:val="22"/>
          <w:lang w:val="da-DK"/>
        </w:rPr>
      </w:pPr>
      <w:r w:rsidRPr="00247981">
        <w:rPr>
          <w:b/>
          <w:noProof/>
          <w:sz w:val="22"/>
          <w:szCs w:val="22"/>
          <w:lang w:val="da-DK"/>
        </w:rPr>
        <w:t>Risikostyringsplan (RMP)</w:t>
      </w:r>
      <w:r w:rsidRPr="00247981">
        <w:rPr>
          <w:b/>
          <w:sz w:val="22"/>
          <w:szCs w:val="22"/>
          <w:lang w:val="da-DK"/>
        </w:rPr>
        <w:t xml:space="preserve"> </w:t>
      </w:r>
    </w:p>
    <w:p w14:paraId="23D5A5C3" w14:textId="77777777" w:rsidR="00821EFD" w:rsidRPr="00247981" w:rsidRDefault="00821EFD" w:rsidP="00821EFD">
      <w:pPr>
        <w:spacing w:before="240"/>
        <w:rPr>
          <w:sz w:val="22"/>
          <w:szCs w:val="22"/>
          <w:lang w:val="da-DK"/>
        </w:rPr>
      </w:pPr>
      <w:r w:rsidRPr="00247981">
        <w:rPr>
          <w:sz w:val="22"/>
          <w:szCs w:val="22"/>
          <w:lang w:val="da-DK"/>
        </w:rPr>
        <w:t xml:space="preserve">Indehaveren af markedsføringstilladelsen skal udføre de påkrævede </w:t>
      </w:r>
      <w:r w:rsidRPr="00247981">
        <w:rPr>
          <w:noProof/>
          <w:sz w:val="22"/>
          <w:szCs w:val="22"/>
          <w:lang w:val="da-DK"/>
        </w:rPr>
        <w:t>aktiviteter</w:t>
      </w:r>
      <w:r w:rsidRPr="00247981">
        <w:rPr>
          <w:sz w:val="22"/>
          <w:szCs w:val="22"/>
          <w:lang w:val="da-DK"/>
        </w:rPr>
        <w:t xml:space="preserve"> og foranstaltninger</w:t>
      </w:r>
      <w:r w:rsidRPr="00247981">
        <w:rPr>
          <w:noProof/>
          <w:sz w:val="22"/>
          <w:szCs w:val="22"/>
          <w:lang w:val="da-DK"/>
        </w:rPr>
        <w:t xml:space="preserve"> vedrørende lægemiddelovervågning</w:t>
      </w:r>
      <w:r w:rsidRPr="00247981">
        <w:rPr>
          <w:sz w:val="22"/>
          <w:szCs w:val="22"/>
          <w:lang w:val="da-DK"/>
        </w:rPr>
        <w:t>, som er beskrevet i den godkendte RMP, der fremgår af modul 1.8.2 i markedsføringstilladelsen, og enhver efterfølgende godkendt opdatering af RMP.</w:t>
      </w:r>
    </w:p>
    <w:p w14:paraId="23D5A5C4" w14:textId="77777777" w:rsidR="00821EFD" w:rsidRPr="00247981" w:rsidRDefault="00821EFD" w:rsidP="00821EFD">
      <w:pPr>
        <w:rPr>
          <w:sz w:val="22"/>
          <w:szCs w:val="22"/>
          <w:lang w:val="da-DK"/>
        </w:rPr>
      </w:pPr>
    </w:p>
    <w:p w14:paraId="23D5A5C5" w14:textId="77777777" w:rsidR="00821EFD" w:rsidRPr="00247981" w:rsidRDefault="00821EFD" w:rsidP="00821EFD">
      <w:pPr>
        <w:rPr>
          <w:sz w:val="22"/>
          <w:szCs w:val="22"/>
          <w:lang w:val="da-DK"/>
        </w:rPr>
      </w:pPr>
      <w:r w:rsidRPr="00247981">
        <w:rPr>
          <w:sz w:val="22"/>
          <w:szCs w:val="22"/>
          <w:lang w:val="da-DK"/>
        </w:rPr>
        <w:t>En opdateret RMP skal fremsendes:</w:t>
      </w:r>
    </w:p>
    <w:p w14:paraId="23D5A5C6" w14:textId="77777777" w:rsidR="00821EFD" w:rsidRPr="00247981" w:rsidRDefault="00821EFD" w:rsidP="00821EFD">
      <w:pPr>
        <w:numPr>
          <w:ilvl w:val="0"/>
          <w:numId w:val="42"/>
        </w:numPr>
        <w:ind w:left="567" w:hanging="567"/>
        <w:rPr>
          <w:sz w:val="22"/>
          <w:szCs w:val="22"/>
          <w:lang w:val="da-DK"/>
        </w:rPr>
      </w:pPr>
      <w:r w:rsidRPr="00247981">
        <w:rPr>
          <w:sz w:val="22"/>
          <w:szCs w:val="22"/>
          <w:lang w:val="da-DK"/>
        </w:rPr>
        <w:t>på anmodning fra Det Europæiske Lægemiddelagentur</w:t>
      </w:r>
    </w:p>
    <w:p w14:paraId="23D5A5C7" w14:textId="77777777" w:rsidR="00821EFD" w:rsidRPr="00F16F4C" w:rsidRDefault="00821EFD" w:rsidP="00293FF9">
      <w:pPr>
        <w:numPr>
          <w:ilvl w:val="0"/>
          <w:numId w:val="42"/>
        </w:numPr>
        <w:suppressAutoHyphens/>
        <w:ind w:left="567" w:hanging="567"/>
        <w:rPr>
          <w:sz w:val="22"/>
          <w:szCs w:val="22"/>
          <w:lang w:val="da-DK"/>
        </w:rPr>
      </w:pPr>
      <w:r w:rsidRPr="00F16F4C">
        <w:rPr>
          <w:sz w:val="22"/>
          <w:szCs w:val="22"/>
          <w:lang w:val="da-DK"/>
        </w:rPr>
        <w:t>når risikostyringssystemet ændres, særlig som følge af</w:t>
      </w:r>
      <w:r w:rsidRPr="00F16F4C">
        <w:rPr>
          <w:noProof/>
          <w:sz w:val="22"/>
          <w:szCs w:val="22"/>
          <w:lang w:val="da-DK"/>
        </w:rPr>
        <w:t>,</w:t>
      </w:r>
      <w:r w:rsidRPr="00F16F4C">
        <w:rPr>
          <w:sz w:val="22"/>
          <w:szCs w:val="22"/>
          <w:lang w:val="da-DK"/>
        </w:rPr>
        <w:t xml:space="preserve"> at der er modtaget nye oplysninger, der kan medføre en væsentlig ændring i benefit/risk-forholdet, eller som følge af</w:t>
      </w:r>
      <w:r w:rsidRPr="00F16F4C">
        <w:rPr>
          <w:noProof/>
          <w:sz w:val="22"/>
          <w:szCs w:val="22"/>
          <w:lang w:val="da-DK"/>
        </w:rPr>
        <w:t>,</w:t>
      </w:r>
      <w:r w:rsidRPr="00F16F4C">
        <w:rPr>
          <w:sz w:val="22"/>
          <w:szCs w:val="22"/>
          <w:lang w:val="da-DK"/>
        </w:rPr>
        <w:t xml:space="preserve"> at en vigtig milepæl (lægemiddelovervågning eller risikominimering</w:t>
      </w:r>
      <w:r w:rsidRPr="00F16F4C">
        <w:rPr>
          <w:noProof/>
          <w:sz w:val="22"/>
          <w:szCs w:val="22"/>
          <w:lang w:val="da-DK"/>
        </w:rPr>
        <w:t>) er nået.</w:t>
      </w:r>
    </w:p>
    <w:p w14:paraId="23D5A5C8" w14:textId="77777777" w:rsidR="00821EFD" w:rsidRPr="00247981" w:rsidRDefault="00821EFD" w:rsidP="00821EFD">
      <w:pPr>
        <w:suppressAutoHyphens/>
        <w:rPr>
          <w:sz w:val="22"/>
          <w:szCs w:val="22"/>
          <w:lang w:val="da-DK"/>
        </w:rPr>
      </w:pPr>
      <w:r>
        <w:rPr>
          <w:sz w:val="22"/>
          <w:szCs w:val="22"/>
          <w:lang w:val="da-DK"/>
        </w:rPr>
        <w:br w:type="page"/>
      </w:r>
    </w:p>
    <w:p w14:paraId="23D5A5C9" w14:textId="77777777" w:rsidR="00CD070C" w:rsidRPr="00DA7485" w:rsidRDefault="00CD070C" w:rsidP="00247981">
      <w:pPr>
        <w:suppressAutoHyphens/>
        <w:rPr>
          <w:sz w:val="22"/>
          <w:szCs w:val="22"/>
          <w:lang w:val="da-DK"/>
        </w:rPr>
      </w:pPr>
    </w:p>
    <w:p w14:paraId="23D5A5CA" w14:textId="77777777" w:rsidR="00CD070C" w:rsidRPr="00DA7485" w:rsidRDefault="00CD070C" w:rsidP="00247981">
      <w:pPr>
        <w:ind w:right="14"/>
        <w:rPr>
          <w:sz w:val="22"/>
          <w:szCs w:val="22"/>
          <w:lang w:val="da-DK"/>
        </w:rPr>
      </w:pPr>
    </w:p>
    <w:p w14:paraId="23D5A5CB" w14:textId="77777777" w:rsidR="00CD070C" w:rsidRPr="00DA7485" w:rsidRDefault="00CD070C" w:rsidP="00247981">
      <w:pPr>
        <w:ind w:right="14"/>
        <w:rPr>
          <w:sz w:val="22"/>
          <w:szCs w:val="22"/>
          <w:lang w:val="da-DK"/>
        </w:rPr>
      </w:pPr>
    </w:p>
    <w:p w14:paraId="23D5A5CC" w14:textId="77777777" w:rsidR="00CD070C" w:rsidRPr="00DA7485" w:rsidRDefault="00CD070C" w:rsidP="00247981">
      <w:pPr>
        <w:ind w:right="14"/>
        <w:rPr>
          <w:sz w:val="22"/>
          <w:szCs w:val="22"/>
          <w:lang w:val="da-DK"/>
        </w:rPr>
      </w:pPr>
    </w:p>
    <w:p w14:paraId="23D5A5CD" w14:textId="77777777" w:rsidR="00CD070C" w:rsidRPr="00DA7485" w:rsidRDefault="00CD070C" w:rsidP="00247981">
      <w:pPr>
        <w:ind w:right="14"/>
        <w:rPr>
          <w:sz w:val="22"/>
          <w:szCs w:val="22"/>
          <w:lang w:val="da-DK"/>
        </w:rPr>
      </w:pPr>
    </w:p>
    <w:p w14:paraId="23D5A5CE" w14:textId="77777777" w:rsidR="00CD070C" w:rsidRPr="00DA7485" w:rsidRDefault="00CD070C" w:rsidP="00247981">
      <w:pPr>
        <w:ind w:right="14"/>
        <w:rPr>
          <w:sz w:val="22"/>
          <w:szCs w:val="22"/>
          <w:lang w:val="da-DK"/>
        </w:rPr>
      </w:pPr>
    </w:p>
    <w:p w14:paraId="23D5A5CF" w14:textId="77777777" w:rsidR="00CD070C" w:rsidRPr="00DA7485" w:rsidRDefault="00CD070C" w:rsidP="00247981">
      <w:pPr>
        <w:ind w:right="14"/>
        <w:rPr>
          <w:sz w:val="22"/>
          <w:szCs w:val="22"/>
          <w:lang w:val="da-DK"/>
        </w:rPr>
      </w:pPr>
    </w:p>
    <w:p w14:paraId="23D5A5D0" w14:textId="77777777" w:rsidR="00CD070C" w:rsidRPr="00DA7485" w:rsidRDefault="00CD070C" w:rsidP="00247981">
      <w:pPr>
        <w:ind w:right="14"/>
        <w:rPr>
          <w:sz w:val="22"/>
          <w:szCs w:val="22"/>
          <w:lang w:val="da-DK"/>
        </w:rPr>
      </w:pPr>
    </w:p>
    <w:p w14:paraId="23D5A5D1" w14:textId="77777777" w:rsidR="00CD070C" w:rsidRPr="00DA7485" w:rsidRDefault="00CD070C" w:rsidP="00247981">
      <w:pPr>
        <w:ind w:right="14"/>
        <w:rPr>
          <w:sz w:val="22"/>
          <w:szCs w:val="22"/>
          <w:lang w:val="da-DK"/>
        </w:rPr>
      </w:pPr>
    </w:p>
    <w:p w14:paraId="23D5A5D2" w14:textId="77777777" w:rsidR="00CD070C" w:rsidRPr="00DA7485" w:rsidRDefault="00CD070C" w:rsidP="00247981">
      <w:pPr>
        <w:ind w:right="14"/>
        <w:rPr>
          <w:sz w:val="22"/>
          <w:szCs w:val="22"/>
          <w:lang w:val="da-DK"/>
        </w:rPr>
      </w:pPr>
    </w:p>
    <w:p w14:paraId="23D5A5D3" w14:textId="77777777" w:rsidR="00CD070C" w:rsidRPr="00DA7485" w:rsidRDefault="00CD070C" w:rsidP="00247981">
      <w:pPr>
        <w:ind w:right="14"/>
        <w:rPr>
          <w:sz w:val="22"/>
          <w:szCs w:val="22"/>
          <w:lang w:val="da-DK"/>
        </w:rPr>
      </w:pPr>
    </w:p>
    <w:p w14:paraId="23D5A5D4" w14:textId="77777777" w:rsidR="00CD070C" w:rsidRPr="00DA7485" w:rsidRDefault="00CD070C" w:rsidP="00247981">
      <w:pPr>
        <w:ind w:right="14"/>
        <w:rPr>
          <w:sz w:val="22"/>
          <w:szCs w:val="22"/>
          <w:lang w:val="da-DK"/>
        </w:rPr>
      </w:pPr>
    </w:p>
    <w:p w14:paraId="23D5A5D5" w14:textId="77777777" w:rsidR="00CD070C" w:rsidRPr="00DA7485" w:rsidRDefault="00CD070C" w:rsidP="00247981">
      <w:pPr>
        <w:ind w:right="14"/>
        <w:rPr>
          <w:sz w:val="22"/>
          <w:szCs w:val="22"/>
          <w:lang w:val="da-DK"/>
        </w:rPr>
      </w:pPr>
    </w:p>
    <w:p w14:paraId="23D5A5D6" w14:textId="77777777" w:rsidR="00CD070C" w:rsidRPr="00DA7485" w:rsidRDefault="00CD070C" w:rsidP="00247981">
      <w:pPr>
        <w:ind w:right="14"/>
        <w:rPr>
          <w:sz w:val="22"/>
          <w:szCs w:val="22"/>
          <w:lang w:val="da-DK"/>
        </w:rPr>
      </w:pPr>
    </w:p>
    <w:p w14:paraId="23D5A5D7" w14:textId="77777777" w:rsidR="00CD070C" w:rsidRPr="00DA7485" w:rsidRDefault="00CD070C" w:rsidP="00247981">
      <w:pPr>
        <w:ind w:right="14"/>
        <w:rPr>
          <w:sz w:val="22"/>
          <w:szCs w:val="22"/>
          <w:lang w:val="da-DK"/>
        </w:rPr>
      </w:pPr>
    </w:p>
    <w:p w14:paraId="23D5A5D8" w14:textId="77777777" w:rsidR="00CD070C" w:rsidRPr="00DA7485" w:rsidRDefault="00CD070C" w:rsidP="00247981">
      <w:pPr>
        <w:ind w:right="14"/>
        <w:rPr>
          <w:sz w:val="22"/>
          <w:szCs w:val="22"/>
          <w:lang w:val="da-DK"/>
        </w:rPr>
      </w:pPr>
    </w:p>
    <w:p w14:paraId="23D5A5D9" w14:textId="77777777" w:rsidR="00CD070C" w:rsidRPr="00DA7485" w:rsidRDefault="00CD070C" w:rsidP="00247981">
      <w:pPr>
        <w:ind w:right="14"/>
        <w:rPr>
          <w:sz w:val="22"/>
          <w:szCs w:val="22"/>
          <w:lang w:val="da-DK"/>
        </w:rPr>
      </w:pPr>
    </w:p>
    <w:p w14:paraId="23D5A5DA" w14:textId="77777777" w:rsidR="00CD070C" w:rsidRPr="00DA7485" w:rsidRDefault="00CD070C" w:rsidP="00247981">
      <w:pPr>
        <w:ind w:right="14"/>
        <w:rPr>
          <w:sz w:val="22"/>
          <w:szCs w:val="22"/>
          <w:lang w:val="da-DK"/>
        </w:rPr>
      </w:pPr>
    </w:p>
    <w:p w14:paraId="23D5A5DB" w14:textId="77777777" w:rsidR="00CD070C" w:rsidRPr="00DA7485" w:rsidRDefault="00CD070C" w:rsidP="00247981">
      <w:pPr>
        <w:ind w:right="14"/>
        <w:rPr>
          <w:sz w:val="22"/>
          <w:szCs w:val="22"/>
          <w:lang w:val="da-DK"/>
        </w:rPr>
      </w:pPr>
    </w:p>
    <w:p w14:paraId="23D5A5DC" w14:textId="77777777" w:rsidR="00CD070C" w:rsidRPr="00DA7485" w:rsidRDefault="00CD070C" w:rsidP="00247981">
      <w:pPr>
        <w:ind w:right="14"/>
        <w:rPr>
          <w:sz w:val="22"/>
          <w:szCs w:val="22"/>
          <w:lang w:val="da-DK"/>
        </w:rPr>
      </w:pPr>
    </w:p>
    <w:p w14:paraId="23D5A5DD" w14:textId="77777777" w:rsidR="00CD070C" w:rsidRPr="00DA7485" w:rsidRDefault="00CD070C" w:rsidP="00247981">
      <w:pPr>
        <w:ind w:right="14"/>
        <w:rPr>
          <w:sz w:val="22"/>
          <w:szCs w:val="22"/>
          <w:lang w:val="da-DK"/>
        </w:rPr>
      </w:pPr>
    </w:p>
    <w:p w14:paraId="23D5A5DE" w14:textId="77777777" w:rsidR="00CD070C" w:rsidRPr="00DA7485" w:rsidRDefault="00CD070C" w:rsidP="00247981">
      <w:pPr>
        <w:suppressAutoHyphens/>
        <w:rPr>
          <w:sz w:val="22"/>
          <w:szCs w:val="22"/>
          <w:lang w:val="da-DK"/>
        </w:rPr>
      </w:pPr>
    </w:p>
    <w:p w14:paraId="23D5A5DF" w14:textId="77777777" w:rsidR="00CD070C" w:rsidRPr="00DA7485" w:rsidRDefault="00CD070C" w:rsidP="00EC6B27">
      <w:pPr>
        <w:suppressAutoHyphens/>
        <w:jc w:val="center"/>
        <w:rPr>
          <w:b/>
          <w:sz w:val="22"/>
          <w:szCs w:val="22"/>
          <w:lang w:val="da-DK"/>
        </w:rPr>
      </w:pPr>
      <w:r w:rsidRPr="00DA7485">
        <w:rPr>
          <w:b/>
          <w:sz w:val="22"/>
          <w:szCs w:val="22"/>
          <w:lang w:val="da-DK"/>
        </w:rPr>
        <w:t>BILAG III</w:t>
      </w:r>
    </w:p>
    <w:p w14:paraId="23D5A5E0" w14:textId="77777777" w:rsidR="00CD070C" w:rsidRPr="00DA7485" w:rsidRDefault="00CD070C">
      <w:pPr>
        <w:suppressAutoHyphens/>
        <w:jc w:val="center"/>
        <w:rPr>
          <w:b/>
          <w:sz w:val="22"/>
          <w:szCs w:val="22"/>
          <w:lang w:val="da-DK"/>
        </w:rPr>
      </w:pPr>
    </w:p>
    <w:p w14:paraId="23D5A5E1" w14:textId="77777777" w:rsidR="00CD070C" w:rsidRPr="00DA7485" w:rsidRDefault="00CD070C">
      <w:pPr>
        <w:suppressAutoHyphens/>
        <w:jc w:val="center"/>
        <w:rPr>
          <w:b/>
          <w:sz w:val="22"/>
          <w:szCs w:val="22"/>
          <w:lang w:val="da-DK"/>
        </w:rPr>
      </w:pPr>
      <w:r w:rsidRPr="00DA7485">
        <w:rPr>
          <w:b/>
          <w:sz w:val="22"/>
          <w:szCs w:val="22"/>
          <w:lang w:val="da-DK"/>
        </w:rPr>
        <w:t>ETIKETTERING OG INDLÆGSSEDDEL</w:t>
      </w:r>
    </w:p>
    <w:p w14:paraId="23D5A5E2" w14:textId="77777777" w:rsidR="00CD070C" w:rsidRPr="00DA7485" w:rsidRDefault="00CD070C" w:rsidP="00247981">
      <w:pPr>
        <w:suppressAutoHyphens/>
        <w:rPr>
          <w:sz w:val="22"/>
          <w:szCs w:val="22"/>
          <w:lang w:val="da-DK"/>
        </w:rPr>
      </w:pPr>
      <w:r w:rsidRPr="00DA7485">
        <w:rPr>
          <w:sz w:val="22"/>
          <w:szCs w:val="22"/>
          <w:lang w:val="da-DK"/>
        </w:rPr>
        <w:br w:type="page"/>
      </w:r>
    </w:p>
    <w:p w14:paraId="23D5A5E3" w14:textId="77777777" w:rsidR="00CD070C" w:rsidRPr="00DA7485" w:rsidRDefault="00CD070C" w:rsidP="00247981">
      <w:pPr>
        <w:suppressAutoHyphens/>
        <w:rPr>
          <w:sz w:val="22"/>
          <w:szCs w:val="22"/>
          <w:lang w:val="da-DK"/>
        </w:rPr>
      </w:pPr>
    </w:p>
    <w:p w14:paraId="23D5A5E4" w14:textId="77777777" w:rsidR="00CD070C" w:rsidRPr="00DA7485" w:rsidRDefault="00CD070C" w:rsidP="00247981">
      <w:pPr>
        <w:suppressAutoHyphens/>
        <w:rPr>
          <w:sz w:val="22"/>
          <w:szCs w:val="22"/>
          <w:lang w:val="da-DK"/>
        </w:rPr>
      </w:pPr>
    </w:p>
    <w:p w14:paraId="23D5A5E5" w14:textId="77777777" w:rsidR="00CD070C" w:rsidRPr="00DA7485" w:rsidRDefault="00CD070C" w:rsidP="00247981">
      <w:pPr>
        <w:suppressAutoHyphens/>
        <w:rPr>
          <w:sz w:val="22"/>
          <w:szCs w:val="22"/>
          <w:lang w:val="da-DK"/>
        </w:rPr>
      </w:pPr>
    </w:p>
    <w:p w14:paraId="23D5A5E6" w14:textId="77777777" w:rsidR="00CD070C" w:rsidRPr="00DA7485" w:rsidRDefault="00CD070C" w:rsidP="00247981">
      <w:pPr>
        <w:suppressAutoHyphens/>
        <w:rPr>
          <w:sz w:val="22"/>
          <w:szCs w:val="22"/>
          <w:lang w:val="da-DK"/>
        </w:rPr>
      </w:pPr>
    </w:p>
    <w:p w14:paraId="23D5A5E7" w14:textId="77777777" w:rsidR="00CD070C" w:rsidRPr="00DA7485" w:rsidRDefault="00CD070C" w:rsidP="00247981">
      <w:pPr>
        <w:suppressAutoHyphens/>
        <w:rPr>
          <w:sz w:val="22"/>
          <w:szCs w:val="22"/>
          <w:lang w:val="da-DK"/>
        </w:rPr>
      </w:pPr>
    </w:p>
    <w:p w14:paraId="23D5A5E8" w14:textId="77777777" w:rsidR="00CD070C" w:rsidRPr="00DA7485" w:rsidRDefault="00CD070C" w:rsidP="00247981">
      <w:pPr>
        <w:suppressAutoHyphens/>
        <w:rPr>
          <w:sz w:val="22"/>
          <w:szCs w:val="22"/>
          <w:lang w:val="da-DK"/>
        </w:rPr>
      </w:pPr>
    </w:p>
    <w:p w14:paraId="23D5A5E9" w14:textId="77777777" w:rsidR="00CD070C" w:rsidRPr="00DA7485" w:rsidRDefault="00CD070C" w:rsidP="00247981">
      <w:pPr>
        <w:suppressAutoHyphens/>
        <w:rPr>
          <w:sz w:val="22"/>
          <w:szCs w:val="22"/>
          <w:lang w:val="da-DK"/>
        </w:rPr>
      </w:pPr>
    </w:p>
    <w:p w14:paraId="23D5A5EA" w14:textId="77777777" w:rsidR="00CD070C" w:rsidRPr="00DA7485" w:rsidRDefault="00CD070C" w:rsidP="00247981">
      <w:pPr>
        <w:suppressAutoHyphens/>
        <w:rPr>
          <w:sz w:val="22"/>
          <w:szCs w:val="22"/>
          <w:lang w:val="da-DK"/>
        </w:rPr>
      </w:pPr>
    </w:p>
    <w:p w14:paraId="23D5A5EB" w14:textId="77777777" w:rsidR="00CD070C" w:rsidRPr="00DA7485" w:rsidRDefault="00CD070C" w:rsidP="00247981">
      <w:pPr>
        <w:suppressAutoHyphens/>
        <w:rPr>
          <w:sz w:val="22"/>
          <w:szCs w:val="22"/>
          <w:lang w:val="da-DK"/>
        </w:rPr>
      </w:pPr>
    </w:p>
    <w:p w14:paraId="23D5A5EC" w14:textId="77777777" w:rsidR="00CD070C" w:rsidRPr="00DA7485" w:rsidRDefault="00CD070C" w:rsidP="00247981">
      <w:pPr>
        <w:suppressAutoHyphens/>
        <w:rPr>
          <w:sz w:val="22"/>
          <w:szCs w:val="22"/>
          <w:lang w:val="da-DK"/>
        </w:rPr>
      </w:pPr>
    </w:p>
    <w:p w14:paraId="23D5A5ED" w14:textId="77777777" w:rsidR="00CD070C" w:rsidRPr="00DA7485" w:rsidRDefault="00CD070C" w:rsidP="00247981">
      <w:pPr>
        <w:suppressAutoHyphens/>
        <w:rPr>
          <w:sz w:val="22"/>
          <w:szCs w:val="22"/>
          <w:lang w:val="da-DK"/>
        </w:rPr>
      </w:pPr>
    </w:p>
    <w:p w14:paraId="23D5A5EE" w14:textId="77777777" w:rsidR="00CD070C" w:rsidRPr="00DA7485" w:rsidRDefault="00CD070C" w:rsidP="00247981">
      <w:pPr>
        <w:suppressAutoHyphens/>
        <w:rPr>
          <w:sz w:val="22"/>
          <w:szCs w:val="22"/>
          <w:lang w:val="da-DK"/>
        </w:rPr>
      </w:pPr>
    </w:p>
    <w:p w14:paraId="23D5A5EF" w14:textId="77777777" w:rsidR="00CD070C" w:rsidRPr="00DA7485" w:rsidRDefault="00CD070C" w:rsidP="00247981">
      <w:pPr>
        <w:suppressAutoHyphens/>
        <w:rPr>
          <w:sz w:val="22"/>
          <w:szCs w:val="22"/>
          <w:lang w:val="da-DK"/>
        </w:rPr>
      </w:pPr>
    </w:p>
    <w:p w14:paraId="23D5A5F0" w14:textId="77777777" w:rsidR="00CD070C" w:rsidRPr="00DA7485" w:rsidRDefault="00CD070C" w:rsidP="00247981">
      <w:pPr>
        <w:suppressAutoHyphens/>
        <w:rPr>
          <w:sz w:val="22"/>
          <w:szCs w:val="22"/>
          <w:lang w:val="da-DK"/>
        </w:rPr>
      </w:pPr>
    </w:p>
    <w:p w14:paraId="23D5A5F1" w14:textId="77777777" w:rsidR="00CD070C" w:rsidRPr="00DA7485" w:rsidRDefault="00CD070C" w:rsidP="00247981">
      <w:pPr>
        <w:suppressAutoHyphens/>
        <w:rPr>
          <w:sz w:val="22"/>
          <w:szCs w:val="22"/>
          <w:lang w:val="da-DK"/>
        </w:rPr>
      </w:pPr>
    </w:p>
    <w:p w14:paraId="23D5A5F2" w14:textId="77777777" w:rsidR="00CD070C" w:rsidRPr="00DA7485" w:rsidRDefault="00CD070C" w:rsidP="00247981">
      <w:pPr>
        <w:suppressAutoHyphens/>
        <w:rPr>
          <w:sz w:val="22"/>
          <w:szCs w:val="22"/>
          <w:lang w:val="da-DK"/>
        </w:rPr>
      </w:pPr>
    </w:p>
    <w:p w14:paraId="23D5A5F3" w14:textId="77777777" w:rsidR="00CD070C" w:rsidRPr="00DA7485" w:rsidRDefault="00CD070C" w:rsidP="00247981">
      <w:pPr>
        <w:suppressAutoHyphens/>
        <w:rPr>
          <w:sz w:val="22"/>
          <w:szCs w:val="22"/>
          <w:lang w:val="da-DK"/>
        </w:rPr>
      </w:pPr>
    </w:p>
    <w:p w14:paraId="23D5A5F4" w14:textId="77777777" w:rsidR="00CD070C" w:rsidRPr="00DA7485" w:rsidRDefault="00CD070C" w:rsidP="00247981">
      <w:pPr>
        <w:suppressAutoHyphens/>
        <w:rPr>
          <w:sz w:val="22"/>
          <w:szCs w:val="22"/>
          <w:lang w:val="da-DK"/>
        </w:rPr>
      </w:pPr>
    </w:p>
    <w:p w14:paraId="23D5A5F5" w14:textId="77777777" w:rsidR="00CD070C" w:rsidRPr="00DA7485" w:rsidRDefault="00CD070C" w:rsidP="00247981">
      <w:pPr>
        <w:suppressAutoHyphens/>
        <w:rPr>
          <w:sz w:val="22"/>
          <w:szCs w:val="22"/>
          <w:lang w:val="da-DK"/>
        </w:rPr>
      </w:pPr>
    </w:p>
    <w:p w14:paraId="23D5A5F6" w14:textId="77777777" w:rsidR="00CD070C" w:rsidRPr="00DA7485" w:rsidRDefault="00CD070C" w:rsidP="00247981">
      <w:pPr>
        <w:suppressAutoHyphens/>
        <w:rPr>
          <w:sz w:val="22"/>
          <w:szCs w:val="22"/>
          <w:lang w:val="da-DK"/>
        </w:rPr>
      </w:pPr>
    </w:p>
    <w:p w14:paraId="23D5A5F7" w14:textId="77777777" w:rsidR="00CD070C" w:rsidRPr="00DA7485" w:rsidRDefault="00CD070C" w:rsidP="00247981">
      <w:pPr>
        <w:suppressAutoHyphens/>
        <w:rPr>
          <w:sz w:val="22"/>
          <w:szCs w:val="22"/>
          <w:lang w:val="da-DK"/>
        </w:rPr>
      </w:pPr>
    </w:p>
    <w:p w14:paraId="23D5A5F8" w14:textId="77777777" w:rsidR="00CD070C" w:rsidRPr="00DA7485" w:rsidRDefault="00CD070C" w:rsidP="00247981">
      <w:pPr>
        <w:suppressAutoHyphens/>
        <w:rPr>
          <w:sz w:val="22"/>
          <w:szCs w:val="22"/>
          <w:lang w:val="da-DK"/>
        </w:rPr>
      </w:pPr>
    </w:p>
    <w:p w14:paraId="23D5A5F9" w14:textId="77777777" w:rsidR="00CD070C" w:rsidRPr="00DA7485" w:rsidRDefault="00CD070C" w:rsidP="005E5534">
      <w:pPr>
        <w:pStyle w:val="EMA1"/>
      </w:pPr>
      <w:r w:rsidRPr="00DA7485">
        <w:t>A. ETIKETTERING</w:t>
      </w:r>
    </w:p>
    <w:p w14:paraId="23D5A5FA" w14:textId="77777777" w:rsidR="00CD070C" w:rsidRPr="00DA7485" w:rsidRDefault="00CD070C">
      <w:pPr>
        <w:suppressAutoHyphens/>
        <w:jc w:val="center"/>
        <w:rPr>
          <w:sz w:val="22"/>
          <w:szCs w:val="22"/>
          <w:lang w:val="da-DK"/>
        </w:rPr>
      </w:pPr>
      <w:r w:rsidRPr="00DA7485">
        <w:rPr>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DA7485" w14:paraId="23D5A5FE" w14:textId="77777777" w:rsidTr="004A5922">
        <w:trPr>
          <w:trHeight w:val="719"/>
        </w:trPr>
        <w:tc>
          <w:tcPr>
            <w:tcW w:w="9281" w:type="dxa"/>
          </w:tcPr>
          <w:p w14:paraId="23D5A5FB" w14:textId="77777777" w:rsidR="00CD070C" w:rsidRPr="00DA7485" w:rsidRDefault="00CD070C">
            <w:pPr>
              <w:rPr>
                <w:b/>
                <w:snapToGrid w:val="0"/>
                <w:sz w:val="22"/>
                <w:szCs w:val="22"/>
                <w:lang w:val="da-DK"/>
              </w:rPr>
            </w:pPr>
            <w:r w:rsidRPr="00DA7485">
              <w:rPr>
                <w:b/>
                <w:sz w:val="22"/>
                <w:szCs w:val="22"/>
                <w:lang w:val="da-DK"/>
              </w:rPr>
              <w:lastRenderedPageBreak/>
              <w:t>MÆRKNING, DER SKAL ANFØRES PÅ DEN YDRE EMBALLAGE</w:t>
            </w:r>
          </w:p>
          <w:p w14:paraId="23D5A5FC" w14:textId="77777777" w:rsidR="00ED0158" w:rsidRPr="00DA7485" w:rsidRDefault="00ED0158">
            <w:pPr>
              <w:rPr>
                <w:b/>
                <w:sz w:val="22"/>
                <w:szCs w:val="22"/>
                <w:lang w:val="da-DK"/>
              </w:rPr>
            </w:pPr>
          </w:p>
          <w:p w14:paraId="23D5A5FD" w14:textId="77777777" w:rsidR="00CD070C" w:rsidRPr="00DA7485" w:rsidRDefault="00ED0158" w:rsidP="00ED0158">
            <w:pPr>
              <w:rPr>
                <w:snapToGrid w:val="0"/>
                <w:sz w:val="22"/>
                <w:szCs w:val="22"/>
                <w:lang w:val="da-DK"/>
              </w:rPr>
            </w:pPr>
            <w:r w:rsidRPr="00DA7485">
              <w:rPr>
                <w:b/>
                <w:sz w:val="22"/>
                <w:szCs w:val="22"/>
                <w:lang w:val="da-DK"/>
              </w:rPr>
              <w:t>KARTON</w:t>
            </w:r>
          </w:p>
        </w:tc>
      </w:tr>
    </w:tbl>
    <w:p w14:paraId="23D5A5FF" w14:textId="77777777" w:rsidR="00583744" w:rsidRPr="00DA7485" w:rsidRDefault="00583744" w:rsidP="00B563BE">
      <w:pPr>
        <w:suppressAutoHyphens/>
        <w:rPr>
          <w:sz w:val="22"/>
          <w:szCs w:val="22"/>
          <w:lang w:val="da-DK"/>
        </w:rPr>
      </w:pPr>
    </w:p>
    <w:p w14:paraId="23D5A600" w14:textId="77777777" w:rsidR="00CD070C" w:rsidRPr="00DA7485" w:rsidRDefault="00CD070C" w:rsidP="00B563B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DA7485" w14:paraId="23D5A602" w14:textId="77777777">
        <w:tc>
          <w:tcPr>
            <w:tcW w:w="9281" w:type="dxa"/>
          </w:tcPr>
          <w:p w14:paraId="23D5A601" w14:textId="77777777" w:rsidR="00CD070C" w:rsidRPr="00DA7485" w:rsidRDefault="00CD070C" w:rsidP="00BF32CC">
            <w:pPr>
              <w:ind w:left="567" w:hanging="567"/>
              <w:rPr>
                <w:b/>
                <w:snapToGrid w:val="0"/>
                <w:sz w:val="22"/>
                <w:szCs w:val="22"/>
                <w:lang w:val="da-DK"/>
              </w:rPr>
            </w:pPr>
            <w:r w:rsidRPr="00DA7485">
              <w:rPr>
                <w:b/>
                <w:sz w:val="22"/>
                <w:szCs w:val="22"/>
                <w:lang w:val="da-DK"/>
              </w:rPr>
              <w:t>1.</w:t>
            </w:r>
            <w:r w:rsidRPr="00DA7485">
              <w:rPr>
                <w:b/>
                <w:sz w:val="22"/>
                <w:szCs w:val="22"/>
                <w:lang w:val="da-DK"/>
              </w:rPr>
              <w:tab/>
              <w:t>LÆGEMIDLETS NAVN</w:t>
            </w:r>
          </w:p>
        </w:tc>
      </w:tr>
    </w:tbl>
    <w:p w14:paraId="23D5A603" w14:textId="77777777" w:rsidR="00CD070C" w:rsidRPr="00DA7485" w:rsidRDefault="00CD070C" w:rsidP="00B563BE">
      <w:pPr>
        <w:suppressAutoHyphens/>
        <w:rPr>
          <w:sz w:val="22"/>
          <w:szCs w:val="22"/>
          <w:lang w:val="da-DK"/>
        </w:rPr>
      </w:pPr>
    </w:p>
    <w:p w14:paraId="23D5A604" w14:textId="77777777" w:rsidR="00ED0158" w:rsidRPr="00DA7485" w:rsidRDefault="0062332B" w:rsidP="00B563BE">
      <w:pPr>
        <w:suppressAutoHyphens/>
        <w:rPr>
          <w:sz w:val="22"/>
          <w:szCs w:val="22"/>
          <w:lang w:val="da-DK"/>
        </w:rPr>
      </w:pPr>
      <w:r w:rsidRPr="00293FF9">
        <w:rPr>
          <w:sz w:val="22"/>
          <w:szCs w:val="22"/>
          <w:lang w:val="da-DK"/>
        </w:rPr>
        <w:t>Ivabradine Zentiva</w:t>
      </w:r>
      <w:r w:rsidR="00ED0158" w:rsidRPr="00DA7485">
        <w:rPr>
          <w:sz w:val="22"/>
          <w:szCs w:val="22"/>
          <w:lang w:val="da-DK"/>
        </w:rPr>
        <w:t xml:space="preserve"> 5 mg filmovertrukne tabletter</w:t>
      </w:r>
    </w:p>
    <w:p w14:paraId="23D5A605" w14:textId="037652F0" w:rsidR="00CD070C" w:rsidRPr="00DA7485" w:rsidRDefault="006067B8" w:rsidP="00B563BE">
      <w:pPr>
        <w:suppressAutoHyphens/>
        <w:rPr>
          <w:sz w:val="22"/>
          <w:szCs w:val="22"/>
          <w:lang w:val="da-DK"/>
        </w:rPr>
      </w:pPr>
      <w:r>
        <w:rPr>
          <w:sz w:val="22"/>
          <w:szCs w:val="22"/>
          <w:lang w:val="da-DK"/>
        </w:rPr>
        <w:t>i</w:t>
      </w:r>
      <w:r w:rsidR="00ED0158" w:rsidRPr="00DA7485">
        <w:rPr>
          <w:sz w:val="22"/>
          <w:szCs w:val="22"/>
          <w:lang w:val="da-DK"/>
        </w:rPr>
        <w:t>vabradin</w:t>
      </w:r>
    </w:p>
    <w:p w14:paraId="23D5A606" w14:textId="77777777" w:rsidR="00CD070C" w:rsidRPr="00DA7485" w:rsidRDefault="00CD070C">
      <w:pPr>
        <w:suppressAutoHyphens/>
        <w:rPr>
          <w:sz w:val="22"/>
          <w:szCs w:val="22"/>
          <w:lang w:val="da-DK"/>
        </w:rPr>
      </w:pPr>
    </w:p>
    <w:p w14:paraId="23D5A607" w14:textId="77777777" w:rsidR="00CD070C" w:rsidRPr="00DA7485" w:rsidRDefault="00CD070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DA7485" w14:paraId="23D5A609" w14:textId="77777777">
        <w:tc>
          <w:tcPr>
            <w:tcW w:w="9281" w:type="dxa"/>
          </w:tcPr>
          <w:p w14:paraId="23D5A608" w14:textId="77777777" w:rsidR="00CD070C" w:rsidRPr="00DA7485" w:rsidRDefault="00CD070C">
            <w:pPr>
              <w:ind w:left="567" w:hanging="567"/>
              <w:rPr>
                <w:b/>
                <w:snapToGrid w:val="0"/>
                <w:sz w:val="22"/>
                <w:szCs w:val="22"/>
                <w:lang w:val="da-DK"/>
              </w:rPr>
            </w:pPr>
            <w:r w:rsidRPr="00DA7485">
              <w:rPr>
                <w:b/>
                <w:sz w:val="22"/>
                <w:szCs w:val="22"/>
                <w:lang w:val="da-DK"/>
              </w:rPr>
              <w:t>2.</w:t>
            </w:r>
            <w:r w:rsidRPr="00DA7485">
              <w:rPr>
                <w:b/>
                <w:sz w:val="22"/>
                <w:szCs w:val="22"/>
                <w:lang w:val="da-DK"/>
              </w:rPr>
              <w:tab/>
              <w:t>ANGIVELSE AF AKTIVT STOF</w:t>
            </w:r>
          </w:p>
        </w:tc>
      </w:tr>
    </w:tbl>
    <w:p w14:paraId="23D5A60A" w14:textId="77777777" w:rsidR="00CD070C" w:rsidRPr="00DA7485" w:rsidRDefault="00CD070C" w:rsidP="00B563BE">
      <w:pPr>
        <w:suppressAutoHyphens/>
        <w:rPr>
          <w:sz w:val="22"/>
          <w:szCs w:val="22"/>
          <w:lang w:val="da-DK"/>
        </w:rPr>
      </w:pPr>
    </w:p>
    <w:p w14:paraId="23D5A60B" w14:textId="6D587303" w:rsidR="00ED0158" w:rsidRPr="00DA7485" w:rsidRDefault="006067B8" w:rsidP="00ED0158">
      <w:pPr>
        <w:rPr>
          <w:sz w:val="22"/>
          <w:szCs w:val="22"/>
          <w:lang w:val="da-DK" w:eastAsia="da-DK"/>
        </w:rPr>
      </w:pPr>
      <w:r>
        <w:rPr>
          <w:sz w:val="22"/>
          <w:szCs w:val="22"/>
          <w:lang w:val="da-DK" w:eastAsia="da-DK"/>
        </w:rPr>
        <w:t>Hver</w:t>
      </w:r>
      <w:r w:rsidRPr="00DA7485">
        <w:rPr>
          <w:sz w:val="22"/>
          <w:szCs w:val="22"/>
          <w:lang w:val="da-DK" w:eastAsia="da-DK"/>
        </w:rPr>
        <w:t xml:space="preserve"> </w:t>
      </w:r>
      <w:r w:rsidR="00ED0158" w:rsidRPr="00DA7485">
        <w:rPr>
          <w:sz w:val="22"/>
          <w:szCs w:val="22"/>
          <w:lang w:val="da-DK" w:eastAsia="da-DK"/>
        </w:rPr>
        <w:t>filmovertrukket tablet indeholder 5 mg ivabradin (som hydrochlorid)</w:t>
      </w:r>
      <w:r w:rsidR="003A7D53" w:rsidRPr="00DA7485">
        <w:rPr>
          <w:sz w:val="22"/>
          <w:szCs w:val="22"/>
          <w:lang w:val="da-DK" w:eastAsia="da-DK"/>
        </w:rPr>
        <w:t>.</w:t>
      </w:r>
      <w:r w:rsidR="00ED0158" w:rsidRPr="00DA7485">
        <w:rPr>
          <w:sz w:val="22"/>
          <w:szCs w:val="22"/>
          <w:lang w:val="da-DK" w:eastAsia="da-DK"/>
        </w:rPr>
        <w:t xml:space="preserve"> </w:t>
      </w:r>
    </w:p>
    <w:p w14:paraId="23D5A60C" w14:textId="77777777" w:rsidR="00CD070C" w:rsidRPr="00DA7485" w:rsidRDefault="00CD070C" w:rsidP="00B563BE">
      <w:pPr>
        <w:suppressAutoHyphens/>
        <w:rPr>
          <w:sz w:val="22"/>
          <w:szCs w:val="22"/>
          <w:lang w:val="da-DK"/>
        </w:rPr>
      </w:pPr>
    </w:p>
    <w:p w14:paraId="23D5A60D" w14:textId="77777777" w:rsidR="00CD070C" w:rsidRPr="00DA7485" w:rsidRDefault="00CD070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DA7485" w14:paraId="23D5A60F" w14:textId="77777777">
        <w:tc>
          <w:tcPr>
            <w:tcW w:w="9281" w:type="dxa"/>
          </w:tcPr>
          <w:p w14:paraId="23D5A60E" w14:textId="77777777" w:rsidR="00CD070C" w:rsidRPr="00DA7485" w:rsidRDefault="00CD070C">
            <w:pPr>
              <w:ind w:left="567" w:hanging="567"/>
              <w:rPr>
                <w:b/>
                <w:snapToGrid w:val="0"/>
                <w:sz w:val="22"/>
                <w:szCs w:val="22"/>
                <w:lang w:val="da-DK"/>
              </w:rPr>
            </w:pPr>
            <w:r w:rsidRPr="00DA7485">
              <w:rPr>
                <w:b/>
                <w:sz w:val="22"/>
                <w:szCs w:val="22"/>
                <w:lang w:val="da-DK"/>
              </w:rPr>
              <w:t>3.</w:t>
            </w:r>
            <w:r w:rsidRPr="00DA7485">
              <w:rPr>
                <w:b/>
                <w:sz w:val="22"/>
                <w:szCs w:val="22"/>
                <w:lang w:val="da-DK"/>
              </w:rPr>
              <w:tab/>
              <w:t>LISTE OVER HJÆLPESTOFFER</w:t>
            </w:r>
          </w:p>
        </w:tc>
      </w:tr>
    </w:tbl>
    <w:p w14:paraId="23D5A610" w14:textId="77777777" w:rsidR="00CD070C" w:rsidRPr="00DA7485" w:rsidRDefault="00CD070C" w:rsidP="00B563BE">
      <w:pPr>
        <w:suppressAutoHyphens/>
        <w:rPr>
          <w:sz w:val="22"/>
          <w:szCs w:val="22"/>
          <w:lang w:val="da-DK"/>
        </w:rPr>
      </w:pPr>
    </w:p>
    <w:p w14:paraId="23D5A611" w14:textId="77777777" w:rsidR="00CD070C" w:rsidRPr="00DA7485" w:rsidRDefault="00CD070C" w:rsidP="00B563B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DA7485" w14:paraId="23D5A613" w14:textId="77777777">
        <w:tc>
          <w:tcPr>
            <w:tcW w:w="9281" w:type="dxa"/>
          </w:tcPr>
          <w:p w14:paraId="23D5A612" w14:textId="77777777" w:rsidR="00CD070C" w:rsidRPr="00DA7485" w:rsidRDefault="00CD070C" w:rsidP="00BF32CC">
            <w:pPr>
              <w:ind w:left="567" w:hanging="567"/>
              <w:rPr>
                <w:b/>
                <w:snapToGrid w:val="0"/>
                <w:sz w:val="22"/>
                <w:szCs w:val="22"/>
                <w:lang w:val="da-DK"/>
              </w:rPr>
            </w:pPr>
            <w:r w:rsidRPr="00DA7485">
              <w:rPr>
                <w:b/>
                <w:sz w:val="22"/>
                <w:szCs w:val="22"/>
                <w:lang w:val="da-DK"/>
              </w:rPr>
              <w:t>4.</w:t>
            </w:r>
            <w:r w:rsidRPr="00DA7485">
              <w:rPr>
                <w:b/>
                <w:sz w:val="22"/>
                <w:szCs w:val="22"/>
                <w:lang w:val="da-DK"/>
              </w:rPr>
              <w:tab/>
              <w:t>LÆGEMIDDELFORM OG INDHOLD (PAKNINGSSTØRRELSE)</w:t>
            </w:r>
          </w:p>
        </w:tc>
      </w:tr>
    </w:tbl>
    <w:p w14:paraId="23D5A614" w14:textId="77777777" w:rsidR="00ED0158" w:rsidRPr="00DA7485" w:rsidRDefault="00ED0158" w:rsidP="00ED0158">
      <w:pPr>
        <w:suppressAutoHyphens/>
        <w:rPr>
          <w:sz w:val="22"/>
          <w:szCs w:val="22"/>
          <w:lang w:val="da-DK"/>
        </w:rPr>
      </w:pPr>
    </w:p>
    <w:p w14:paraId="23D5A615" w14:textId="77777777" w:rsidR="003A7D53" w:rsidRPr="004A5922" w:rsidRDefault="003A7D53" w:rsidP="00ED0158">
      <w:pPr>
        <w:suppressAutoHyphens/>
        <w:rPr>
          <w:sz w:val="22"/>
          <w:szCs w:val="22"/>
          <w:highlight w:val="lightGray"/>
          <w:lang w:val="da-DK"/>
        </w:rPr>
      </w:pPr>
      <w:r w:rsidRPr="004A5922">
        <w:rPr>
          <w:sz w:val="22"/>
          <w:szCs w:val="22"/>
          <w:highlight w:val="lightGray"/>
          <w:lang w:val="da-DK"/>
        </w:rPr>
        <w:t>Filmovertrukne tabletter</w:t>
      </w:r>
    </w:p>
    <w:p w14:paraId="23D5A616" w14:textId="77777777" w:rsidR="003A7D53" w:rsidRPr="00DA7485" w:rsidRDefault="003A7D53" w:rsidP="00ED0158">
      <w:pPr>
        <w:suppressAutoHyphens/>
        <w:rPr>
          <w:sz w:val="22"/>
          <w:szCs w:val="22"/>
          <w:lang w:val="da-DK"/>
        </w:rPr>
      </w:pPr>
    </w:p>
    <w:p w14:paraId="23D5A617" w14:textId="77777777" w:rsidR="00ED0158" w:rsidRPr="004A5922" w:rsidRDefault="00ED0158" w:rsidP="00ED0158">
      <w:pPr>
        <w:suppressAutoHyphens/>
        <w:rPr>
          <w:sz w:val="22"/>
          <w:szCs w:val="22"/>
          <w:lang w:val="da-DK"/>
        </w:rPr>
      </w:pPr>
      <w:r w:rsidRPr="004A5922">
        <w:rPr>
          <w:sz w:val="22"/>
          <w:szCs w:val="22"/>
          <w:lang w:val="da-DK"/>
        </w:rPr>
        <w:t>14 filmovertrukne tabletter</w:t>
      </w:r>
    </w:p>
    <w:p w14:paraId="23D5A618" w14:textId="77777777" w:rsidR="00ED0158" w:rsidRPr="00DA7485" w:rsidRDefault="00ED0158" w:rsidP="00ED0158">
      <w:pPr>
        <w:suppressAutoHyphens/>
        <w:rPr>
          <w:sz w:val="22"/>
          <w:szCs w:val="22"/>
          <w:highlight w:val="lightGray"/>
          <w:lang w:val="da-DK"/>
        </w:rPr>
      </w:pPr>
      <w:r w:rsidRPr="00DA7485">
        <w:rPr>
          <w:sz w:val="22"/>
          <w:szCs w:val="22"/>
          <w:highlight w:val="lightGray"/>
          <w:lang w:val="da-DK"/>
        </w:rPr>
        <w:t>28 filmovertrukne tabletter</w:t>
      </w:r>
    </w:p>
    <w:p w14:paraId="23D5A619" w14:textId="77777777" w:rsidR="00ED0158" w:rsidRPr="00DA7485" w:rsidRDefault="00ED0158" w:rsidP="00ED0158">
      <w:pPr>
        <w:suppressAutoHyphens/>
        <w:rPr>
          <w:sz w:val="22"/>
          <w:szCs w:val="22"/>
          <w:highlight w:val="lightGray"/>
          <w:lang w:val="da-DK"/>
        </w:rPr>
      </w:pPr>
      <w:r w:rsidRPr="00DA7485">
        <w:rPr>
          <w:sz w:val="22"/>
          <w:szCs w:val="22"/>
          <w:highlight w:val="lightGray"/>
          <w:lang w:val="da-DK"/>
        </w:rPr>
        <w:t>56 filmovertrukne tabletter</w:t>
      </w:r>
    </w:p>
    <w:p w14:paraId="23D5A61A" w14:textId="77777777" w:rsidR="00ED0158" w:rsidRPr="00DA7485" w:rsidRDefault="00ED0158" w:rsidP="00ED0158">
      <w:pPr>
        <w:suppressAutoHyphens/>
        <w:rPr>
          <w:sz w:val="22"/>
          <w:szCs w:val="22"/>
          <w:highlight w:val="lightGray"/>
          <w:lang w:val="da-DK"/>
        </w:rPr>
      </w:pPr>
      <w:r w:rsidRPr="00DA7485">
        <w:rPr>
          <w:sz w:val="22"/>
          <w:szCs w:val="22"/>
          <w:highlight w:val="lightGray"/>
          <w:lang w:val="da-DK"/>
        </w:rPr>
        <w:t>84 filmovertrukne tabletter</w:t>
      </w:r>
    </w:p>
    <w:p w14:paraId="23D5A61B" w14:textId="77777777" w:rsidR="00ED0158" w:rsidRPr="00DA7485" w:rsidRDefault="00ED0158" w:rsidP="00ED0158">
      <w:pPr>
        <w:suppressAutoHyphens/>
        <w:rPr>
          <w:sz w:val="22"/>
          <w:szCs w:val="22"/>
          <w:highlight w:val="lightGray"/>
          <w:lang w:val="da-DK"/>
        </w:rPr>
      </w:pPr>
      <w:r w:rsidRPr="00DA7485">
        <w:rPr>
          <w:sz w:val="22"/>
          <w:szCs w:val="22"/>
          <w:highlight w:val="lightGray"/>
          <w:lang w:val="da-DK"/>
        </w:rPr>
        <w:t>98 filmovertrukne tabletter</w:t>
      </w:r>
    </w:p>
    <w:p w14:paraId="23D5A61C" w14:textId="77777777" w:rsidR="00ED0158" w:rsidRPr="00DA7485" w:rsidRDefault="00ED0158" w:rsidP="00ED0158">
      <w:pPr>
        <w:suppressAutoHyphens/>
        <w:rPr>
          <w:sz w:val="22"/>
          <w:szCs w:val="22"/>
          <w:highlight w:val="lightGray"/>
          <w:lang w:val="da-DK"/>
        </w:rPr>
      </w:pPr>
      <w:r w:rsidRPr="00DA7485">
        <w:rPr>
          <w:sz w:val="22"/>
          <w:szCs w:val="22"/>
          <w:highlight w:val="lightGray"/>
          <w:lang w:val="da-DK"/>
        </w:rPr>
        <w:t xml:space="preserve">100 filmovertrukne tabletter </w:t>
      </w:r>
    </w:p>
    <w:p w14:paraId="23D5A61D" w14:textId="77777777" w:rsidR="00ED0158" w:rsidRPr="00DA7485" w:rsidRDefault="00ED0158" w:rsidP="00ED0158">
      <w:pPr>
        <w:suppressAutoHyphens/>
        <w:rPr>
          <w:sz w:val="22"/>
          <w:szCs w:val="22"/>
          <w:lang w:val="da-DK"/>
        </w:rPr>
      </w:pPr>
      <w:r w:rsidRPr="00DA7485">
        <w:rPr>
          <w:sz w:val="22"/>
          <w:szCs w:val="22"/>
          <w:highlight w:val="lightGray"/>
          <w:lang w:val="da-DK"/>
        </w:rPr>
        <w:t>112 filmovertrukne tabletter</w:t>
      </w:r>
      <w:r w:rsidRPr="00DA7485">
        <w:rPr>
          <w:sz w:val="22"/>
          <w:szCs w:val="22"/>
          <w:lang w:val="da-DK"/>
        </w:rPr>
        <w:t xml:space="preserve"> </w:t>
      </w:r>
    </w:p>
    <w:p w14:paraId="23D5A61E" w14:textId="77777777" w:rsidR="00CD070C" w:rsidRPr="00DA7485" w:rsidRDefault="00CD070C" w:rsidP="00B563BE">
      <w:pPr>
        <w:suppressAutoHyphens/>
        <w:rPr>
          <w:sz w:val="22"/>
          <w:szCs w:val="22"/>
          <w:lang w:val="da-DK"/>
        </w:rPr>
      </w:pPr>
    </w:p>
    <w:p w14:paraId="23D5A61F" w14:textId="77777777" w:rsidR="00CD070C" w:rsidRPr="00DA7485" w:rsidRDefault="00CD070C" w:rsidP="00B563B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DA7485" w14:paraId="23D5A621" w14:textId="77777777">
        <w:tc>
          <w:tcPr>
            <w:tcW w:w="9281" w:type="dxa"/>
          </w:tcPr>
          <w:p w14:paraId="23D5A620" w14:textId="77777777" w:rsidR="00CD070C" w:rsidRPr="00DA7485" w:rsidRDefault="00CD070C" w:rsidP="000160D7">
            <w:pPr>
              <w:ind w:left="567" w:hanging="567"/>
              <w:rPr>
                <w:b/>
                <w:snapToGrid w:val="0"/>
                <w:sz w:val="22"/>
                <w:szCs w:val="22"/>
                <w:lang w:val="da-DK"/>
              </w:rPr>
            </w:pPr>
            <w:r w:rsidRPr="00DA7485">
              <w:rPr>
                <w:b/>
                <w:sz w:val="22"/>
                <w:szCs w:val="22"/>
                <w:lang w:val="da-DK"/>
              </w:rPr>
              <w:t>5.</w:t>
            </w:r>
            <w:r w:rsidRPr="00DA7485">
              <w:rPr>
                <w:b/>
                <w:sz w:val="22"/>
                <w:szCs w:val="22"/>
                <w:lang w:val="da-DK"/>
              </w:rPr>
              <w:tab/>
              <w:t>ANVENDELSESMÅDE OG ADMINISTRATIONSVEJ(E)</w:t>
            </w:r>
          </w:p>
        </w:tc>
      </w:tr>
    </w:tbl>
    <w:p w14:paraId="23D5A622" w14:textId="77777777" w:rsidR="00CD070C" w:rsidRPr="00DA7485" w:rsidRDefault="00CD070C" w:rsidP="00B563BE">
      <w:pPr>
        <w:suppressAutoHyphens/>
        <w:rPr>
          <w:sz w:val="22"/>
          <w:szCs w:val="22"/>
          <w:lang w:val="da-DK"/>
        </w:rPr>
      </w:pPr>
    </w:p>
    <w:p w14:paraId="23D5A624" w14:textId="0C6DDD5E" w:rsidR="00CD070C" w:rsidRDefault="00CD070C" w:rsidP="00B563BE">
      <w:pPr>
        <w:suppressAutoHyphens/>
        <w:rPr>
          <w:sz w:val="22"/>
          <w:szCs w:val="22"/>
          <w:lang w:val="da-DK"/>
        </w:rPr>
      </w:pPr>
      <w:r w:rsidRPr="00DA7485">
        <w:rPr>
          <w:sz w:val="22"/>
          <w:szCs w:val="22"/>
          <w:lang w:val="da-DK"/>
        </w:rPr>
        <w:t>Læs indlægssedlen inden brug.</w:t>
      </w:r>
    </w:p>
    <w:p w14:paraId="2F57F357" w14:textId="77777777" w:rsidR="006067B8" w:rsidRPr="00DA7485" w:rsidRDefault="006067B8" w:rsidP="006067B8">
      <w:pPr>
        <w:suppressAutoHyphens/>
        <w:rPr>
          <w:sz w:val="22"/>
          <w:szCs w:val="22"/>
          <w:lang w:val="da-DK"/>
        </w:rPr>
      </w:pPr>
      <w:r w:rsidRPr="00DA7485">
        <w:rPr>
          <w:sz w:val="22"/>
          <w:szCs w:val="22"/>
          <w:lang w:val="da-DK"/>
        </w:rPr>
        <w:t>Oral anvendelse.</w:t>
      </w:r>
    </w:p>
    <w:p w14:paraId="23D5A625" w14:textId="77777777" w:rsidR="00CD070C" w:rsidRPr="00DA7485" w:rsidRDefault="00CD070C">
      <w:pPr>
        <w:suppressAutoHyphens/>
        <w:rPr>
          <w:sz w:val="22"/>
          <w:szCs w:val="22"/>
          <w:lang w:val="da-DK"/>
        </w:rPr>
      </w:pPr>
    </w:p>
    <w:p w14:paraId="23D5A626" w14:textId="77777777" w:rsidR="00CD070C" w:rsidRPr="00DA7485" w:rsidRDefault="00CD070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A005DA" w14:paraId="23D5A628" w14:textId="77777777">
        <w:tc>
          <w:tcPr>
            <w:tcW w:w="9281" w:type="dxa"/>
          </w:tcPr>
          <w:p w14:paraId="23D5A627" w14:textId="77777777" w:rsidR="00CD070C" w:rsidRPr="00DA7485" w:rsidRDefault="00CD070C">
            <w:pPr>
              <w:ind w:left="567" w:hanging="567"/>
              <w:rPr>
                <w:b/>
                <w:snapToGrid w:val="0"/>
                <w:sz w:val="22"/>
                <w:szCs w:val="22"/>
                <w:lang w:val="da-DK"/>
              </w:rPr>
            </w:pPr>
            <w:r w:rsidRPr="00DA7485">
              <w:rPr>
                <w:b/>
                <w:sz w:val="22"/>
                <w:szCs w:val="22"/>
                <w:lang w:val="da-DK"/>
              </w:rPr>
              <w:t>6.</w:t>
            </w:r>
            <w:r w:rsidRPr="00DA7485">
              <w:rPr>
                <w:b/>
                <w:sz w:val="22"/>
                <w:szCs w:val="22"/>
                <w:lang w:val="da-DK"/>
              </w:rPr>
              <w:tab/>
              <w:t>SÆRLIG ADVARSEL OM, AT LÆGEMIDLET SKAL OPBEVARES UTILGÆNGELIGT FOR BØRN</w:t>
            </w:r>
          </w:p>
        </w:tc>
      </w:tr>
    </w:tbl>
    <w:p w14:paraId="23D5A629" w14:textId="77777777" w:rsidR="00CD070C" w:rsidRPr="00DA7485" w:rsidRDefault="00CD070C" w:rsidP="00B563BE">
      <w:pPr>
        <w:suppressAutoHyphens/>
        <w:rPr>
          <w:sz w:val="22"/>
          <w:szCs w:val="22"/>
          <w:lang w:val="da-DK"/>
        </w:rPr>
      </w:pPr>
    </w:p>
    <w:p w14:paraId="23D5A62A" w14:textId="77777777" w:rsidR="00CD070C" w:rsidRPr="00DA7485" w:rsidRDefault="00CD070C" w:rsidP="00B563BE">
      <w:pPr>
        <w:suppressAutoHyphens/>
        <w:rPr>
          <w:sz w:val="22"/>
          <w:szCs w:val="22"/>
          <w:lang w:val="da-DK"/>
        </w:rPr>
      </w:pPr>
      <w:r w:rsidRPr="00DA7485">
        <w:rPr>
          <w:sz w:val="22"/>
          <w:szCs w:val="22"/>
          <w:lang w:val="da-DK"/>
        </w:rPr>
        <w:t>Opbevares utilgængeligt for børn.</w:t>
      </w:r>
    </w:p>
    <w:p w14:paraId="23D5A62B" w14:textId="77777777" w:rsidR="00CD070C" w:rsidRPr="00DA7485" w:rsidRDefault="00CD070C">
      <w:pPr>
        <w:suppressAutoHyphens/>
        <w:rPr>
          <w:sz w:val="22"/>
          <w:szCs w:val="22"/>
          <w:lang w:val="da-DK"/>
        </w:rPr>
      </w:pPr>
    </w:p>
    <w:p w14:paraId="23D5A62C" w14:textId="77777777" w:rsidR="00CD070C" w:rsidRPr="00DA7485" w:rsidRDefault="00CD070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DA7485" w14:paraId="23D5A62E" w14:textId="77777777">
        <w:tc>
          <w:tcPr>
            <w:tcW w:w="9281" w:type="dxa"/>
          </w:tcPr>
          <w:p w14:paraId="23D5A62D" w14:textId="77777777" w:rsidR="00CD070C" w:rsidRPr="00DA7485" w:rsidRDefault="00CD070C">
            <w:pPr>
              <w:ind w:left="567" w:hanging="567"/>
              <w:rPr>
                <w:b/>
                <w:snapToGrid w:val="0"/>
                <w:sz w:val="22"/>
                <w:szCs w:val="22"/>
                <w:lang w:val="da-DK"/>
              </w:rPr>
            </w:pPr>
            <w:r w:rsidRPr="00DA7485">
              <w:rPr>
                <w:b/>
                <w:sz w:val="22"/>
                <w:szCs w:val="22"/>
                <w:lang w:val="da-DK"/>
              </w:rPr>
              <w:t>7.</w:t>
            </w:r>
            <w:r w:rsidRPr="00DA7485">
              <w:rPr>
                <w:b/>
                <w:sz w:val="22"/>
                <w:szCs w:val="22"/>
                <w:lang w:val="da-DK"/>
              </w:rPr>
              <w:tab/>
              <w:t>EVENTUELLE ANDRE SÆRLIGE ADVARSLER</w:t>
            </w:r>
          </w:p>
        </w:tc>
      </w:tr>
    </w:tbl>
    <w:p w14:paraId="23D5A62F" w14:textId="77777777" w:rsidR="00CD070C" w:rsidRPr="00DA7485" w:rsidRDefault="00CD070C" w:rsidP="00B563BE">
      <w:pPr>
        <w:suppressAutoHyphens/>
        <w:rPr>
          <w:sz w:val="22"/>
          <w:szCs w:val="22"/>
          <w:lang w:val="da-DK"/>
        </w:rPr>
      </w:pPr>
    </w:p>
    <w:p w14:paraId="23D5A630" w14:textId="77777777" w:rsidR="00CD070C" w:rsidRPr="00DA7485" w:rsidRDefault="00CD070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DA7485" w14:paraId="23D5A632" w14:textId="77777777">
        <w:tc>
          <w:tcPr>
            <w:tcW w:w="9281" w:type="dxa"/>
          </w:tcPr>
          <w:p w14:paraId="23D5A631" w14:textId="77777777" w:rsidR="00CD070C" w:rsidRPr="00DA7485" w:rsidRDefault="00CD070C">
            <w:pPr>
              <w:ind w:left="567" w:hanging="567"/>
              <w:rPr>
                <w:b/>
                <w:snapToGrid w:val="0"/>
                <w:sz w:val="22"/>
                <w:szCs w:val="22"/>
                <w:lang w:val="da-DK"/>
              </w:rPr>
            </w:pPr>
            <w:r w:rsidRPr="00DA7485">
              <w:rPr>
                <w:b/>
                <w:sz w:val="22"/>
                <w:szCs w:val="22"/>
                <w:lang w:val="da-DK"/>
              </w:rPr>
              <w:t>8.</w:t>
            </w:r>
            <w:r w:rsidRPr="00DA7485">
              <w:rPr>
                <w:b/>
                <w:sz w:val="22"/>
                <w:szCs w:val="22"/>
                <w:lang w:val="da-DK"/>
              </w:rPr>
              <w:tab/>
              <w:t>UDLØBSDATO</w:t>
            </w:r>
          </w:p>
        </w:tc>
      </w:tr>
    </w:tbl>
    <w:p w14:paraId="23D5A633" w14:textId="77777777" w:rsidR="00CD070C" w:rsidRPr="00DA7485" w:rsidRDefault="00CD070C" w:rsidP="00B563BE">
      <w:pPr>
        <w:rPr>
          <w:sz w:val="22"/>
          <w:szCs w:val="22"/>
          <w:lang w:val="da-DK"/>
        </w:rPr>
      </w:pPr>
    </w:p>
    <w:p w14:paraId="23D5A634" w14:textId="77777777" w:rsidR="00ED0158" w:rsidRPr="00DA7485" w:rsidRDefault="00ED0158">
      <w:pPr>
        <w:rPr>
          <w:sz w:val="22"/>
          <w:szCs w:val="22"/>
          <w:lang w:val="da-DK"/>
        </w:rPr>
      </w:pPr>
      <w:r w:rsidRPr="00DA7485">
        <w:rPr>
          <w:sz w:val="22"/>
          <w:szCs w:val="22"/>
          <w:lang w:val="da-DK"/>
        </w:rPr>
        <w:t>EXP</w:t>
      </w:r>
    </w:p>
    <w:p w14:paraId="23D5A635" w14:textId="77777777" w:rsidR="00ED0158" w:rsidRDefault="00ED0158">
      <w:pPr>
        <w:rPr>
          <w:sz w:val="22"/>
          <w:szCs w:val="22"/>
          <w:lang w:val="da-DK"/>
        </w:rPr>
      </w:pPr>
    </w:p>
    <w:p w14:paraId="23D5A636" w14:textId="77777777" w:rsidR="005F6556" w:rsidRPr="00DA7485" w:rsidRDefault="005F6556">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DA7485" w14:paraId="23D5A638" w14:textId="77777777">
        <w:tc>
          <w:tcPr>
            <w:tcW w:w="9281" w:type="dxa"/>
          </w:tcPr>
          <w:p w14:paraId="23D5A637" w14:textId="77777777" w:rsidR="00CD070C" w:rsidRPr="00DA7485" w:rsidRDefault="00CD070C" w:rsidP="00293FF9">
            <w:pPr>
              <w:keepNext/>
              <w:keepLines/>
              <w:ind w:left="567" w:hanging="567"/>
              <w:rPr>
                <w:b/>
                <w:snapToGrid w:val="0"/>
                <w:sz w:val="22"/>
                <w:szCs w:val="22"/>
                <w:lang w:val="da-DK"/>
              </w:rPr>
            </w:pPr>
            <w:r w:rsidRPr="00DA7485">
              <w:rPr>
                <w:b/>
                <w:sz w:val="22"/>
                <w:szCs w:val="22"/>
                <w:lang w:val="da-DK"/>
              </w:rPr>
              <w:lastRenderedPageBreak/>
              <w:t>9.</w:t>
            </w:r>
            <w:r w:rsidRPr="00DA7485">
              <w:rPr>
                <w:b/>
                <w:sz w:val="22"/>
                <w:szCs w:val="22"/>
                <w:lang w:val="da-DK"/>
              </w:rPr>
              <w:tab/>
              <w:t>SÆRLIGE OPBEVARINGSBETINGELSER</w:t>
            </w:r>
          </w:p>
        </w:tc>
      </w:tr>
    </w:tbl>
    <w:p w14:paraId="23D5A639" w14:textId="77777777" w:rsidR="00CD070C" w:rsidRPr="00DA7485" w:rsidRDefault="00CD070C" w:rsidP="00293FF9">
      <w:pPr>
        <w:keepNext/>
        <w:keepLines/>
        <w:suppressAutoHyphens/>
        <w:rPr>
          <w:sz w:val="22"/>
          <w:szCs w:val="22"/>
          <w:lang w:val="da-DK"/>
        </w:rPr>
      </w:pPr>
    </w:p>
    <w:p w14:paraId="23D5A63A" w14:textId="77777777" w:rsidR="00CD070C" w:rsidRDefault="003A7D53" w:rsidP="00293FF9">
      <w:pPr>
        <w:keepNext/>
        <w:keepLines/>
        <w:suppressAutoHyphens/>
        <w:rPr>
          <w:sz w:val="22"/>
          <w:szCs w:val="22"/>
          <w:lang w:val="da-DK" w:eastAsia="cs-CZ"/>
        </w:rPr>
      </w:pPr>
      <w:r w:rsidRPr="00DA7485">
        <w:rPr>
          <w:sz w:val="22"/>
          <w:szCs w:val="22"/>
          <w:lang w:val="da-DK"/>
        </w:rPr>
        <w:t xml:space="preserve">Opbevares ved temperaturer under </w:t>
      </w:r>
      <w:r w:rsidRPr="00DA7485">
        <w:rPr>
          <w:sz w:val="22"/>
          <w:szCs w:val="22"/>
          <w:lang w:val="da-DK" w:eastAsia="cs-CZ"/>
        </w:rPr>
        <w:t>25 °C. Opbevares i den originale pakning for at beskytte mod fugt.</w:t>
      </w:r>
    </w:p>
    <w:p w14:paraId="23D5A63B" w14:textId="77777777" w:rsidR="005F6556" w:rsidRDefault="005F6556" w:rsidP="00293FF9">
      <w:pPr>
        <w:keepNext/>
        <w:keepLines/>
        <w:suppressAutoHyphens/>
        <w:rPr>
          <w:sz w:val="22"/>
          <w:szCs w:val="22"/>
          <w:lang w:val="da-DK" w:eastAsia="cs-CZ"/>
        </w:rPr>
      </w:pPr>
    </w:p>
    <w:p w14:paraId="23D5A63C" w14:textId="77777777" w:rsidR="005F6556" w:rsidRPr="00DA7485" w:rsidRDefault="005F6556" w:rsidP="00293FF9">
      <w:pPr>
        <w:keepNext/>
        <w:keepLines/>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A005DA" w14:paraId="23D5A63E" w14:textId="77777777">
        <w:tc>
          <w:tcPr>
            <w:tcW w:w="9281" w:type="dxa"/>
          </w:tcPr>
          <w:p w14:paraId="23D5A63D" w14:textId="77777777" w:rsidR="00CD070C" w:rsidRPr="00DA7485" w:rsidRDefault="00CD070C" w:rsidP="00247981">
            <w:pPr>
              <w:ind w:left="567" w:hanging="567"/>
              <w:rPr>
                <w:b/>
                <w:snapToGrid w:val="0"/>
                <w:sz w:val="22"/>
                <w:szCs w:val="22"/>
                <w:lang w:val="da-DK"/>
              </w:rPr>
            </w:pPr>
            <w:r w:rsidRPr="00DA7485">
              <w:rPr>
                <w:b/>
                <w:sz w:val="22"/>
                <w:szCs w:val="22"/>
                <w:lang w:val="da-DK"/>
              </w:rPr>
              <w:t>10.</w:t>
            </w:r>
            <w:r w:rsidRPr="00DA7485">
              <w:rPr>
                <w:b/>
                <w:sz w:val="22"/>
                <w:szCs w:val="22"/>
                <w:lang w:val="da-DK"/>
              </w:rPr>
              <w:tab/>
              <w:t>EVENTUELLE SÆRLIGE FORHOLDSREGLER VED BORTSKAFFELSE AF IKKE ANVENDT LÆGEMIDDEL SAMT AFFALD HERAF</w:t>
            </w:r>
          </w:p>
        </w:tc>
      </w:tr>
    </w:tbl>
    <w:p w14:paraId="23D5A63F" w14:textId="77777777" w:rsidR="00CD070C" w:rsidRPr="00DA7485" w:rsidRDefault="00CD070C" w:rsidP="00B563BE">
      <w:pPr>
        <w:suppressAutoHyphens/>
        <w:rPr>
          <w:sz w:val="22"/>
          <w:szCs w:val="22"/>
          <w:lang w:val="da-DK"/>
        </w:rPr>
      </w:pPr>
    </w:p>
    <w:p w14:paraId="23D5A640" w14:textId="77777777" w:rsidR="00CD070C" w:rsidRPr="00DA7485" w:rsidRDefault="00CD070C" w:rsidP="00B563B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A005DA" w14:paraId="23D5A642" w14:textId="77777777">
        <w:tc>
          <w:tcPr>
            <w:tcW w:w="9281" w:type="dxa"/>
          </w:tcPr>
          <w:p w14:paraId="23D5A641" w14:textId="77777777" w:rsidR="00CD070C" w:rsidRPr="00DA7485" w:rsidRDefault="00CD070C" w:rsidP="00EC6B27">
            <w:pPr>
              <w:ind w:left="567" w:hanging="567"/>
              <w:rPr>
                <w:b/>
                <w:snapToGrid w:val="0"/>
                <w:sz w:val="22"/>
                <w:szCs w:val="22"/>
                <w:lang w:val="da-DK"/>
              </w:rPr>
            </w:pPr>
            <w:r w:rsidRPr="00DA7485">
              <w:rPr>
                <w:b/>
                <w:sz w:val="22"/>
                <w:szCs w:val="22"/>
                <w:lang w:val="da-DK"/>
              </w:rPr>
              <w:t>11.</w:t>
            </w:r>
            <w:r w:rsidRPr="00DA7485">
              <w:rPr>
                <w:b/>
                <w:sz w:val="22"/>
                <w:szCs w:val="22"/>
                <w:lang w:val="da-DK"/>
              </w:rPr>
              <w:tab/>
              <w:t>NAVN OG ADRESSE PÅ INDEHAVEREN AF MARKEDSFØRINGSTILLADELSEN</w:t>
            </w:r>
          </w:p>
        </w:tc>
      </w:tr>
    </w:tbl>
    <w:p w14:paraId="23D5A643" w14:textId="77777777" w:rsidR="00CD070C" w:rsidRPr="00DA7485" w:rsidRDefault="00CD070C" w:rsidP="00B563BE">
      <w:pPr>
        <w:suppressAutoHyphens/>
        <w:rPr>
          <w:sz w:val="22"/>
          <w:szCs w:val="22"/>
          <w:lang w:val="da-DK"/>
        </w:rPr>
      </w:pPr>
    </w:p>
    <w:p w14:paraId="23D5A644" w14:textId="77777777" w:rsidR="003A7D53" w:rsidRPr="00E5627F" w:rsidRDefault="003A7D53" w:rsidP="003A7D53">
      <w:pPr>
        <w:rPr>
          <w:sz w:val="22"/>
          <w:szCs w:val="22"/>
          <w:lang w:val="da-DK"/>
        </w:rPr>
      </w:pPr>
      <w:r w:rsidRPr="00E5627F">
        <w:rPr>
          <w:sz w:val="22"/>
          <w:szCs w:val="22"/>
          <w:lang w:val="da-DK"/>
        </w:rPr>
        <w:t>Zentiva, k.s.</w:t>
      </w:r>
    </w:p>
    <w:p w14:paraId="23D5A645" w14:textId="77777777" w:rsidR="003A7D53" w:rsidRPr="00E5627F" w:rsidRDefault="003A7D53" w:rsidP="003A7D53">
      <w:pPr>
        <w:rPr>
          <w:sz w:val="22"/>
          <w:szCs w:val="22"/>
          <w:lang w:val="da-DK"/>
        </w:rPr>
      </w:pPr>
      <w:r w:rsidRPr="00E5627F">
        <w:rPr>
          <w:sz w:val="22"/>
          <w:szCs w:val="22"/>
          <w:lang w:val="da-DK"/>
        </w:rPr>
        <w:t>U Kabelovny 130</w:t>
      </w:r>
    </w:p>
    <w:p w14:paraId="23D5A646" w14:textId="77777777" w:rsidR="003A7D53" w:rsidRPr="00EF3236" w:rsidRDefault="003A7D53" w:rsidP="003A7D53">
      <w:pPr>
        <w:rPr>
          <w:sz w:val="22"/>
          <w:szCs w:val="22"/>
          <w:lang w:val="pt-PT"/>
        </w:rPr>
      </w:pPr>
      <w:r w:rsidRPr="00EF3236">
        <w:rPr>
          <w:sz w:val="22"/>
          <w:szCs w:val="22"/>
          <w:lang w:val="pt-PT"/>
        </w:rPr>
        <w:t>102 37 Prague 10</w:t>
      </w:r>
    </w:p>
    <w:p w14:paraId="23D5A647" w14:textId="77777777" w:rsidR="00ED0158" w:rsidRPr="00DA7485" w:rsidRDefault="003A7D53" w:rsidP="00ED0158">
      <w:pPr>
        <w:rPr>
          <w:sz w:val="22"/>
          <w:szCs w:val="22"/>
          <w:lang w:val="da-DK" w:eastAsia="da-DK"/>
        </w:rPr>
      </w:pPr>
      <w:r w:rsidRPr="00DA7485">
        <w:rPr>
          <w:sz w:val="22"/>
          <w:szCs w:val="22"/>
          <w:lang w:val="da-DK"/>
        </w:rPr>
        <w:t>Tjekkiet</w:t>
      </w:r>
    </w:p>
    <w:p w14:paraId="23D5A648" w14:textId="77777777" w:rsidR="00CD070C" w:rsidRPr="00DA7485" w:rsidRDefault="00CD070C">
      <w:pPr>
        <w:suppressAutoHyphens/>
        <w:rPr>
          <w:sz w:val="22"/>
          <w:szCs w:val="22"/>
          <w:lang w:val="da-DK"/>
        </w:rPr>
      </w:pPr>
    </w:p>
    <w:p w14:paraId="23D5A649" w14:textId="77777777" w:rsidR="00CD070C" w:rsidRPr="00DA7485" w:rsidRDefault="00CD070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DA7485" w14:paraId="23D5A64B" w14:textId="77777777">
        <w:tc>
          <w:tcPr>
            <w:tcW w:w="9281" w:type="dxa"/>
          </w:tcPr>
          <w:p w14:paraId="23D5A64A" w14:textId="77777777" w:rsidR="00CD070C" w:rsidRPr="00DA7485" w:rsidRDefault="00CD070C">
            <w:pPr>
              <w:ind w:left="567" w:hanging="567"/>
              <w:rPr>
                <w:b/>
                <w:snapToGrid w:val="0"/>
                <w:sz w:val="22"/>
                <w:szCs w:val="22"/>
                <w:lang w:val="da-DK"/>
              </w:rPr>
            </w:pPr>
            <w:r w:rsidRPr="00DA7485">
              <w:rPr>
                <w:b/>
                <w:sz w:val="22"/>
                <w:szCs w:val="22"/>
                <w:lang w:val="da-DK"/>
              </w:rPr>
              <w:t>12.</w:t>
            </w:r>
            <w:r w:rsidRPr="00DA7485">
              <w:rPr>
                <w:b/>
                <w:sz w:val="22"/>
                <w:szCs w:val="22"/>
                <w:lang w:val="da-DK"/>
              </w:rPr>
              <w:tab/>
              <w:t>MARKEDSFØRINGSTILLADELSESNUMMER (-NUMRE)</w:t>
            </w:r>
          </w:p>
        </w:tc>
      </w:tr>
    </w:tbl>
    <w:p w14:paraId="23D5A64C" w14:textId="77777777" w:rsidR="00CD070C" w:rsidRPr="00DA7485" w:rsidRDefault="00CD070C" w:rsidP="00B563BE">
      <w:pPr>
        <w:suppressAutoHyphens/>
        <w:rPr>
          <w:sz w:val="22"/>
          <w:szCs w:val="22"/>
          <w:lang w:val="da-DK"/>
        </w:rPr>
      </w:pPr>
    </w:p>
    <w:p w14:paraId="23D5A64D" w14:textId="77777777" w:rsidR="00E47D49" w:rsidRPr="000D1EEE" w:rsidRDefault="003A7D53" w:rsidP="00E47D49">
      <w:pPr>
        <w:rPr>
          <w:sz w:val="22"/>
          <w:szCs w:val="22"/>
          <w:lang w:val="de-DE"/>
        </w:rPr>
      </w:pPr>
      <w:r w:rsidRPr="00293FF9">
        <w:rPr>
          <w:sz w:val="22"/>
          <w:szCs w:val="22"/>
          <w:lang w:val="da-DK"/>
        </w:rPr>
        <w:t>EU/</w:t>
      </w:r>
      <w:r w:rsidR="00E47D49" w:rsidRPr="000D1EEE">
        <w:rPr>
          <w:sz w:val="22"/>
          <w:szCs w:val="22"/>
          <w:lang w:val="de-DE"/>
        </w:rPr>
        <w:t>1/16/1144/001</w:t>
      </w:r>
    </w:p>
    <w:p w14:paraId="23D5A64E" w14:textId="77777777" w:rsidR="00E47D49" w:rsidRPr="00E47D49" w:rsidRDefault="00E47D49" w:rsidP="00E47D49">
      <w:pPr>
        <w:rPr>
          <w:sz w:val="22"/>
          <w:szCs w:val="22"/>
          <w:highlight w:val="lightGray"/>
          <w:lang w:val="de-DE"/>
        </w:rPr>
      </w:pPr>
      <w:r w:rsidRPr="00E47D49">
        <w:rPr>
          <w:sz w:val="22"/>
          <w:szCs w:val="22"/>
          <w:highlight w:val="lightGray"/>
          <w:lang w:val="de-DE"/>
        </w:rPr>
        <w:t>EU/1/16/1144/002</w:t>
      </w:r>
    </w:p>
    <w:p w14:paraId="23D5A64F" w14:textId="77777777" w:rsidR="00E47D49" w:rsidRPr="00E47D49" w:rsidRDefault="00E47D49" w:rsidP="00E47D49">
      <w:pPr>
        <w:rPr>
          <w:sz w:val="22"/>
          <w:szCs w:val="22"/>
          <w:highlight w:val="lightGray"/>
          <w:lang w:val="de-DE"/>
        </w:rPr>
      </w:pPr>
      <w:r w:rsidRPr="00E47D49">
        <w:rPr>
          <w:sz w:val="22"/>
          <w:szCs w:val="22"/>
          <w:highlight w:val="lightGray"/>
          <w:lang w:val="de-DE"/>
        </w:rPr>
        <w:t>EU/1/16/1144/003</w:t>
      </w:r>
    </w:p>
    <w:p w14:paraId="23D5A650" w14:textId="77777777" w:rsidR="00E47D49" w:rsidRPr="00E47D49" w:rsidRDefault="00E47D49" w:rsidP="00E47D49">
      <w:pPr>
        <w:rPr>
          <w:sz w:val="22"/>
          <w:szCs w:val="22"/>
          <w:highlight w:val="lightGray"/>
          <w:lang w:val="de-DE"/>
        </w:rPr>
      </w:pPr>
      <w:r w:rsidRPr="00E47D49">
        <w:rPr>
          <w:sz w:val="22"/>
          <w:szCs w:val="22"/>
          <w:highlight w:val="lightGray"/>
          <w:lang w:val="de-DE"/>
        </w:rPr>
        <w:t>EU/1/16/1144/004</w:t>
      </w:r>
    </w:p>
    <w:p w14:paraId="23D5A651" w14:textId="77777777" w:rsidR="00E47D49" w:rsidRPr="00E47D49" w:rsidRDefault="00E47D49" w:rsidP="00E47D49">
      <w:pPr>
        <w:rPr>
          <w:sz w:val="22"/>
          <w:szCs w:val="22"/>
          <w:highlight w:val="lightGray"/>
          <w:lang w:val="de-DE"/>
        </w:rPr>
      </w:pPr>
      <w:r w:rsidRPr="00E47D49">
        <w:rPr>
          <w:sz w:val="22"/>
          <w:szCs w:val="22"/>
          <w:highlight w:val="lightGray"/>
          <w:lang w:val="de-DE"/>
        </w:rPr>
        <w:t>EU/1/16/1144/005</w:t>
      </w:r>
    </w:p>
    <w:p w14:paraId="23D5A652" w14:textId="77777777" w:rsidR="00E47D49" w:rsidRPr="00E47D49" w:rsidRDefault="00E47D49" w:rsidP="00E47D49">
      <w:pPr>
        <w:rPr>
          <w:sz w:val="22"/>
          <w:szCs w:val="22"/>
          <w:highlight w:val="lightGray"/>
          <w:lang w:val="en-GB"/>
        </w:rPr>
      </w:pPr>
      <w:r w:rsidRPr="00E47D49">
        <w:rPr>
          <w:sz w:val="22"/>
          <w:szCs w:val="22"/>
          <w:highlight w:val="lightGray"/>
          <w:lang w:val="en-GB"/>
        </w:rPr>
        <w:t>EU/1/16/1144/006</w:t>
      </w:r>
    </w:p>
    <w:p w14:paraId="23D5A653" w14:textId="77777777" w:rsidR="00E47D49" w:rsidRPr="009F7109" w:rsidRDefault="00E47D49" w:rsidP="00E47D49">
      <w:pPr>
        <w:rPr>
          <w:sz w:val="22"/>
          <w:szCs w:val="22"/>
          <w:lang w:val="en-GB"/>
        </w:rPr>
      </w:pPr>
      <w:r w:rsidRPr="00E47D49">
        <w:rPr>
          <w:sz w:val="22"/>
          <w:szCs w:val="22"/>
          <w:highlight w:val="lightGray"/>
          <w:lang w:val="en-GB"/>
        </w:rPr>
        <w:t>EU/1/16/1144/007</w:t>
      </w:r>
    </w:p>
    <w:p w14:paraId="23D5A654" w14:textId="77777777" w:rsidR="00CD070C" w:rsidRPr="00DA7485" w:rsidRDefault="00CD070C">
      <w:pPr>
        <w:rPr>
          <w:sz w:val="22"/>
          <w:szCs w:val="22"/>
          <w:lang w:val="da-DK"/>
        </w:rPr>
      </w:pPr>
    </w:p>
    <w:p w14:paraId="23D5A655" w14:textId="77777777" w:rsidR="00CD070C" w:rsidRPr="00DA7485" w:rsidRDefault="00CD070C">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DA7485" w14:paraId="23D5A657" w14:textId="77777777">
        <w:tc>
          <w:tcPr>
            <w:tcW w:w="9281" w:type="dxa"/>
          </w:tcPr>
          <w:p w14:paraId="23D5A656" w14:textId="38F5787D" w:rsidR="00CD070C" w:rsidRPr="00DA7485" w:rsidRDefault="00CD070C" w:rsidP="003A7D53">
            <w:pPr>
              <w:ind w:left="567" w:hanging="567"/>
              <w:rPr>
                <w:b/>
                <w:snapToGrid w:val="0"/>
                <w:sz w:val="22"/>
                <w:szCs w:val="22"/>
                <w:lang w:val="da-DK"/>
              </w:rPr>
            </w:pPr>
            <w:r w:rsidRPr="00DA7485">
              <w:rPr>
                <w:b/>
                <w:sz w:val="22"/>
                <w:szCs w:val="22"/>
                <w:lang w:val="da-DK"/>
              </w:rPr>
              <w:t>13.</w:t>
            </w:r>
            <w:r w:rsidRPr="00DA7485">
              <w:rPr>
                <w:b/>
                <w:sz w:val="22"/>
                <w:szCs w:val="22"/>
                <w:lang w:val="da-DK"/>
              </w:rPr>
              <w:tab/>
              <w:t>BATCHNUMMER</w:t>
            </w:r>
          </w:p>
        </w:tc>
      </w:tr>
    </w:tbl>
    <w:p w14:paraId="23D5A658" w14:textId="77777777" w:rsidR="003A7D53" w:rsidRPr="00DA7485" w:rsidRDefault="003A7D53" w:rsidP="00B563BE">
      <w:pPr>
        <w:rPr>
          <w:sz w:val="22"/>
          <w:szCs w:val="22"/>
          <w:lang w:val="da-DK"/>
        </w:rPr>
      </w:pPr>
    </w:p>
    <w:p w14:paraId="23D5A659" w14:textId="77777777" w:rsidR="00ED0158" w:rsidRPr="00DA7485" w:rsidRDefault="003A7D53" w:rsidP="00B563BE">
      <w:pPr>
        <w:rPr>
          <w:sz w:val="22"/>
          <w:szCs w:val="22"/>
          <w:lang w:val="da-DK"/>
        </w:rPr>
      </w:pPr>
      <w:r w:rsidRPr="00DA7485">
        <w:rPr>
          <w:sz w:val="22"/>
          <w:szCs w:val="22"/>
          <w:lang w:val="da-DK"/>
        </w:rPr>
        <w:t>Lot</w:t>
      </w:r>
    </w:p>
    <w:p w14:paraId="23D5A65A" w14:textId="77777777" w:rsidR="00CD070C" w:rsidRDefault="00CD070C">
      <w:pPr>
        <w:rPr>
          <w:sz w:val="22"/>
          <w:szCs w:val="22"/>
          <w:lang w:val="da-DK"/>
        </w:rPr>
      </w:pPr>
    </w:p>
    <w:p w14:paraId="23D5A65B" w14:textId="77777777" w:rsidR="005F6556" w:rsidRPr="00DA7485" w:rsidRDefault="005F6556">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DA7485" w14:paraId="23D5A65D" w14:textId="77777777">
        <w:tc>
          <w:tcPr>
            <w:tcW w:w="9281" w:type="dxa"/>
          </w:tcPr>
          <w:p w14:paraId="23D5A65C" w14:textId="77777777" w:rsidR="00CD070C" w:rsidRPr="00DA7485" w:rsidRDefault="00CD070C">
            <w:pPr>
              <w:ind w:left="567" w:hanging="567"/>
              <w:rPr>
                <w:b/>
                <w:snapToGrid w:val="0"/>
                <w:sz w:val="22"/>
                <w:szCs w:val="22"/>
                <w:lang w:val="da-DK"/>
              </w:rPr>
            </w:pPr>
            <w:r w:rsidRPr="00DA7485">
              <w:rPr>
                <w:b/>
                <w:sz w:val="22"/>
                <w:szCs w:val="22"/>
                <w:lang w:val="da-DK"/>
              </w:rPr>
              <w:t>14.</w:t>
            </w:r>
            <w:r w:rsidRPr="00DA7485">
              <w:rPr>
                <w:b/>
                <w:sz w:val="22"/>
                <w:szCs w:val="22"/>
                <w:lang w:val="da-DK"/>
              </w:rPr>
              <w:tab/>
              <w:t xml:space="preserve">GENEREL KLASSIFIKATION FOR UDLEVERING </w:t>
            </w:r>
          </w:p>
        </w:tc>
      </w:tr>
    </w:tbl>
    <w:p w14:paraId="23D5A65E" w14:textId="77777777" w:rsidR="00CD070C" w:rsidRPr="00DA7485" w:rsidRDefault="00CD070C">
      <w:pPr>
        <w:suppressAutoHyphens/>
        <w:ind w:left="720" w:hanging="720"/>
        <w:rPr>
          <w:sz w:val="22"/>
          <w:szCs w:val="22"/>
          <w:lang w:val="da-DK"/>
        </w:rPr>
      </w:pPr>
    </w:p>
    <w:p w14:paraId="23D5A65F" w14:textId="77777777" w:rsidR="00CD070C" w:rsidRPr="00DA7485" w:rsidRDefault="00CD070C">
      <w:pPr>
        <w:suppressAutoHyphens/>
        <w:ind w:left="720" w:hanging="72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DA7485" w14:paraId="23D5A661" w14:textId="77777777">
        <w:tc>
          <w:tcPr>
            <w:tcW w:w="9281" w:type="dxa"/>
          </w:tcPr>
          <w:p w14:paraId="23D5A660" w14:textId="77777777" w:rsidR="00CD070C" w:rsidRPr="00DA7485" w:rsidRDefault="00CD070C">
            <w:pPr>
              <w:ind w:left="567" w:hanging="567"/>
              <w:rPr>
                <w:b/>
                <w:snapToGrid w:val="0"/>
                <w:sz w:val="22"/>
                <w:szCs w:val="22"/>
                <w:lang w:val="da-DK"/>
              </w:rPr>
            </w:pPr>
            <w:r w:rsidRPr="00DA7485">
              <w:rPr>
                <w:b/>
                <w:sz w:val="22"/>
                <w:szCs w:val="22"/>
                <w:lang w:val="da-DK"/>
              </w:rPr>
              <w:t>15.</w:t>
            </w:r>
            <w:r w:rsidRPr="00DA7485">
              <w:rPr>
                <w:b/>
                <w:sz w:val="22"/>
                <w:szCs w:val="22"/>
                <w:lang w:val="da-DK"/>
              </w:rPr>
              <w:tab/>
              <w:t>INSTRUKTIONER VEDRØRENDE ANVENDELSEN</w:t>
            </w:r>
          </w:p>
        </w:tc>
      </w:tr>
    </w:tbl>
    <w:p w14:paraId="23D5A662" w14:textId="77777777" w:rsidR="00CD070C" w:rsidRPr="00DA7485" w:rsidRDefault="00CD070C" w:rsidP="00B563BE">
      <w:pPr>
        <w:suppressAutoHyphens/>
        <w:rPr>
          <w:sz w:val="22"/>
          <w:szCs w:val="22"/>
          <w:lang w:val="da-DK"/>
        </w:rPr>
      </w:pPr>
    </w:p>
    <w:p w14:paraId="23D5A663" w14:textId="77777777" w:rsidR="00CD070C" w:rsidRPr="00DA7485" w:rsidRDefault="00CD070C" w:rsidP="00B563BE">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DA7485" w14:paraId="23D5A665" w14:textId="77777777">
        <w:tc>
          <w:tcPr>
            <w:tcW w:w="9281" w:type="dxa"/>
          </w:tcPr>
          <w:p w14:paraId="23D5A664" w14:textId="77777777" w:rsidR="00CD070C" w:rsidRPr="00DA7485" w:rsidRDefault="00CD070C" w:rsidP="00BF32CC">
            <w:pPr>
              <w:ind w:left="567" w:hanging="567"/>
              <w:rPr>
                <w:b/>
                <w:snapToGrid w:val="0"/>
                <w:sz w:val="22"/>
                <w:szCs w:val="22"/>
                <w:lang w:val="da-DK"/>
              </w:rPr>
            </w:pPr>
            <w:r w:rsidRPr="00DA7485">
              <w:rPr>
                <w:b/>
                <w:sz w:val="22"/>
                <w:szCs w:val="22"/>
                <w:lang w:val="da-DK"/>
              </w:rPr>
              <w:t>16.</w:t>
            </w:r>
            <w:r w:rsidRPr="00DA7485">
              <w:rPr>
                <w:b/>
                <w:sz w:val="22"/>
                <w:szCs w:val="22"/>
                <w:lang w:val="da-DK"/>
              </w:rPr>
              <w:tab/>
              <w:t>INFORMATION I BRAILLESKRIFT</w:t>
            </w:r>
          </w:p>
        </w:tc>
      </w:tr>
    </w:tbl>
    <w:p w14:paraId="23D5A666" w14:textId="77777777" w:rsidR="00CD070C" w:rsidRPr="00DA7485" w:rsidRDefault="00CD070C" w:rsidP="00B563BE">
      <w:pPr>
        <w:suppressAutoHyphens/>
        <w:jc w:val="both"/>
        <w:rPr>
          <w:sz w:val="22"/>
          <w:szCs w:val="22"/>
          <w:lang w:val="da-DK"/>
        </w:rPr>
      </w:pPr>
    </w:p>
    <w:p w14:paraId="23D5A667" w14:textId="77777777" w:rsidR="003A7D53" w:rsidRPr="00DA7485" w:rsidRDefault="003A7D53" w:rsidP="003A7D53">
      <w:pPr>
        <w:rPr>
          <w:sz w:val="22"/>
          <w:szCs w:val="22"/>
          <w:lang w:val="da-DK"/>
        </w:rPr>
      </w:pPr>
      <w:r w:rsidRPr="00DA7485">
        <w:rPr>
          <w:sz w:val="22"/>
          <w:szCs w:val="22"/>
          <w:lang w:val="da-DK"/>
        </w:rPr>
        <w:t>Ivabradine Zentiva 5 mg</w:t>
      </w:r>
    </w:p>
    <w:p w14:paraId="23D5A668" w14:textId="77777777" w:rsidR="003A7D53" w:rsidRPr="00DA7485" w:rsidRDefault="003A7D53" w:rsidP="00ED0158">
      <w:pPr>
        <w:rPr>
          <w:sz w:val="22"/>
          <w:szCs w:val="22"/>
          <w:lang w:val="da-DK" w:eastAsia="da-DK"/>
        </w:rPr>
      </w:pPr>
    </w:p>
    <w:p w14:paraId="23D5A669" w14:textId="77777777" w:rsidR="003A7D53" w:rsidRPr="00DA7485" w:rsidRDefault="003A7D53" w:rsidP="00ED0158">
      <w:pPr>
        <w:rPr>
          <w:sz w:val="22"/>
          <w:szCs w:val="22"/>
          <w:lang w:val="da-DK" w:eastAsia="da-DK"/>
        </w:rPr>
      </w:pPr>
    </w:p>
    <w:p w14:paraId="23D5A66A" w14:textId="77777777" w:rsidR="003A7D53" w:rsidRPr="005E5534" w:rsidRDefault="003A7D53" w:rsidP="005E5534">
      <w:pPr>
        <w:pBdr>
          <w:top w:val="single" w:sz="4" w:space="1" w:color="auto"/>
          <w:left w:val="single" w:sz="4" w:space="4" w:color="auto"/>
          <w:bottom w:val="single" w:sz="4" w:space="1" w:color="auto"/>
          <w:right w:val="single" w:sz="4" w:space="4" w:color="auto"/>
        </w:pBdr>
        <w:ind w:left="567" w:hanging="567"/>
        <w:rPr>
          <w:b/>
          <w:sz w:val="22"/>
          <w:szCs w:val="22"/>
          <w:lang w:val="da-DK"/>
        </w:rPr>
      </w:pPr>
      <w:r w:rsidRPr="00DA7485">
        <w:rPr>
          <w:b/>
          <w:sz w:val="22"/>
          <w:szCs w:val="22"/>
          <w:lang w:val="da-DK"/>
        </w:rPr>
        <w:t>17</w:t>
      </w:r>
      <w:r w:rsidR="005E5534">
        <w:rPr>
          <w:b/>
          <w:sz w:val="22"/>
          <w:szCs w:val="22"/>
          <w:lang w:val="da-DK"/>
        </w:rPr>
        <w:t>.</w:t>
      </w:r>
      <w:r w:rsidRPr="00DA7485">
        <w:rPr>
          <w:b/>
          <w:sz w:val="22"/>
          <w:szCs w:val="22"/>
          <w:lang w:val="da-DK"/>
        </w:rPr>
        <w:tab/>
        <w:t>ENTYDIG IDENTIFIKATOR – 2D-STREGKODE</w:t>
      </w:r>
    </w:p>
    <w:p w14:paraId="23D5A66B" w14:textId="77777777" w:rsidR="003A7D53" w:rsidRPr="00DA7485" w:rsidRDefault="003A7D53" w:rsidP="003A7D53">
      <w:pPr>
        <w:tabs>
          <w:tab w:val="left" w:pos="720"/>
        </w:tabs>
        <w:rPr>
          <w:sz w:val="22"/>
          <w:szCs w:val="22"/>
          <w:lang w:val="da-DK"/>
        </w:rPr>
      </w:pPr>
    </w:p>
    <w:p w14:paraId="23D5A66C" w14:textId="77777777" w:rsidR="003A7D53" w:rsidRPr="00DA7485" w:rsidRDefault="003A7D53" w:rsidP="003A7D53">
      <w:pPr>
        <w:rPr>
          <w:sz w:val="22"/>
          <w:szCs w:val="22"/>
          <w:shd w:val="clear" w:color="auto" w:fill="CCCCCC"/>
          <w:lang w:val="da-DK"/>
        </w:rPr>
      </w:pPr>
      <w:r w:rsidRPr="00DA7485">
        <w:rPr>
          <w:sz w:val="22"/>
          <w:szCs w:val="22"/>
          <w:highlight w:val="lightGray"/>
          <w:lang w:val="da-DK"/>
        </w:rPr>
        <w:t>Der er anført en 2D-stregkode, som indeholder en entydig identifikator.</w:t>
      </w:r>
    </w:p>
    <w:p w14:paraId="6AC3F42C" w14:textId="77777777" w:rsidR="006067B8" w:rsidRPr="00DA7485" w:rsidRDefault="006067B8" w:rsidP="003A7D53">
      <w:pPr>
        <w:tabs>
          <w:tab w:val="left" w:pos="720"/>
        </w:tabs>
        <w:rPr>
          <w:vanish/>
          <w:sz w:val="22"/>
          <w:szCs w:val="22"/>
          <w:lang w:val="da-DK"/>
        </w:rPr>
      </w:pPr>
    </w:p>
    <w:p w14:paraId="23D5A66E" w14:textId="77777777" w:rsidR="003A7D53" w:rsidRPr="00DA7485" w:rsidRDefault="003A7D53" w:rsidP="003A7D53">
      <w:pPr>
        <w:tabs>
          <w:tab w:val="left" w:pos="720"/>
        </w:tabs>
        <w:rPr>
          <w:sz w:val="22"/>
          <w:szCs w:val="22"/>
          <w:lang w:val="da-DK"/>
        </w:rPr>
      </w:pPr>
    </w:p>
    <w:p w14:paraId="23D5A66F" w14:textId="77777777" w:rsidR="003A7D53" w:rsidRPr="005E5534" w:rsidRDefault="003A7D53" w:rsidP="005E5534">
      <w:pPr>
        <w:pBdr>
          <w:top w:val="single" w:sz="4" w:space="1" w:color="auto"/>
          <w:left w:val="single" w:sz="4" w:space="4" w:color="auto"/>
          <w:bottom w:val="single" w:sz="4" w:space="1" w:color="auto"/>
          <w:right w:val="single" w:sz="4" w:space="4" w:color="auto"/>
        </w:pBdr>
        <w:ind w:left="567" w:hanging="567"/>
        <w:rPr>
          <w:b/>
          <w:sz w:val="22"/>
          <w:szCs w:val="22"/>
          <w:lang w:val="da-DK"/>
        </w:rPr>
      </w:pPr>
      <w:r w:rsidRPr="00DA7485">
        <w:rPr>
          <w:b/>
          <w:sz w:val="22"/>
          <w:szCs w:val="22"/>
          <w:lang w:val="da-DK"/>
        </w:rPr>
        <w:t>18.</w:t>
      </w:r>
      <w:r w:rsidRPr="00DA7485">
        <w:rPr>
          <w:b/>
          <w:sz w:val="22"/>
          <w:szCs w:val="22"/>
          <w:lang w:val="da-DK"/>
        </w:rPr>
        <w:tab/>
        <w:t>ENTYDIG IDENTIFIKATOR - MENNESKELIGT LÆSBARE DATA</w:t>
      </w:r>
    </w:p>
    <w:p w14:paraId="23D5A670" w14:textId="77777777" w:rsidR="003A7D53" w:rsidRPr="00DA7485" w:rsidRDefault="003A7D53" w:rsidP="003A7D53">
      <w:pPr>
        <w:tabs>
          <w:tab w:val="left" w:pos="720"/>
        </w:tabs>
        <w:rPr>
          <w:sz w:val="22"/>
          <w:szCs w:val="22"/>
          <w:lang w:val="da-DK"/>
        </w:rPr>
      </w:pPr>
    </w:p>
    <w:p w14:paraId="23D5A671" w14:textId="3C1C1965" w:rsidR="003A7D53" w:rsidRPr="00293FF9" w:rsidRDefault="003A7D53" w:rsidP="003A7D53">
      <w:pPr>
        <w:rPr>
          <w:sz w:val="22"/>
          <w:szCs w:val="22"/>
          <w:lang w:val="da-DK"/>
        </w:rPr>
      </w:pPr>
      <w:r w:rsidRPr="00DA7485">
        <w:rPr>
          <w:sz w:val="22"/>
          <w:szCs w:val="22"/>
          <w:lang w:val="da-DK"/>
        </w:rPr>
        <w:t>PC</w:t>
      </w:r>
    </w:p>
    <w:p w14:paraId="23D5A672" w14:textId="1D070432" w:rsidR="003A7D53" w:rsidRPr="00DA7485" w:rsidRDefault="003A7D53" w:rsidP="003A7D53">
      <w:pPr>
        <w:rPr>
          <w:sz w:val="22"/>
          <w:szCs w:val="22"/>
          <w:lang w:val="da-DK"/>
        </w:rPr>
      </w:pPr>
      <w:r w:rsidRPr="00DA7485">
        <w:rPr>
          <w:sz w:val="22"/>
          <w:szCs w:val="22"/>
          <w:lang w:val="da-DK"/>
        </w:rPr>
        <w:t>SN</w:t>
      </w:r>
    </w:p>
    <w:p w14:paraId="23D5A673" w14:textId="2CEA61C3" w:rsidR="003A7D53" w:rsidRDefault="003A7D53" w:rsidP="003A7D53">
      <w:pPr>
        <w:rPr>
          <w:sz w:val="22"/>
          <w:szCs w:val="22"/>
          <w:lang w:val="da-DK"/>
        </w:rPr>
      </w:pPr>
      <w:r w:rsidRPr="00DA7485">
        <w:rPr>
          <w:sz w:val="22"/>
          <w:szCs w:val="22"/>
          <w:lang w:val="da-DK"/>
        </w:rPr>
        <w:t>NN</w:t>
      </w:r>
    </w:p>
    <w:p w14:paraId="5DB7CBA9" w14:textId="77777777" w:rsidR="00682239" w:rsidRPr="00DA7485" w:rsidRDefault="00682239" w:rsidP="003A7D53">
      <w:pPr>
        <w:rPr>
          <w:sz w:val="22"/>
          <w:szCs w:val="22"/>
          <w:lang w:val="da-DK"/>
        </w:rPr>
      </w:pPr>
    </w:p>
    <w:p w14:paraId="23D5A674" w14:textId="77777777" w:rsidR="003A7D53" w:rsidRPr="00DA7485" w:rsidRDefault="005E5534" w:rsidP="003A7D53">
      <w:pPr>
        <w:rPr>
          <w:sz w:val="22"/>
          <w:szCs w:val="22"/>
          <w:lang w:val="da-DK"/>
        </w:rPr>
      </w:pPr>
      <w:r>
        <w:rPr>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DA7485" w14:paraId="23D5A678" w14:textId="77777777">
        <w:tc>
          <w:tcPr>
            <w:tcW w:w="9281" w:type="dxa"/>
          </w:tcPr>
          <w:p w14:paraId="23D5A675" w14:textId="77777777" w:rsidR="00CD070C" w:rsidRPr="00DA7485" w:rsidRDefault="000A38FB" w:rsidP="00EC6B27">
            <w:pPr>
              <w:rPr>
                <w:b/>
                <w:snapToGrid w:val="0"/>
                <w:sz w:val="22"/>
                <w:szCs w:val="22"/>
                <w:lang w:val="da-DK"/>
              </w:rPr>
            </w:pPr>
            <w:r w:rsidRPr="00DA7485">
              <w:rPr>
                <w:sz w:val="22"/>
                <w:szCs w:val="22"/>
                <w:lang w:val="da-DK"/>
              </w:rPr>
              <w:lastRenderedPageBreak/>
              <w:br w:type="page"/>
            </w:r>
            <w:r w:rsidR="00CD070C" w:rsidRPr="00DA7485">
              <w:rPr>
                <w:b/>
                <w:sz w:val="22"/>
                <w:szCs w:val="22"/>
                <w:lang w:val="da-DK"/>
              </w:rPr>
              <w:t>MINDSTEKRAV TIL MÆRKNING PÅ BLISTER ELLER STRIP</w:t>
            </w:r>
          </w:p>
          <w:p w14:paraId="23D5A676" w14:textId="77777777" w:rsidR="00CD070C" w:rsidRPr="00DA7485" w:rsidRDefault="00CD070C" w:rsidP="00BF32CC">
            <w:pPr>
              <w:rPr>
                <w:b/>
                <w:snapToGrid w:val="0"/>
                <w:sz w:val="22"/>
                <w:szCs w:val="22"/>
                <w:lang w:val="da-DK"/>
              </w:rPr>
            </w:pPr>
          </w:p>
          <w:p w14:paraId="23D5A677" w14:textId="77777777" w:rsidR="00CD070C" w:rsidRPr="00DA7485" w:rsidRDefault="00ED0158">
            <w:pPr>
              <w:rPr>
                <w:b/>
                <w:snapToGrid w:val="0"/>
                <w:sz w:val="22"/>
                <w:szCs w:val="22"/>
                <w:lang w:val="da-DK"/>
              </w:rPr>
            </w:pPr>
            <w:r w:rsidRPr="00DA7485">
              <w:rPr>
                <w:b/>
                <w:sz w:val="22"/>
                <w:szCs w:val="22"/>
                <w:lang w:val="da-DK"/>
              </w:rPr>
              <w:t>BLISTER</w:t>
            </w:r>
          </w:p>
        </w:tc>
      </w:tr>
    </w:tbl>
    <w:p w14:paraId="23D5A679" w14:textId="0B7A2BDD" w:rsidR="00CD070C" w:rsidRDefault="00CD070C" w:rsidP="00B563BE">
      <w:pPr>
        <w:rPr>
          <w:sz w:val="22"/>
          <w:szCs w:val="22"/>
          <w:lang w:val="da-DK"/>
        </w:rPr>
      </w:pPr>
    </w:p>
    <w:p w14:paraId="68F17DD5" w14:textId="77777777" w:rsidR="00274534" w:rsidRPr="00DA7485" w:rsidRDefault="00274534" w:rsidP="00B563BE">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DA7485" w14:paraId="23D5A67B" w14:textId="77777777">
        <w:tc>
          <w:tcPr>
            <w:tcW w:w="9281" w:type="dxa"/>
          </w:tcPr>
          <w:p w14:paraId="23D5A67A" w14:textId="77777777" w:rsidR="00CD070C" w:rsidRPr="00DA7485" w:rsidRDefault="00CD070C" w:rsidP="00BF32CC">
            <w:pPr>
              <w:ind w:left="567" w:hanging="567"/>
              <w:rPr>
                <w:b/>
                <w:snapToGrid w:val="0"/>
                <w:sz w:val="22"/>
                <w:szCs w:val="22"/>
                <w:lang w:val="da-DK"/>
              </w:rPr>
            </w:pPr>
            <w:r w:rsidRPr="00DA7485">
              <w:rPr>
                <w:b/>
                <w:sz w:val="22"/>
                <w:szCs w:val="22"/>
                <w:lang w:val="da-DK"/>
              </w:rPr>
              <w:t>1.</w:t>
            </w:r>
            <w:r w:rsidRPr="00DA7485">
              <w:rPr>
                <w:b/>
                <w:sz w:val="22"/>
                <w:szCs w:val="22"/>
                <w:lang w:val="da-DK"/>
              </w:rPr>
              <w:tab/>
              <w:t>LÆGEMIDLETS NAVN</w:t>
            </w:r>
          </w:p>
        </w:tc>
      </w:tr>
    </w:tbl>
    <w:p w14:paraId="23D5A67C" w14:textId="77777777" w:rsidR="00CD070C" w:rsidRPr="00DA7485" w:rsidRDefault="00CD070C" w:rsidP="00B563BE">
      <w:pPr>
        <w:suppressAutoHyphens/>
        <w:rPr>
          <w:sz w:val="22"/>
          <w:szCs w:val="22"/>
          <w:lang w:val="da-DK"/>
        </w:rPr>
      </w:pPr>
    </w:p>
    <w:p w14:paraId="23D5A67D" w14:textId="77777777" w:rsidR="00ED0158" w:rsidRPr="00DA7485" w:rsidRDefault="000A38FB" w:rsidP="00ED0158">
      <w:pPr>
        <w:suppressAutoHyphens/>
        <w:rPr>
          <w:sz w:val="22"/>
          <w:szCs w:val="22"/>
          <w:lang w:val="da-DK"/>
        </w:rPr>
      </w:pPr>
      <w:r w:rsidRPr="00293FF9">
        <w:rPr>
          <w:sz w:val="22"/>
          <w:szCs w:val="22"/>
          <w:lang w:val="da-DK"/>
        </w:rPr>
        <w:t>Ivabradine Zentiva 5 mg</w:t>
      </w:r>
      <w:r w:rsidRPr="00DA7485">
        <w:rPr>
          <w:sz w:val="22"/>
          <w:szCs w:val="22"/>
          <w:lang w:val="da-DK"/>
        </w:rPr>
        <w:t xml:space="preserve"> filmovertrukne tabletter</w:t>
      </w:r>
    </w:p>
    <w:p w14:paraId="23D5A67E" w14:textId="67D5181D" w:rsidR="00ED0158" w:rsidRPr="00DA7485" w:rsidRDefault="006067B8" w:rsidP="00ED0158">
      <w:pPr>
        <w:suppressAutoHyphens/>
        <w:rPr>
          <w:sz w:val="22"/>
          <w:szCs w:val="22"/>
          <w:lang w:val="da-DK"/>
        </w:rPr>
      </w:pPr>
      <w:r>
        <w:rPr>
          <w:sz w:val="22"/>
          <w:szCs w:val="22"/>
          <w:lang w:val="da-DK"/>
        </w:rPr>
        <w:t>i</w:t>
      </w:r>
      <w:r w:rsidR="00ED0158" w:rsidRPr="00DA7485">
        <w:rPr>
          <w:sz w:val="22"/>
          <w:szCs w:val="22"/>
          <w:lang w:val="da-DK"/>
        </w:rPr>
        <w:t xml:space="preserve">vabradin </w:t>
      </w:r>
    </w:p>
    <w:p w14:paraId="23D5A67F" w14:textId="77777777" w:rsidR="00CD070C" w:rsidRPr="00DA7485" w:rsidRDefault="00CD070C">
      <w:pPr>
        <w:suppressAutoHyphens/>
        <w:rPr>
          <w:sz w:val="22"/>
          <w:szCs w:val="22"/>
          <w:lang w:val="da-DK"/>
        </w:rPr>
      </w:pPr>
    </w:p>
    <w:p w14:paraId="23D5A680" w14:textId="77777777" w:rsidR="00CD070C" w:rsidRPr="00DA7485" w:rsidRDefault="00CD070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A005DA" w14:paraId="23D5A682" w14:textId="77777777">
        <w:tc>
          <w:tcPr>
            <w:tcW w:w="9281" w:type="dxa"/>
          </w:tcPr>
          <w:p w14:paraId="23D5A681" w14:textId="77777777" w:rsidR="00CD070C" w:rsidRPr="00DA7485" w:rsidRDefault="00CD070C">
            <w:pPr>
              <w:ind w:left="567" w:hanging="567"/>
              <w:rPr>
                <w:b/>
                <w:snapToGrid w:val="0"/>
                <w:sz w:val="22"/>
                <w:szCs w:val="22"/>
                <w:lang w:val="da-DK"/>
              </w:rPr>
            </w:pPr>
            <w:r w:rsidRPr="00DA7485">
              <w:rPr>
                <w:b/>
                <w:sz w:val="22"/>
                <w:szCs w:val="22"/>
                <w:lang w:val="da-DK"/>
              </w:rPr>
              <w:t>2.</w:t>
            </w:r>
            <w:r w:rsidRPr="00DA7485">
              <w:rPr>
                <w:b/>
                <w:sz w:val="22"/>
                <w:szCs w:val="22"/>
                <w:lang w:val="da-DK"/>
              </w:rPr>
              <w:tab/>
              <w:t>NAVN PÅ INDEHAVEREN AF MARKEDSFØRINGSTILLADELSEN</w:t>
            </w:r>
          </w:p>
        </w:tc>
      </w:tr>
    </w:tbl>
    <w:p w14:paraId="23D5A683" w14:textId="77777777" w:rsidR="00CD070C" w:rsidRPr="00DA7485" w:rsidRDefault="00CD070C" w:rsidP="00B563BE">
      <w:pPr>
        <w:suppressAutoHyphens/>
        <w:rPr>
          <w:sz w:val="22"/>
          <w:szCs w:val="22"/>
          <w:lang w:val="da-DK"/>
        </w:rPr>
      </w:pPr>
    </w:p>
    <w:p w14:paraId="23D5A684" w14:textId="77777777" w:rsidR="000A38FB" w:rsidRPr="00DA7485" w:rsidRDefault="000A38FB" w:rsidP="000A38FB">
      <w:pPr>
        <w:rPr>
          <w:sz w:val="22"/>
          <w:szCs w:val="22"/>
          <w:lang w:val="da-DK"/>
        </w:rPr>
      </w:pPr>
      <w:r w:rsidRPr="00DA7485">
        <w:rPr>
          <w:sz w:val="22"/>
          <w:szCs w:val="22"/>
          <w:lang w:val="da-DK"/>
        </w:rPr>
        <w:t>Zentiva logo</w:t>
      </w:r>
    </w:p>
    <w:p w14:paraId="23D5A685" w14:textId="77777777" w:rsidR="005F6556" w:rsidRDefault="005F6556">
      <w:pPr>
        <w:suppressAutoHyphens/>
        <w:rPr>
          <w:sz w:val="22"/>
          <w:szCs w:val="22"/>
          <w:lang w:val="da-DK"/>
        </w:rPr>
      </w:pPr>
    </w:p>
    <w:p w14:paraId="23D5A686" w14:textId="77777777" w:rsidR="00CD070C" w:rsidRPr="00DA7485" w:rsidRDefault="00CD070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DA7485" w14:paraId="23D5A688" w14:textId="77777777">
        <w:tc>
          <w:tcPr>
            <w:tcW w:w="9281" w:type="dxa"/>
          </w:tcPr>
          <w:p w14:paraId="23D5A687" w14:textId="77777777" w:rsidR="00CD070C" w:rsidRPr="00DA7485" w:rsidRDefault="00CD070C">
            <w:pPr>
              <w:ind w:left="567" w:hanging="567"/>
              <w:rPr>
                <w:b/>
                <w:snapToGrid w:val="0"/>
                <w:sz w:val="22"/>
                <w:szCs w:val="22"/>
                <w:lang w:val="da-DK"/>
              </w:rPr>
            </w:pPr>
            <w:r w:rsidRPr="00DA7485">
              <w:rPr>
                <w:b/>
                <w:sz w:val="22"/>
                <w:szCs w:val="22"/>
                <w:lang w:val="da-DK"/>
              </w:rPr>
              <w:t>3.</w:t>
            </w:r>
            <w:r w:rsidRPr="00DA7485">
              <w:rPr>
                <w:b/>
                <w:sz w:val="22"/>
                <w:szCs w:val="22"/>
                <w:lang w:val="da-DK"/>
              </w:rPr>
              <w:tab/>
              <w:t>UDLØBSDATO</w:t>
            </w:r>
          </w:p>
        </w:tc>
      </w:tr>
    </w:tbl>
    <w:p w14:paraId="23D5A689" w14:textId="77777777" w:rsidR="00CD070C" w:rsidRPr="00DA7485" w:rsidRDefault="00CD070C" w:rsidP="00B563BE">
      <w:pPr>
        <w:suppressAutoHyphens/>
        <w:jc w:val="both"/>
        <w:rPr>
          <w:sz w:val="22"/>
          <w:szCs w:val="22"/>
          <w:lang w:val="da-DK"/>
        </w:rPr>
      </w:pPr>
    </w:p>
    <w:p w14:paraId="23D5A68A" w14:textId="77777777" w:rsidR="00ED0158" w:rsidRPr="00DA7485" w:rsidRDefault="00ED0158" w:rsidP="00B563BE">
      <w:pPr>
        <w:suppressAutoHyphens/>
        <w:jc w:val="both"/>
        <w:rPr>
          <w:sz w:val="22"/>
          <w:szCs w:val="22"/>
          <w:lang w:val="da-DK"/>
        </w:rPr>
      </w:pPr>
      <w:r w:rsidRPr="00DA7485">
        <w:rPr>
          <w:sz w:val="22"/>
          <w:szCs w:val="22"/>
          <w:lang w:val="da-DK"/>
        </w:rPr>
        <w:t>EXP</w:t>
      </w:r>
    </w:p>
    <w:p w14:paraId="23D5A68B" w14:textId="77777777" w:rsidR="00CD070C" w:rsidRDefault="00CD070C">
      <w:pPr>
        <w:suppressAutoHyphens/>
        <w:jc w:val="both"/>
        <w:rPr>
          <w:sz w:val="22"/>
          <w:szCs w:val="22"/>
          <w:lang w:val="da-DK"/>
        </w:rPr>
      </w:pPr>
    </w:p>
    <w:p w14:paraId="23D5A68C" w14:textId="77777777" w:rsidR="005F6556" w:rsidRPr="00DA7485" w:rsidRDefault="005F6556">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DA7485" w14:paraId="23D5A68E" w14:textId="77777777">
        <w:tc>
          <w:tcPr>
            <w:tcW w:w="9281" w:type="dxa"/>
          </w:tcPr>
          <w:p w14:paraId="23D5A68D" w14:textId="750B0F29" w:rsidR="00CD070C" w:rsidRPr="00DA7485" w:rsidRDefault="00CD070C">
            <w:pPr>
              <w:ind w:left="567" w:hanging="567"/>
              <w:rPr>
                <w:b/>
                <w:snapToGrid w:val="0"/>
                <w:sz w:val="22"/>
                <w:szCs w:val="22"/>
                <w:lang w:val="da-DK"/>
              </w:rPr>
            </w:pPr>
            <w:r w:rsidRPr="00DA7485">
              <w:rPr>
                <w:b/>
                <w:sz w:val="22"/>
                <w:szCs w:val="22"/>
                <w:lang w:val="da-DK"/>
              </w:rPr>
              <w:t>4.</w:t>
            </w:r>
            <w:r w:rsidRPr="00DA7485">
              <w:rPr>
                <w:b/>
                <w:sz w:val="22"/>
                <w:szCs w:val="22"/>
                <w:lang w:val="da-DK"/>
              </w:rPr>
              <w:tab/>
              <w:t>BATCHNUMMER</w:t>
            </w:r>
          </w:p>
        </w:tc>
      </w:tr>
    </w:tbl>
    <w:p w14:paraId="23D5A68F" w14:textId="77777777" w:rsidR="00CD070C" w:rsidRPr="00DA7485" w:rsidRDefault="00CD070C" w:rsidP="00B563BE">
      <w:pPr>
        <w:suppressAutoHyphens/>
        <w:jc w:val="both"/>
        <w:rPr>
          <w:sz w:val="22"/>
          <w:szCs w:val="22"/>
          <w:lang w:val="da-DK"/>
        </w:rPr>
      </w:pPr>
    </w:p>
    <w:p w14:paraId="23D5A690" w14:textId="77777777" w:rsidR="00ED0158" w:rsidRPr="00DA7485" w:rsidRDefault="00ED0158" w:rsidP="00B563BE">
      <w:pPr>
        <w:suppressAutoHyphens/>
        <w:jc w:val="both"/>
        <w:rPr>
          <w:sz w:val="22"/>
          <w:szCs w:val="22"/>
          <w:lang w:val="da-DK"/>
        </w:rPr>
      </w:pPr>
      <w:r w:rsidRPr="00DA7485">
        <w:rPr>
          <w:sz w:val="22"/>
          <w:szCs w:val="22"/>
          <w:lang w:val="da-DK"/>
        </w:rPr>
        <w:t>L</w:t>
      </w:r>
      <w:r w:rsidR="000A38FB" w:rsidRPr="00DA7485">
        <w:rPr>
          <w:sz w:val="22"/>
          <w:szCs w:val="22"/>
          <w:lang w:val="da-DK"/>
        </w:rPr>
        <w:t>ot</w:t>
      </w:r>
    </w:p>
    <w:p w14:paraId="23D5A691" w14:textId="77777777" w:rsidR="00CD070C" w:rsidRDefault="00CD070C">
      <w:pPr>
        <w:suppressAutoHyphens/>
        <w:jc w:val="both"/>
        <w:rPr>
          <w:sz w:val="22"/>
          <w:szCs w:val="22"/>
          <w:lang w:val="da-DK"/>
        </w:rPr>
      </w:pPr>
    </w:p>
    <w:p w14:paraId="23D5A692" w14:textId="77777777" w:rsidR="005F6556" w:rsidRPr="00DA7485" w:rsidRDefault="005F6556">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070C" w:rsidRPr="00DA7485" w14:paraId="23D5A694" w14:textId="77777777">
        <w:tc>
          <w:tcPr>
            <w:tcW w:w="9281" w:type="dxa"/>
          </w:tcPr>
          <w:p w14:paraId="23D5A693" w14:textId="77777777" w:rsidR="00CD070C" w:rsidRPr="00DA7485" w:rsidRDefault="00CD070C">
            <w:pPr>
              <w:ind w:left="567" w:hanging="567"/>
              <w:rPr>
                <w:b/>
                <w:snapToGrid w:val="0"/>
                <w:sz w:val="22"/>
                <w:szCs w:val="22"/>
                <w:lang w:val="da-DK"/>
              </w:rPr>
            </w:pPr>
            <w:r w:rsidRPr="00DA7485">
              <w:rPr>
                <w:b/>
                <w:sz w:val="22"/>
                <w:szCs w:val="22"/>
                <w:lang w:val="da-DK"/>
              </w:rPr>
              <w:t>5.</w:t>
            </w:r>
            <w:r w:rsidRPr="00DA7485">
              <w:rPr>
                <w:b/>
                <w:sz w:val="22"/>
                <w:szCs w:val="22"/>
                <w:lang w:val="da-DK"/>
              </w:rPr>
              <w:tab/>
              <w:t>ANDET</w:t>
            </w:r>
          </w:p>
        </w:tc>
      </w:tr>
    </w:tbl>
    <w:p w14:paraId="23D5A695" w14:textId="77777777" w:rsidR="00CD070C" w:rsidRPr="00DA7485" w:rsidRDefault="00CD070C" w:rsidP="00B563BE">
      <w:pPr>
        <w:suppressAutoHyphens/>
        <w:rPr>
          <w:sz w:val="22"/>
          <w:szCs w:val="22"/>
          <w:lang w:val="da-DK"/>
        </w:rPr>
      </w:pPr>
    </w:p>
    <w:p w14:paraId="23D5A696" w14:textId="25657DFC" w:rsidR="00ED0158" w:rsidRPr="00293FF9" w:rsidRDefault="00ED0158" w:rsidP="00293FF9">
      <w:pPr>
        <w:rPr>
          <w:rFonts w:eastAsia="MS Mincho"/>
          <w:sz w:val="22"/>
          <w:szCs w:val="22"/>
          <w:highlight w:val="lightGray"/>
          <w:lang w:val="da-DK" w:eastAsia="fr-FR"/>
        </w:rPr>
      </w:pPr>
      <w:r w:rsidRPr="00293FF9">
        <w:rPr>
          <w:rFonts w:eastAsia="MS Mincho"/>
          <w:sz w:val="22"/>
          <w:szCs w:val="22"/>
          <w:highlight w:val="lightGray"/>
          <w:lang w:val="da-DK" w:eastAsia="fr-FR"/>
        </w:rPr>
        <w:t>M</w:t>
      </w:r>
      <w:r w:rsidR="00D30D5F">
        <w:rPr>
          <w:rFonts w:eastAsia="MS Mincho"/>
          <w:sz w:val="22"/>
          <w:szCs w:val="22"/>
          <w:highlight w:val="lightGray"/>
          <w:lang w:val="da-DK" w:eastAsia="fr-FR"/>
        </w:rPr>
        <w:t>an</w:t>
      </w:r>
      <w:r w:rsidR="001937B3" w:rsidRPr="00293FF9">
        <w:rPr>
          <w:rFonts w:eastAsia="MS Mincho"/>
          <w:sz w:val="22"/>
          <w:szCs w:val="22"/>
          <w:highlight w:val="lightGray"/>
          <w:lang w:val="da-DK" w:eastAsia="fr-FR"/>
        </w:rPr>
        <w:t xml:space="preserve"> </w:t>
      </w:r>
      <w:r w:rsidR="001937B3" w:rsidRPr="00293FF9">
        <w:rPr>
          <w:sz w:val="22"/>
          <w:szCs w:val="22"/>
          <w:highlight w:val="lightGray"/>
          <w:lang w:val="da-DK"/>
        </w:rPr>
        <w:t>[sol]</w:t>
      </w:r>
      <w:r w:rsidR="001937B3" w:rsidRPr="00293FF9">
        <w:rPr>
          <w:sz w:val="22"/>
          <w:szCs w:val="22"/>
          <w:highlight w:val="lightGray"/>
          <w:lang w:val="da-DK"/>
        </w:rPr>
        <w:tab/>
        <w:t>M</w:t>
      </w:r>
      <w:r w:rsidR="004B64CC">
        <w:rPr>
          <w:sz w:val="22"/>
          <w:szCs w:val="22"/>
          <w:highlight w:val="lightGray"/>
          <w:lang w:val="da-DK"/>
        </w:rPr>
        <w:t>an</w:t>
      </w:r>
      <w:r w:rsidR="001937B3" w:rsidRPr="00293FF9">
        <w:rPr>
          <w:sz w:val="22"/>
          <w:szCs w:val="22"/>
          <w:highlight w:val="lightGray"/>
          <w:lang w:val="da-DK"/>
        </w:rPr>
        <w:t xml:space="preserve"> [måne]</w:t>
      </w:r>
      <w:r w:rsidRPr="00293FF9">
        <w:rPr>
          <w:rFonts w:eastAsia="MS Mincho"/>
          <w:sz w:val="22"/>
          <w:szCs w:val="22"/>
          <w:highlight w:val="lightGray"/>
          <w:lang w:val="da-DK" w:eastAsia="fr-FR"/>
        </w:rPr>
        <w:t xml:space="preserve"> </w:t>
      </w:r>
    </w:p>
    <w:p w14:paraId="23D5A697" w14:textId="07EB0D82" w:rsidR="001937B3" w:rsidRPr="00293FF9" w:rsidRDefault="00ED0158" w:rsidP="001937B3">
      <w:pPr>
        <w:rPr>
          <w:sz w:val="22"/>
          <w:szCs w:val="22"/>
          <w:highlight w:val="lightGray"/>
          <w:lang w:val="da-DK"/>
        </w:rPr>
      </w:pPr>
      <w:r w:rsidRPr="00293FF9">
        <w:rPr>
          <w:rFonts w:eastAsia="MS Mincho"/>
          <w:sz w:val="22"/>
          <w:szCs w:val="22"/>
          <w:highlight w:val="lightGray"/>
          <w:lang w:val="da-DK" w:eastAsia="fr-FR"/>
        </w:rPr>
        <w:t>T</w:t>
      </w:r>
      <w:r w:rsidR="004B64CC">
        <w:rPr>
          <w:rFonts w:eastAsia="MS Mincho"/>
          <w:sz w:val="22"/>
          <w:szCs w:val="22"/>
          <w:highlight w:val="lightGray"/>
          <w:lang w:val="da-DK" w:eastAsia="fr-FR"/>
        </w:rPr>
        <w:t>ir</w:t>
      </w:r>
      <w:r w:rsidR="001937B3" w:rsidRPr="00293FF9">
        <w:rPr>
          <w:rFonts w:eastAsia="MS Mincho"/>
          <w:sz w:val="22"/>
          <w:szCs w:val="22"/>
          <w:highlight w:val="lightGray"/>
          <w:lang w:val="da-DK" w:eastAsia="fr-FR"/>
        </w:rPr>
        <w:t xml:space="preserve"> </w:t>
      </w:r>
      <w:r w:rsidR="001937B3" w:rsidRPr="00293FF9">
        <w:rPr>
          <w:sz w:val="22"/>
          <w:szCs w:val="22"/>
          <w:highlight w:val="lightGray"/>
          <w:lang w:val="da-DK"/>
        </w:rPr>
        <w:t>[sol]</w:t>
      </w:r>
      <w:r w:rsidR="001937B3" w:rsidRPr="00293FF9">
        <w:rPr>
          <w:sz w:val="22"/>
          <w:szCs w:val="22"/>
          <w:highlight w:val="lightGray"/>
          <w:lang w:val="da-DK"/>
        </w:rPr>
        <w:tab/>
        <w:t>T</w:t>
      </w:r>
      <w:r w:rsidR="004B64CC">
        <w:rPr>
          <w:sz w:val="22"/>
          <w:szCs w:val="22"/>
          <w:highlight w:val="lightGray"/>
          <w:lang w:val="da-DK"/>
        </w:rPr>
        <w:t>ir</w:t>
      </w:r>
      <w:r w:rsidR="001937B3" w:rsidRPr="00293FF9">
        <w:rPr>
          <w:sz w:val="22"/>
          <w:szCs w:val="22"/>
          <w:highlight w:val="lightGray"/>
          <w:lang w:val="da-DK"/>
        </w:rPr>
        <w:t xml:space="preserve"> [måne]</w:t>
      </w:r>
    </w:p>
    <w:p w14:paraId="23D5A698" w14:textId="32175BF1" w:rsidR="001937B3" w:rsidRPr="00F16F4C" w:rsidRDefault="00ED0158" w:rsidP="001937B3">
      <w:pPr>
        <w:rPr>
          <w:sz w:val="22"/>
          <w:szCs w:val="22"/>
          <w:highlight w:val="lightGray"/>
          <w:lang w:val="en-GB"/>
        </w:rPr>
      </w:pPr>
      <w:r w:rsidRPr="00293FF9">
        <w:rPr>
          <w:rFonts w:eastAsia="MS Mincho"/>
          <w:sz w:val="22"/>
          <w:szCs w:val="22"/>
          <w:highlight w:val="lightGray"/>
          <w:lang w:val="da-DK" w:eastAsia="fr-FR"/>
        </w:rPr>
        <w:t>O</w:t>
      </w:r>
      <w:r w:rsidR="004B64CC">
        <w:rPr>
          <w:rFonts w:eastAsia="MS Mincho"/>
          <w:sz w:val="22"/>
          <w:szCs w:val="22"/>
          <w:highlight w:val="lightGray"/>
          <w:lang w:val="da-DK" w:eastAsia="fr-FR"/>
        </w:rPr>
        <w:t>ns</w:t>
      </w:r>
      <w:r w:rsidR="001937B3" w:rsidRPr="00293FF9">
        <w:rPr>
          <w:rFonts w:eastAsia="MS Mincho"/>
          <w:sz w:val="22"/>
          <w:szCs w:val="22"/>
          <w:highlight w:val="lightGray"/>
          <w:lang w:val="da-DK" w:eastAsia="fr-FR"/>
        </w:rPr>
        <w:t xml:space="preserve"> </w:t>
      </w:r>
      <w:r w:rsidR="001937B3" w:rsidRPr="00F16F4C">
        <w:rPr>
          <w:sz w:val="22"/>
          <w:szCs w:val="22"/>
          <w:highlight w:val="lightGray"/>
          <w:lang w:val="en-GB"/>
        </w:rPr>
        <w:t>[sol]</w:t>
      </w:r>
      <w:r w:rsidR="001937B3" w:rsidRPr="00F16F4C">
        <w:rPr>
          <w:sz w:val="22"/>
          <w:szCs w:val="22"/>
          <w:highlight w:val="lightGray"/>
          <w:lang w:val="en-GB"/>
        </w:rPr>
        <w:tab/>
        <w:t>O</w:t>
      </w:r>
      <w:r w:rsidR="004B64CC">
        <w:rPr>
          <w:sz w:val="22"/>
          <w:szCs w:val="22"/>
          <w:highlight w:val="lightGray"/>
          <w:lang w:val="en-GB"/>
        </w:rPr>
        <w:t>ns</w:t>
      </w:r>
      <w:r w:rsidR="001937B3" w:rsidRPr="00F16F4C">
        <w:rPr>
          <w:sz w:val="22"/>
          <w:szCs w:val="22"/>
          <w:highlight w:val="lightGray"/>
          <w:lang w:val="en-GB"/>
        </w:rPr>
        <w:t xml:space="preserve"> [</w:t>
      </w:r>
      <w:proofErr w:type="spellStart"/>
      <w:r w:rsidR="001937B3" w:rsidRPr="00F16F4C">
        <w:rPr>
          <w:sz w:val="22"/>
          <w:szCs w:val="22"/>
          <w:highlight w:val="lightGray"/>
          <w:lang w:val="en-GB"/>
        </w:rPr>
        <w:t>måne</w:t>
      </w:r>
      <w:proofErr w:type="spellEnd"/>
      <w:r w:rsidR="001937B3" w:rsidRPr="00F16F4C">
        <w:rPr>
          <w:sz w:val="22"/>
          <w:szCs w:val="22"/>
          <w:highlight w:val="lightGray"/>
          <w:lang w:val="en-GB"/>
        </w:rPr>
        <w:t>]</w:t>
      </w:r>
    </w:p>
    <w:p w14:paraId="23D5A699" w14:textId="33FEAB13" w:rsidR="001937B3" w:rsidRPr="00F16F4C" w:rsidRDefault="00ED0158" w:rsidP="001937B3">
      <w:pPr>
        <w:rPr>
          <w:sz w:val="22"/>
          <w:szCs w:val="22"/>
          <w:highlight w:val="lightGray"/>
          <w:lang w:val="en-GB"/>
        </w:rPr>
      </w:pPr>
      <w:r w:rsidRPr="00293FF9">
        <w:rPr>
          <w:rFonts w:eastAsia="MS Mincho"/>
          <w:sz w:val="22"/>
          <w:szCs w:val="22"/>
          <w:highlight w:val="lightGray"/>
          <w:lang w:val="da-DK" w:eastAsia="fr-FR"/>
        </w:rPr>
        <w:t>T</w:t>
      </w:r>
      <w:r w:rsidR="004B64CC">
        <w:rPr>
          <w:rFonts w:eastAsia="MS Mincho"/>
          <w:sz w:val="22"/>
          <w:szCs w:val="22"/>
          <w:highlight w:val="lightGray"/>
          <w:lang w:val="da-DK" w:eastAsia="fr-FR"/>
        </w:rPr>
        <w:t>or</w:t>
      </w:r>
      <w:r w:rsidR="001937B3" w:rsidRPr="00293FF9">
        <w:rPr>
          <w:rFonts w:eastAsia="MS Mincho"/>
          <w:sz w:val="22"/>
          <w:szCs w:val="22"/>
          <w:highlight w:val="lightGray"/>
          <w:lang w:val="da-DK" w:eastAsia="fr-FR"/>
        </w:rPr>
        <w:t xml:space="preserve"> </w:t>
      </w:r>
      <w:r w:rsidR="001937B3" w:rsidRPr="00F16F4C">
        <w:rPr>
          <w:sz w:val="22"/>
          <w:szCs w:val="22"/>
          <w:highlight w:val="lightGray"/>
          <w:lang w:val="en-GB"/>
        </w:rPr>
        <w:t>[sol]</w:t>
      </w:r>
      <w:r w:rsidR="001937B3" w:rsidRPr="00F16F4C">
        <w:rPr>
          <w:sz w:val="22"/>
          <w:szCs w:val="22"/>
          <w:highlight w:val="lightGray"/>
          <w:lang w:val="en-GB"/>
        </w:rPr>
        <w:tab/>
        <w:t>T</w:t>
      </w:r>
      <w:r w:rsidR="004B64CC">
        <w:rPr>
          <w:sz w:val="22"/>
          <w:szCs w:val="22"/>
          <w:highlight w:val="lightGray"/>
          <w:lang w:val="en-GB"/>
        </w:rPr>
        <w:t>or</w:t>
      </w:r>
      <w:r w:rsidR="001937B3" w:rsidRPr="00F16F4C">
        <w:rPr>
          <w:sz w:val="22"/>
          <w:szCs w:val="22"/>
          <w:highlight w:val="lightGray"/>
          <w:lang w:val="en-GB"/>
        </w:rPr>
        <w:t xml:space="preserve"> [</w:t>
      </w:r>
      <w:proofErr w:type="spellStart"/>
      <w:r w:rsidR="001937B3" w:rsidRPr="00F16F4C">
        <w:rPr>
          <w:sz w:val="22"/>
          <w:szCs w:val="22"/>
          <w:highlight w:val="lightGray"/>
          <w:lang w:val="en-GB"/>
        </w:rPr>
        <w:t>måne</w:t>
      </w:r>
      <w:proofErr w:type="spellEnd"/>
      <w:r w:rsidR="001937B3" w:rsidRPr="00F16F4C">
        <w:rPr>
          <w:sz w:val="22"/>
          <w:szCs w:val="22"/>
          <w:highlight w:val="lightGray"/>
          <w:lang w:val="en-GB"/>
        </w:rPr>
        <w:t>]</w:t>
      </w:r>
    </w:p>
    <w:p w14:paraId="23D5A69A" w14:textId="310071BF" w:rsidR="001937B3" w:rsidRPr="00F16F4C" w:rsidRDefault="00ED0158" w:rsidP="001937B3">
      <w:pPr>
        <w:rPr>
          <w:sz w:val="22"/>
          <w:szCs w:val="22"/>
          <w:highlight w:val="lightGray"/>
          <w:lang w:val="da-DK"/>
        </w:rPr>
      </w:pPr>
      <w:r w:rsidRPr="00293FF9">
        <w:rPr>
          <w:rFonts w:eastAsia="MS Mincho"/>
          <w:sz w:val="22"/>
          <w:szCs w:val="22"/>
          <w:highlight w:val="lightGray"/>
          <w:lang w:val="da-DK" w:eastAsia="fr-FR"/>
        </w:rPr>
        <w:t>F</w:t>
      </w:r>
      <w:r w:rsidR="004B64CC">
        <w:rPr>
          <w:rFonts w:eastAsia="MS Mincho"/>
          <w:sz w:val="22"/>
          <w:szCs w:val="22"/>
          <w:highlight w:val="lightGray"/>
          <w:lang w:val="da-DK" w:eastAsia="fr-FR"/>
        </w:rPr>
        <w:t>re</w:t>
      </w:r>
      <w:r w:rsidR="001937B3" w:rsidRPr="00293FF9">
        <w:rPr>
          <w:rFonts w:eastAsia="MS Mincho"/>
          <w:sz w:val="22"/>
          <w:szCs w:val="22"/>
          <w:highlight w:val="lightGray"/>
          <w:lang w:val="da-DK" w:eastAsia="fr-FR"/>
        </w:rPr>
        <w:t xml:space="preserve"> </w:t>
      </w:r>
      <w:r w:rsidR="001937B3" w:rsidRPr="00F16F4C">
        <w:rPr>
          <w:sz w:val="22"/>
          <w:szCs w:val="22"/>
          <w:highlight w:val="lightGray"/>
          <w:lang w:val="da-DK"/>
        </w:rPr>
        <w:t>[sol]</w:t>
      </w:r>
      <w:r w:rsidR="001937B3" w:rsidRPr="00F16F4C">
        <w:rPr>
          <w:sz w:val="22"/>
          <w:szCs w:val="22"/>
          <w:highlight w:val="lightGray"/>
          <w:lang w:val="da-DK"/>
        </w:rPr>
        <w:tab/>
        <w:t>F</w:t>
      </w:r>
      <w:r w:rsidR="004B64CC">
        <w:rPr>
          <w:sz w:val="22"/>
          <w:szCs w:val="22"/>
          <w:highlight w:val="lightGray"/>
          <w:lang w:val="da-DK"/>
        </w:rPr>
        <w:t>re</w:t>
      </w:r>
      <w:r w:rsidR="001937B3" w:rsidRPr="00F16F4C">
        <w:rPr>
          <w:sz w:val="22"/>
          <w:szCs w:val="22"/>
          <w:highlight w:val="lightGray"/>
          <w:lang w:val="da-DK"/>
        </w:rPr>
        <w:t xml:space="preserve"> [måne]</w:t>
      </w:r>
    </w:p>
    <w:p w14:paraId="23D5A69B" w14:textId="3D272DA4" w:rsidR="001937B3" w:rsidRPr="00F16F4C" w:rsidRDefault="00ED0158" w:rsidP="001937B3">
      <w:pPr>
        <w:rPr>
          <w:sz w:val="22"/>
          <w:szCs w:val="22"/>
          <w:highlight w:val="lightGray"/>
          <w:lang w:val="da-DK"/>
        </w:rPr>
      </w:pPr>
      <w:r w:rsidRPr="00293FF9">
        <w:rPr>
          <w:rFonts w:eastAsia="MS Mincho"/>
          <w:sz w:val="22"/>
          <w:szCs w:val="22"/>
          <w:highlight w:val="lightGray"/>
          <w:lang w:val="da-DK" w:eastAsia="fr-FR"/>
        </w:rPr>
        <w:t>L</w:t>
      </w:r>
      <w:r w:rsidR="004B64CC">
        <w:rPr>
          <w:rFonts w:eastAsia="MS Mincho"/>
          <w:sz w:val="22"/>
          <w:szCs w:val="22"/>
          <w:highlight w:val="lightGray"/>
          <w:lang w:val="da-DK" w:eastAsia="fr-FR"/>
        </w:rPr>
        <w:t>ør</w:t>
      </w:r>
      <w:r w:rsidR="001937B3" w:rsidRPr="00293FF9">
        <w:rPr>
          <w:rFonts w:eastAsia="MS Mincho"/>
          <w:sz w:val="22"/>
          <w:szCs w:val="22"/>
          <w:highlight w:val="lightGray"/>
          <w:lang w:val="da-DK" w:eastAsia="fr-FR"/>
        </w:rPr>
        <w:t xml:space="preserve"> </w:t>
      </w:r>
      <w:r w:rsidR="001937B3" w:rsidRPr="00F16F4C">
        <w:rPr>
          <w:sz w:val="22"/>
          <w:szCs w:val="22"/>
          <w:highlight w:val="lightGray"/>
          <w:lang w:val="da-DK"/>
        </w:rPr>
        <w:t>[sol]</w:t>
      </w:r>
      <w:r w:rsidR="001937B3" w:rsidRPr="00F16F4C">
        <w:rPr>
          <w:sz w:val="22"/>
          <w:szCs w:val="22"/>
          <w:highlight w:val="lightGray"/>
          <w:lang w:val="da-DK"/>
        </w:rPr>
        <w:tab/>
        <w:t>L</w:t>
      </w:r>
      <w:r w:rsidR="00C3469A">
        <w:rPr>
          <w:sz w:val="22"/>
          <w:szCs w:val="22"/>
          <w:highlight w:val="lightGray"/>
          <w:lang w:val="da-DK"/>
        </w:rPr>
        <w:t>ør</w:t>
      </w:r>
      <w:r w:rsidR="001937B3" w:rsidRPr="00F16F4C">
        <w:rPr>
          <w:sz w:val="22"/>
          <w:szCs w:val="22"/>
          <w:highlight w:val="lightGray"/>
          <w:lang w:val="da-DK"/>
        </w:rPr>
        <w:t xml:space="preserve"> [måne]</w:t>
      </w:r>
    </w:p>
    <w:p w14:paraId="23D5A69C" w14:textId="2E6EF14F" w:rsidR="001937B3" w:rsidRDefault="00ED0158" w:rsidP="001937B3">
      <w:pPr>
        <w:rPr>
          <w:sz w:val="22"/>
          <w:szCs w:val="22"/>
          <w:lang w:val="en-GB"/>
        </w:rPr>
      </w:pPr>
      <w:r w:rsidRPr="00293FF9">
        <w:rPr>
          <w:rFonts w:eastAsia="MS Mincho"/>
          <w:sz w:val="22"/>
          <w:szCs w:val="22"/>
          <w:highlight w:val="lightGray"/>
          <w:lang w:val="da-DK" w:eastAsia="fr-FR"/>
        </w:rPr>
        <w:t>S</w:t>
      </w:r>
      <w:r w:rsidR="004B64CC">
        <w:rPr>
          <w:rFonts w:eastAsia="MS Mincho"/>
          <w:sz w:val="22"/>
          <w:szCs w:val="22"/>
          <w:highlight w:val="lightGray"/>
          <w:lang w:val="da-DK" w:eastAsia="fr-FR"/>
        </w:rPr>
        <w:t>øn</w:t>
      </w:r>
      <w:r w:rsidR="001937B3" w:rsidRPr="00293FF9">
        <w:rPr>
          <w:rFonts w:eastAsia="MS Mincho"/>
          <w:sz w:val="22"/>
          <w:szCs w:val="22"/>
          <w:highlight w:val="lightGray"/>
          <w:lang w:val="da-DK" w:eastAsia="fr-FR"/>
        </w:rPr>
        <w:t xml:space="preserve"> </w:t>
      </w:r>
      <w:r w:rsidR="001937B3" w:rsidRPr="00F16F4C">
        <w:rPr>
          <w:sz w:val="22"/>
          <w:szCs w:val="22"/>
          <w:highlight w:val="lightGray"/>
          <w:lang w:val="en-GB"/>
        </w:rPr>
        <w:t>[sol]</w:t>
      </w:r>
      <w:r w:rsidR="001937B3" w:rsidRPr="00F16F4C">
        <w:rPr>
          <w:sz w:val="22"/>
          <w:szCs w:val="22"/>
          <w:highlight w:val="lightGray"/>
          <w:lang w:val="en-GB"/>
        </w:rPr>
        <w:tab/>
      </w:r>
      <w:proofErr w:type="spellStart"/>
      <w:r w:rsidR="001937B3" w:rsidRPr="00F16F4C">
        <w:rPr>
          <w:sz w:val="22"/>
          <w:szCs w:val="22"/>
          <w:highlight w:val="lightGray"/>
          <w:lang w:val="en-GB"/>
        </w:rPr>
        <w:t>S</w:t>
      </w:r>
      <w:r w:rsidR="00C3469A">
        <w:rPr>
          <w:sz w:val="22"/>
          <w:szCs w:val="22"/>
          <w:highlight w:val="lightGray"/>
          <w:lang w:val="en-GB"/>
        </w:rPr>
        <w:t>øn</w:t>
      </w:r>
      <w:proofErr w:type="spellEnd"/>
      <w:r w:rsidR="001937B3" w:rsidRPr="00F16F4C">
        <w:rPr>
          <w:sz w:val="22"/>
          <w:szCs w:val="22"/>
          <w:highlight w:val="lightGray"/>
          <w:lang w:val="en-GB"/>
        </w:rPr>
        <w:t xml:space="preserve"> [</w:t>
      </w:r>
      <w:proofErr w:type="spellStart"/>
      <w:r w:rsidR="001937B3" w:rsidRPr="00F16F4C">
        <w:rPr>
          <w:sz w:val="22"/>
          <w:szCs w:val="22"/>
          <w:highlight w:val="lightGray"/>
          <w:lang w:val="en-GB"/>
        </w:rPr>
        <w:t>måne</w:t>
      </w:r>
      <w:proofErr w:type="spellEnd"/>
      <w:r w:rsidR="001937B3" w:rsidRPr="00F16F4C">
        <w:rPr>
          <w:sz w:val="22"/>
          <w:szCs w:val="22"/>
          <w:highlight w:val="lightGray"/>
          <w:lang w:val="en-GB"/>
        </w:rPr>
        <w:t>]</w:t>
      </w:r>
    </w:p>
    <w:p w14:paraId="712C41F5" w14:textId="77777777" w:rsidR="00682239" w:rsidRPr="00F16F4C" w:rsidRDefault="00682239" w:rsidP="001937B3">
      <w:pPr>
        <w:rPr>
          <w:sz w:val="22"/>
          <w:szCs w:val="22"/>
          <w:lang w:val="en-GB"/>
        </w:rPr>
      </w:pPr>
    </w:p>
    <w:p w14:paraId="23D5A69D" w14:textId="77777777" w:rsidR="00ED0158" w:rsidRPr="00DA7485" w:rsidRDefault="00ED0158">
      <w:pPr>
        <w:suppressAutoHyphens/>
        <w:rPr>
          <w:b/>
          <w:sz w:val="22"/>
          <w:szCs w:val="22"/>
          <w:lang w:val="da-DK"/>
        </w:rPr>
      </w:pPr>
      <w:r w:rsidRPr="00293FF9">
        <w:rPr>
          <w:rFonts w:eastAsia="MS Mincho"/>
          <w:color w:val="FF0000"/>
          <w:sz w:val="22"/>
          <w:szCs w:val="22"/>
          <w:highlight w:val="lightGray"/>
          <w:lang w:val="da-DK" w:eastAsia="fr-FR"/>
        </w:rPr>
        <w:t xml:space="preserve"> </w:t>
      </w:r>
      <w:r w:rsidR="00CD070C" w:rsidRPr="00DA7485">
        <w:rPr>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DA7485" w14:paraId="23D5A6A1" w14:textId="77777777" w:rsidTr="004A5922">
        <w:trPr>
          <w:trHeight w:val="809"/>
        </w:trPr>
        <w:tc>
          <w:tcPr>
            <w:tcW w:w="9281" w:type="dxa"/>
          </w:tcPr>
          <w:p w14:paraId="23D5A69E" w14:textId="77777777" w:rsidR="00ED0158" w:rsidRPr="00DA7485" w:rsidRDefault="00ED0158" w:rsidP="00B517BD">
            <w:pPr>
              <w:rPr>
                <w:b/>
                <w:snapToGrid w:val="0"/>
                <w:sz w:val="22"/>
                <w:szCs w:val="22"/>
                <w:lang w:val="da-DK"/>
              </w:rPr>
            </w:pPr>
            <w:r w:rsidRPr="00DA7485">
              <w:rPr>
                <w:b/>
                <w:sz w:val="22"/>
                <w:szCs w:val="22"/>
                <w:lang w:val="da-DK"/>
              </w:rPr>
              <w:lastRenderedPageBreak/>
              <w:t>MÆRKNING, DER SKAL ANFØRES PÅ DEN YDRE EMBALLAGE</w:t>
            </w:r>
          </w:p>
          <w:p w14:paraId="23D5A69F" w14:textId="77777777" w:rsidR="00ED0158" w:rsidRPr="00DA7485" w:rsidRDefault="00ED0158" w:rsidP="00B517BD">
            <w:pPr>
              <w:rPr>
                <w:b/>
                <w:sz w:val="22"/>
                <w:szCs w:val="22"/>
                <w:lang w:val="da-DK"/>
              </w:rPr>
            </w:pPr>
          </w:p>
          <w:p w14:paraId="23D5A6A0" w14:textId="77777777" w:rsidR="00ED0158" w:rsidRPr="00DA7485" w:rsidRDefault="00ED0158" w:rsidP="00B517BD">
            <w:pPr>
              <w:rPr>
                <w:snapToGrid w:val="0"/>
                <w:sz w:val="22"/>
                <w:szCs w:val="22"/>
                <w:lang w:val="da-DK"/>
              </w:rPr>
            </w:pPr>
            <w:r w:rsidRPr="00DA7485">
              <w:rPr>
                <w:b/>
                <w:sz w:val="22"/>
                <w:szCs w:val="22"/>
                <w:lang w:val="da-DK"/>
              </w:rPr>
              <w:t>KARTON</w:t>
            </w:r>
          </w:p>
        </w:tc>
      </w:tr>
    </w:tbl>
    <w:p w14:paraId="23D5A6A2" w14:textId="347EA2F9" w:rsidR="00ED0158" w:rsidRDefault="00ED0158" w:rsidP="00ED0158">
      <w:pPr>
        <w:suppressAutoHyphens/>
        <w:rPr>
          <w:sz w:val="22"/>
          <w:szCs w:val="22"/>
          <w:lang w:val="da-DK"/>
        </w:rPr>
      </w:pPr>
    </w:p>
    <w:p w14:paraId="793EF2C2" w14:textId="77777777" w:rsidR="00274534" w:rsidRPr="00DA7485" w:rsidRDefault="00274534" w:rsidP="00ED0158">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DA7485" w14:paraId="23D5A6A4" w14:textId="77777777" w:rsidTr="00B517BD">
        <w:tc>
          <w:tcPr>
            <w:tcW w:w="9281" w:type="dxa"/>
          </w:tcPr>
          <w:p w14:paraId="23D5A6A3" w14:textId="77777777" w:rsidR="00ED0158" w:rsidRPr="00DA7485" w:rsidRDefault="00ED0158" w:rsidP="00B517BD">
            <w:pPr>
              <w:ind w:left="567" w:hanging="567"/>
              <w:rPr>
                <w:b/>
                <w:snapToGrid w:val="0"/>
                <w:sz w:val="22"/>
                <w:szCs w:val="22"/>
                <w:lang w:val="da-DK"/>
              </w:rPr>
            </w:pPr>
            <w:r w:rsidRPr="00DA7485">
              <w:rPr>
                <w:b/>
                <w:sz w:val="22"/>
                <w:szCs w:val="22"/>
                <w:lang w:val="da-DK"/>
              </w:rPr>
              <w:t>1.</w:t>
            </w:r>
            <w:r w:rsidRPr="00DA7485">
              <w:rPr>
                <w:b/>
                <w:sz w:val="22"/>
                <w:szCs w:val="22"/>
                <w:lang w:val="da-DK"/>
              </w:rPr>
              <w:tab/>
              <w:t>LÆGEMIDLETS NAVN</w:t>
            </w:r>
          </w:p>
        </w:tc>
      </w:tr>
    </w:tbl>
    <w:p w14:paraId="23D5A6A5" w14:textId="77777777" w:rsidR="00ED0158" w:rsidRPr="00DA7485" w:rsidRDefault="00ED0158" w:rsidP="00ED0158">
      <w:pPr>
        <w:suppressAutoHyphens/>
        <w:rPr>
          <w:sz w:val="22"/>
          <w:szCs w:val="22"/>
          <w:lang w:val="da-DK"/>
        </w:rPr>
      </w:pPr>
    </w:p>
    <w:p w14:paraId="23D5A6A6" w14:textId="77777777" w:rsidR="000A38FB" w:rsidRPr="00DA7485" w:rsidRDefault="000A38FB" w:rsidP="000A38FB">
      <w:pPr>
        <w:suppressAutoHyphens/>
        <w:rPr>
          <w:sz w:val="22"/>
          <w:szCs w:val="22"/>
          <w:lang w:val="da-DK"/>
        </w:rPr>
      </w:pPr>
      <w:r w:rsidRPr="00293FF9">
        <w:rPr>
          <w:sz w:val="22"/>
          <w:szCs w:val="22"/>
          <w:lang w:val="da-DK"/>
        </w:rPr>
        <w:t xml:space="preserve">Ivabradine Zentiva </w:t>
      </w:r>
      <w:r w:rsidRPr="00DA7485">
        <w:rPr>
          <w:sz w:val="22"/>
          <w:szCs w:val="22"/>
          <w:lang w:val="da-DK"/>
        </w:rPr>
        <w:t>7,5 mg filmovertrukne tabletter</w:t>
      </w:r>
    </w:p>
    <w:p w14:paraId="23D5A6A7" w14:textId="4451970C" w:rsidR="00ED0158" w:rsidRPr="00DA7485" w:rsidRDefault="006067B8" w:rsidP="00ED0158">
      <w:pPr>
        <w:suppressAutoHyphens/>
        <w:rPr>
          <w:sz w:val="22"/>
          <w:szCs w:val="22"/>
          <w:lang w:val="da-DK"/>
        </w:rPr>
      </w:pPr>
      <w:r>
        <w:rPr>
          <w:sz w:val="22"/>
          <w:szCs w:val="22"/>
          <w:lang w:val="da-DK"/>
        </w:rPr>
        <w:t>i</w:t>
      </w:r>
      <w:r w:rsidR="00ED0158" w:rsidRPr="00DA7485">
        <w:rPr>
          <w:sz w:val="22"/>
          <w:szCs w:val="22"/>
          <w:lang w:val="da-DK"/>
        </w:rPr>
        <w:t>vabradin</w:t>
      </w:r>
    </w:p>
    <w:p w14:paraId="23D5A6A8" w14:textId="77777777" w:rsidR="00ED0158" w:rsidRPr="00DA7485" w:rsidRDefault="00ED0158" w:rsidP="00ED0158">
      <w:pPr>
        <w:suppressAutoHyphens/>
        <w:rPr>
          <w:sz w:val="22"/>
          <w:szCs w:val="22"/>
          <w:lang w:val="da-DK"/>
        </w:rPr>
      </w:pPr>
    </w:p>
    <w:p w14:paraId="23D5A6A9" w14:textId="77777777" w:rsidR="00ED0158" w:rsidRPr="00DA7485" w:rsidRDefault="00ED0158" w:rsidP="00ED0158">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DA7485" w14:paraId="23D5A6AB" w14:textId="77777777" w:rsidTr="00B517BD">
        <w:tc>
          <w:tcPr>
            <w:tcW w:w="9281" w:type="dxa"/>
          </w:tcPr>
          <w:p w14:paraId="23D5A6AA" w14:textId="77777777" w:rsidR="00ED0158" w:rsidRPr="00DA7485" w:rsidRDefault="00ED0158" w:rsidP="00B517BD">
            <w:pPr>
              <w:ind w:left="567" w:hanging="567"/>
              <w:rPr>
                <w:b/>
                <w:snapToGrid w:val="0"/>
                <w:sz w:val="22"/>
                <w:szCs w:val="22"/>
                <w:lang w:val="da-DK"/>
              </w:rPr>
            </w:pPr>
            <w:r w:rsidRPr="00DA7485">
              <w:rPr>
                <w:b/>
                <w:sz w:val="22"/>
                <w:szCs w:val="22"/>
                <w:lang w:val="da-DK"/>
              </w:rPr>
              <w:t>2.</w:t>
            </w:r>
            <w:r w:rsidRPr="00DA7485">
              <w:rPr>
                <w:b/>
                <w:sz w:val="22"/>
                <w:szCs w:val="22"/>
                <w:lang w:val="da-DK"/>
              </w:rPr>
              <w:tab/>
              <w:t>ANGIVELSE AF AKTIVT STOF</w:t>
            </w:r>
          </w:p>
        </w:tc>
      </w:tr>
    </w:tbl>
    <w:p w14:paraId="23D5A6AC" w14:textId="77777777" w:rsidR="00ED0158" w:rsidRPr="00DA7485" w:rsidRDefault="00ED0158" w:rsidP="00ED0158">
      <w:pPr>
        <w:suppressAutoHyphens/>
        <w:rPr>
          <w:sz w:val="22"/>
          <w:szCs w:val="22"/>
          <w:lang w:val="da-DK"/>
        </w:rPr>
      </w:pPr>
    </w:p>
    <w:p w14:paraId="23D5A6AD" w14:textId="091C8AA5" w:rsidR="000A38FB" w:rsidRPr="00DA7485" w:rsidRDefault="006067B8" w:rsidP="000A38FB">
      <w:pPr>
        <w:rPr>
          <w:sz w:val="22"/>
          <w:szCs w:val="22"/>
          <w:lang w:val="da-DK" w:eastAsia="da-DK"/>
        </w:rPr>
      </w:pPr>
      <w:r>
        <w:rPr>
          <w:sz w:val="22"/>
          <w:szCs w:val="22"/>
          <w:lang w:val="da-DK" w:eastAsia="da-DK"/>
        </w:rPr>
        <w:t>Hver</w:t>
      </w:r>
      <w:r w:rsidRPr="00DA7485">
        <w:rPr>
          <w:sz w:val="22"/>
          <w:szCs w:val="22"/>
          <w:lang w:val="da-DK" w:eastAsia="da-DK"/>
        </w:rPr>
        <w:t xml:space="preserve"> </w:t>
      </w:r>
      <w:r w:rsidR="000A38FB" w:rsidRPr="00DA7485">
        <w:rPr>
          <w:sz w:val="22"/>
          <w:szCs w:val="22"/>
          <w:lang w:val="da-DK" w:eastAsia="da-DK"/>
        </w:rPr>
        <w:t xml:space="preserve">filmovertrukket tablet indeholder 7,5 mg ivabradin (som hydrochlorid). </w:t>
      </w:r>
    </w:p>
    <w:p w14:paraId="23D5A6AE" w14:textId="77777777" w:rsidR="00ED0158" w:rsidRPr="00DA7485" w:rsidRDefault="00ED0158" w:rsidP="00ED0158">
      <w:pPr>
        <w:suppressAutoHyphens/>
        <w:rPr>
          <w:sz w:val="22"/>
          <w:szCs w:val="22"/>
          <w:lang w:val="da-DK"/>
        </w:rPr>
      </w:pPr>
    </w:p>
    <w:p w14:paraId="23D5A6AF" w14:textId="77777777" w:rsidR="00ED0158" w:rsidRPr="00DA7485" w:rsidRDefault="00ED0158" w:rsidP="00ED0158">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DA7485" w14:paraId="23D5A6B1" w14:textId="77777777" w:rsidTr="00B517BD">
        <w:tc>
          <w:tcPr>
            <w:tcW w:w="9281" w:type="dxa"/>
          </w:tcPr>
          <w:p w14:paraId="23D5A6B0" w14:textId="77777777" w:rsidR="00ED0158" w:rsidRPr="00DA7485" w:rsidRDefault="00ED0158" w:rsidP="00B517BD">
            <w:pPr>
              <w:ind w:left="567" w:hanging="567"/>
              <w:rPr>
                <w:b/>
                <w:snapToGrid w:val="0"/>
                <w:sz w:val="22"/>
                <w:szCs w:val="22"/>
                <w:lang w:val="da-DK"/>
              </w:rPr>
            </w:pPr>
            <w:r w:rsidRPr="00DA7485">
              <w:rPr>
                <w:b/>
                <w:sz w:val="22"/>
                <w:szCs w:val="22"/>
                <w:lang w:val="da-DK"/>
              </w:rPr>
              <w:t>3.</w:t>
            </w:r>
            <w:r w:rsidRPr="00DA7485">
              <w:rPr>
                <w:b/>
                <w:sz w:val="22"/>
                <w:szCs w:val="22"/>
                <w:lang w:val="da-DK"/>
              </w:rPr>
              <w:tab/>
              <w:t>LISTE OVER HJÆLPESTOFFER</w:t>
            </w:r>
          </w:p>
        </w:tc>
      </w:tr>
    </w:tbl>
    <w:p w14:paraId="23D5A6B2" w14:textId="77777777" w:rsidR="0080288F" w:rsidRPr="00DA7485" w:rsidRDefault="0080288F" w:rsidP="00ED0158">
      <w:pPr>
        <w:suppressAutoHyphens/>
        <w:rPr>
          <w:sz w:val="22"/>
          <w:szCs w:val="22"/>
          <w:lang w:val="da-DK"/>
        </w:rPr>
      </w:pPr>
    </w:p>
    <w:p w14:paraId="23D5A6B3" w14:textId="77777777" w:rsidR="00ED0158" w:rsidRPr="00DA7485" w:rsidRDefault="00ED0158" w:rsidP="00ED0158">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DA7485" w14:paraId="23D5A6B5" w14:textId="77777777" w:rsidTr="00B517BD">
        <w:tc>
          <w:tcPr>
            <w:tcW w:w="9281" w:type="dxa"/>
          </w:tcPr>
          <w:p w14:paraId="23D5A6B4" w14:textId="77777777" w:rsidR="00ED0158" w:rsidRPr="00DA7485" w:rsidRDefault="00ED0158" w:rsidP="00B517BD">
            <w:pPr>
              <w:ind w:left="567" w:hanging="567"/>
              <w:rPr>
                <w:b/>
                <w:snapToGrid w:val="0"/>
                <w:sz w:val="22"/>
                <w:szCs w:val="22"/>
                <w:lang w:val="da-DK"/>
              </w:rPr>
            </w:pPr>
            <w:r w:rsidRPr="00DA7485">
              <w:rPr>
                <w:b/>
                <w:sz w:val="22"/>
                <w:szCs w:val="22"/>
                <w:lang w:val="da-DK"/>
              </w:rPr>
              <w:t>4.</w:t>
            </w:r>
            <w:r w:rsidRPr="00DA7485">
              <w:rPr>
                <w:b/>
                <w:sz w:val="22"/>
                <w:szCs w:val="22"/>
                <w:lang w:val="da-DK"/>
              </w:rPr>
              <w:tab/>
              <w:t>LÆGEMIDDELFORM OG INDHOLD (PAKNINGSSTØRRELSE)</w:t>
            </w:r>
          </w:p>
        </w:tc>
      </w:tr>
    </w:tbl>
    <w:p w14:paraId="23D5A6B6" w14:textId="77777777" w:rsidR="00ED0158" w:rsidRPr="00DA7485" w:rsidRDefault="00ED0158" w:rsidP="00ED0158">
      <w:pPr>
        <w:suppressAutoHyphens/>
        <w:rPr>
          <w:sz w:val="22"/>
          <w:szCs w:val="22"/>
          <w:lang w:val="da-DK"/>
        </w:rPr>
      </w:pPr>
    </w:p>
    <w:p w14:paraId="23D5A6B7" w14:textId="77777777" w:rsidR="000A38FB" w:rsidRPr="004A5922" w:rsidRDefault="000A38FB" w:rsidP="00ED0158">
      <w:pPr>
        <w:suppressAutoHyphens/>
        <w:rPr>
          <w:sz w:val="22"/>
          <w:szCs w:val="22"/>
          <w:highlight w:val="lightGray"/>
          <w:lang w:val="da-DK"/>
        </w:rPr>
      </w:pPr>
      <w:r w:rsidRPr="004A5922">
        <w:rPr>
          <w:sz w:val="22"/>
          <w:szCs w:val="22"/>
          <w:highlight w:val="lightGray"/>
          <w:lang w:val="da-DK"/>
        </w:rPr>
        <w:t>Filmovertrukne tabletter</w:t>
      </w:r>
    </w:p>
    <w:p w14:paraId="23D5A6B8" w14:textId="77777777" w:rsidR="000A38FB" w:rsidRPr="00DA7485" w:rsidRDefault="000A38FB" w:rsidP="00ED0158">
      <w:pPr>
        <w:suppressAutoHyphens/>
        <w:rPr>
          <w:sz w:val="22"/>
          <w:szCs w:val="22"/>
          <w:lang w:val="da-DK"/>
        </w:rPr>
      </w:pPr>
    </w:p>
    <w:p w14:paraId="23D5A6B9" w14:textId="77777777" w:rsidR="00ED0158" w:rsidRPr="00DA7485" w:rsidRDefault="00ED0158" w:rsidP="00ED0158">
      <w:pPr>
        <w:suppressAutoHyphens/>
        <w:rPr>
          <w:sz w:val="22"/>
          <w:szCs w:val="22"/>
          <w:lang w:val="da-DK"/>
        </w:rPr>
      </w:pPr>
      <w:r w:rsidRPr="00DA7485">
        <w:rPr>
          <w:sz w:val="22"/>
          <w:szCs w:val="22"/>
          <w:lang w:val="da-DK"/>
        </w:rPr>
        <w:t>14 filmovertrukne tabletter</w:t>
      </w:r>
    </w:p>
    <w:p w14:paraId="23D5A6BA" w14:textId="77777777" w:rsidR="00ED0158" w:rsidRPr="00DA7485" w:rsidRDefault="00ED0158" w:rsidP="00ED0158">
      <w:pPr>
        <w:suppressAutoHyphens/>
        <w:rPr>
          <w:sz w:val="22"/>
          <w:szCs w:val="22"/>
          <w:highlight w:val="lightGray"/>
          <w:lang w:val="da-DK"/>
        </w:rPr>
      </w:pPr>
      <w:r w:rsidRPr="00DA7485">
        <w:rPr>
          <w:sz w:val="22"/>
          <w:szCs w:val="22"/>
          <w:highlight w:val="lightGray"/>
          <w:lang w:val="da-DK"/>
        </w:rPr>
        <w:t>28 filmovertrukne tabletter</w:t>
      </w:r>
    </w:p>
    <w:p w14:paraId="23D5A6BB" w14:textId="77777777" w:rsidR="00ED0158" w:rsidRPr="00DA7485" w:rsidRDefault="00ED0158" w:rsidP="00ED0158">
      <w:pPr>
        <w:suppressAutoHyphens/>
        <w:rPr>
          <w:sz w:val="22"/>
          <w:szCs w:val="22"/>
          <w:highlight w:val="lightGray"/>
          <w:lang w:val="da-DK"/>
        </w:rPr>
      </w:pPr>
      <w:r w:rsidRPr="00DA7485">
        <w:rPr>
          <w:sz w:val="22"/>
          <w:szCs w:val="22"/>
          <w:highlight w:val="lightGray"/>
          <w:lang w:val="da-DK"/>
        </w:rPr>
        <w:t>56 filmovertrukne tabletter</w:t>
      </w:r>
    </w:p>
    <w:p w14:paraId="23D5A6BC" w14:textId="77777777" w:rsidR="00ED0158" w:rsidRPr="00DA7485" w:rsidRDefault="00ED0158" w:rsidP="00ED0158">
      <w:pPr>
        <w:suppressAutoHyphens/>
        <w:rPr>
          <w:sz w:val="22"/>
          <w:szCs w:val="22"/>
          <w:highlight w:val="lightGray"/>
          <w:lang w:val="da-DK"/>
        </w:rPr>
      </w:pPr>
      <w:r w:rsidRPr="00DA7485">
        <w:rPr>
          <w:sz w:val="22"/>
          <w:szCs w:val="22"/>
          <w:highlight w:val="lightGray"/>
          <w:lang w:val="da-DK"/>
        </w:rPr>
        <w:t>84 filmovertrukne tabletter</w:t>
      </w:r>
    </w:p>
    <w:p w14:paraId="23D5A6BD" w14:textId="77777777" w:rsidR="00ED0158" w:rsidRPr="00DA7485" w:rsidRDefault="00ED0158" w:rsidP="00ED0158">
      <w:pPr>
        <w:suppressAutoHyphens/>
        <w:rPr>
          <w:sz w:val="22"/>
          <w:szCs w:val="22"/>
          <w:highlight w:val="lightGray"/>
          <w:lang w:val="da-DK"/>
        </w:rPr>
      </w:pPr>
      <w:r w:rsidRPr="00DA7485">
        <w:rPr>
          <w:sz w:val="22"/>
          <w:szCs w:val="22"/>
          <w:highlight w:val="lightGray"/>
          <w:lang w:val="da-DK"/>
        </w:rPr>
        <w:t>98 filmovertrukne tabletter</w:t>
      </w:r>
    </w:p>
    <w:p w14:paraId="23D5A6BE" w14:textId="77777777" w:rsidR="00ED0158" w:rsidRPr="00DA7485" w:rsidRDefault="00ED0158" w:rsidP="00ED0158">
      <w:pPr>
        <w:suppressAutoHyphens/>
        <w:rPr>
          <w:sz w:val="22"/>
          <w:szCs w:val="22"/>
          <w:highlight w:val="lightGray"/>
          <w:lang w:val="da-DK"/>
        </w:rPr>
      </w:pPr>
      <w:r w:rsidRPr="00DA7485">
        <w:rPr>
          <w:sz w:val="22"/>
          <w:szCs w:val="22"/>
          <w:highlight w:val="lightGray"/>
          <w:lang w:val="da-DK"/>
        </w:rPr>
        <w:t xml:space="preserve">100 filmovertrukne tabletter </w:t>
      </w:r>
    </w:p>
    <w:p w14:paraId="23D5A6BF" w14:textId="77777777" w:rsidR="00ED0158" w:rsidRPr="00DA7485" w:rsidRDefault="00ED0158" w:rsidP="00ED0158">
      <w:pPr>
        <w:suppressAutoHyphens/>
        <w:rPr>
          <w:sz w:val="22"/>
          <w:szCs w:val="22"/>
          <w:lang w:val="da-DK"/>
        </w:rPr>
      </w:pPr>
      <w:r w:rsidRPr="00DA7485">
        <w:rPr>
          <w:sz w:val="22"/>
          <w:szCs w:val="22"/>
          <w:highlight w:val="lightGray"/>
          <w:lang w:val="da-DK"/>
        </w:rPr>
        <w:t>112 filmovertrukne tabletter</w:t>
      </w:r>
      <w:r w:rsidRPr="00DA7485">
        <w:rPr>
          <w:sz w:val="22"/>
          <w:szCs w:val="22"/>
          <w:lang w:val="da-DK"/>
        </w:rPr>
        <w:t xml:space="preserve"> </w:t>
      </w:r>
    </w:p>
    <w:p w14:paraId="23D5A6C0" w14:textId="77777777" w:rsidR="00ED0158" w:rsidRPr="00DA7485" w:rsidRDefault="00ED0158" w:rsidP="00ED0158">
      <w:pPr>
        <w:suppressAutoHyphens/>
        <w:rPr>
          <w:sz w:val="22"/>
          <w:szCs w:val="22"/>
          <w:lang w:val="da-DK"/>
        </w:rPr>
      </w:pPr>
    </w:p>
    <w:p w14:paraId="23D5A6C1" w14:textId="77777777" w:rsidR="00ED0158" w:rsidRPr="00DA7485" w:rsidRDefault="00ED0158" w:rsidP="00ED0158">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DA7485" w14:paraId="23D5A6C3" w14:textId="77777777" w:rsidTr="00B517BD">
        <w:tc>
          <w:tcPr>
            <w:tcW w:w="9281" w:type="dxa"/>
          </w:tcPr>
          <w:p w14:paraId="23D5A6C2" w14:textId="77777777" w:rsidR="00ED0158" w:rsidRPr="00DA7485" w:rsidRDefault="00ED0158" w:rsidP="00B517BD">
            <w:pPr>
              <w:ind w:left="567" w:hanging="567"/>
              <w:rPr>
                <w:b/>
                <w:snapToGrid w:val="0"/>
                <w:sz w:val="22"/>
                <w:szCs w:val="22"/>
                <w:lang w:val="da-DK"/>
              </w:rPr>
            </w:pPr>
            <w:r w:rsidRPr="00DA7485">
              <w:rPr>
                <w:b/>
                <w:sz w:val="22"/>
                <w:szCs w:val="22"/>
                <w:lang w:val="da-DK"/>
              </w:rPr>
              <w:t>5.</w:t>
            </w:r>
            <w:r w:rsidRPr="00DA7485">
              <w:rPr>
                <w:b/>
                <w:sz w:val="22"/>
                <w:szCs w:val="22"/>
                <w:lang w:val="da-DK"/>
              </w:rPr>
              <w:tab/>
              <w:t>ANVENDELSESMÅDE OG ADMINISTRATIONSVEJ(E)</w:t>
            </w:r>
          </w:p>
        </w:tc>
      </w:tr>
    </w:tbl>
    <w:p w14:paraId="23D5A6C4" w14:textId="77777777" w:rsidR="00ED0158" w:rsidRPr="00DA7485" w:rsidRDefault="00ED0158" w:rsidP="00ED0158">
      <w:pPr>
        <w:suppressAutoHyphens/>
        <w:rPr>
          <w:sz w:val="22"/>
          <w:szCs w:val="22"/>
          <w:lang w:val="da-DK"/>
        </w:rPr>
      </w:pPr>
    </w:p>
    <w:p w14:paraId="23D5A6C6" w14:textId="0290216E" w:rsidR="00ED0158" w:rsidRDefault="00ED0158" w:rsidP="00ED0158">
      <w:pPr>
        <w:suppressAutoHyphens/>
        <w:rPr>
          <w:sz w:val="22"/>
          <w:szCs w:val="22"/>
          <w:lang w:val="da-DK"/>
        </w:rPr>
      </w:pPr>
      <w:r w:rsidRPr="00DA7485">
        <w:rPr>
          <w:sz w:val="22"/>
          <w:szCs w:val="22"/>
          <w:lang w:val="da-DK"/>
        </w:rPr>
        <w:t>Læs indlægssedlen inden brug.</w:t>
      </w:r>
    </w:p>
    <w:p w14:paraId="524FEC59" w14:textId="77777777" w:rsidR="006067B8" w:rsidRPr="00DA7485" w:rsidRDefault="006067B8" w:rsidP="006067B8">
      <w:pPr>
        <w:suppressAutoHyphens/>
        <w:rPr>
          <w:sz w:val="22"/>
          <w:szCs w:val="22"/>
          <w:lang w:val="da-DK"/>
        </w:rPr>
      </w:pPr>
      <w:r w:rsidRPr="00DA7485">
        <w:rPr>
          <w:sz w:val="22"/>
          <w:szCs w:val="22"/>
          <w:lang w:val="da-DK"/>
        </w:rPr>
        <w:t>Oral anvendelse.</w:t>
      </w:r>
    </w:p>
    <w:p w14:paraId="23D5A6C7" w14:textId="77777777" w:rsidR="00ED0158" w:rsidRPr="00DA7485" w:rsidRDefault="00ED0158" w:rsidP="00ED0158">
      <w:pPr>
        <w:suppressAutoHyphens/>
        <w:rPr>
          <w:sz w:val="22"/>
          <w:szCs w:val="22"/>
          <w:lang w:val="da-DK"/>
        </w:rPr>
      </w:pPr>
    </w:p>
    <w:p w14:paraId="23D5A6C8" w14:textId="77777777" w:rsidR="00ED0158" w:rsidRPr="00DA7485" w:rsidRDefault="00ED0158" w:rsidP="00ED0158">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A005DA" w14:paraId="23D5A6CA" w14:textId="77777777" w:rsidTr="00B517BD">
        <w:tc>
          <w:tcPr>
            <w:tcW w:w="9281" w:type="dxa"/>
          </w:tcPr>
          <w:p w14:paraId="23D5A6C9" w14:textId="77777777" w:rsidR="00ED0158" w:rsidRPr="00DA7485" w:rsidRDefault="00ED0158" w:rsidP="00B517BD">
            <w:pPr>
              <w:ind w:left="567" w:hanging="567"/>
              <w:rPr>
                <w:b/>
                <w:snapToGrid w:val="0"/>
                <w:sz w:val="22"/>
                <w:szCs w:val="22"/>
                <w:lang w:val="da-DK"/>
              </w:rPr>
            </w:pPr>
            <w:r w:rsidRPr="00DA7485">
              <w:rPr>
                <w:b/>
                <w:sz w:val="22"/>
                <w:szCs w:val="22"/>
                <w:lang w:val="da-DK"/>
              </w:rPr>
              <w:t>6.</w:t>
            </w:r>
            <w:r w:rsidRPr="00DA7485">
              <w:rPr>
                <w:b/>
                <w:sz w:val="22"/>
                <w:szCs w:val="22"/>
                <w:lang w:val="da-DK"/>
              </w:rPr>
              <w:tab/>
              <w:t>SÆRLIG ADVARSEL OM, AT LÆGEMIDLET SKAL OPBEVARES UTILGÆNGELIGT FOR BØRN</w:t>
            </w:r>
          </w:p>
        </w:tc>
      </w:tr>
    </w:tbl>
    <w:p w14:paraId="23D5A6CB" w14:textId="77777777" w:rsidR="00ED0158" w:rsidRPr="00DA7485" w:rsidRDefault="00ED0158" w:rsidP="00ED0158">
      <w:pPr>
        <w:suppressAutoHyphens/>
        <w:rPr>
          <w:sz w:val="22"/>
          <w:szCs w:val="22"/>
          <w:lang w:val="da-DK"/>
        </w:rPr>
      </w:pPr>
    </w:p>
    <w:p w14:paraId="23D5A6CC" w14:textId="77777777" w:rsidR="00ED0158" w:rsidRPr="00DA7485" w:rsidRDefault="00ED0158" w:rsidP="00ED0158">
      <w:pPr>
        <w:suppressAutoHyphens/>
        <w:rPr>
          <w:sz w:val="22"/>
          <w:szCs w:val="22"/>
          <w:lang w:val="da-DK"/>
        </w:rPr>
      </w:pPr>
      <w:r w:rsidRPr="00DA7485">
        <w:rPr>
          <w:sz w:val="22"/>
          <w:szCs w:val="22"/>
          <w:lang w:val="da-DK"/>
        </w:rPr>
        <w:t>Opbevares utilgængeligt for børn.</w:t>
      </w:r>
    </w:p>
    <w:p w14:paraId="23D5A6CD" w14:textId="77777777" w:rsidR="00ED0158" w:rsidRPr="00DA7485" w:rsidRDefault="00ED0158" w:rsidP="00ED0158">
      <w:pPr>
        <w:suppressAutoHyphens/>
        <w:rPr>
          <w:sz w:val="22"/>
          <w:szCs w:val="22"/>
          <w:lang w:val="da-DK"/>
        </w:rPr>
      </w:pPr>
    </w:p>
    <w:p w14:paraId="23D5A6CE" w14:textId="77777777" w:rsidR="00ED0158" w:rsidRPr="00DA7485" w:rsidRDefault="00ED0158" w:rsidP="00ED0158">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DA7485" w14:paraId="23D5A6D0" w14:textId="77777777" w:rsidTr="00B517BD">
        <w:tc>
          <w:tcPr>
            <w:tcW w:w="9281" w:type="dxa"/>
          </w:tcPr>
          <w:p w14:paraId="23D5A6CF" w14:textId="77777777" w:rsidR="00ED0158" w:rsidRPr="00DA7485" w:rsidRDefault="00ED0158" w:rsidP="00B517BD">
            <w:pPr>
              <w:ind w:left="567" w:hanging="567"/>
              <w:rPr>
                <w:b/>
                <w:snapToGrid w:val="0"/>
                <w:sz w:val="22"/>
                <w:szCs w:val="22"/>
                <w:lang w:val="da-DK"/>
              </w:rPr>
            </w:pPr>
            <w:r w:rsidRPr="00DA7485">
              <w:rPr>
                <w:b/>
                <w:sz w:val="22"/>
                <w:szCs w:val="22"/>
                <w:lang w:val="da-DK"/>
              </w:rPr>
              <w:t>7.</w:t>
            </w:r>
            <w:r w:rsidRPr="00DA7485">
              <w:rPr>
                <w:b/>
                <w:sz w:val="22"/>
                <w:szCs w:val="22"/>
                <w:lang w:val="da-DK"/>
              </w:rPr>
              <w:tab/>
              <w:t>EVENTUELLE ANDRE SÆRLIGE ADVARSLER</w:t>
            </w:r>
          </w:p>
        </w:tc>
      </w:tr>
    </w:tbl>
    <w:p w14:paraId="23D5A6D1" w14:textId="77777777" w:rsidR="00ED0158" w:rsidRPr="00DA7485" w:rsidRDefault="00ED0158" w:rsidP="00ED0158">
      <w:pPr>
        <w:suppressAutoHyphens/>
        <w:rPr>
          <w:sz w:val="22"/>
          <w:szCs w:val="22"/>
          <w:lang w:val="da-DK"/>
        </w:rPr>
      </w:pPr>
    </w:p>
    <w:p w14:paraId="23D5A6D2" w14:textId="77777777" w:rsidR="00ED0158" w:rsidRPr="00DA7485" w:rsidRDefault="00ED0158" w:rsidP="00ED0158">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DA7485" w14:paraId="23D5A6D4" w14:textId="77777777" w:rsidTr="00B517BD">
        <w:tc>
          <w:tcPr>
            <w:tcW w:w="9281" w:type="dxa"/>
          </w:tcPr>
          <w:p w14:paraId="23D5A6D3" w14:textId="77777777" w:rsidR="00ED0158" w:rsidRPr="00DA7485" w:rsidRDefault="00ED0158" w:rsidP="00B517BD">
            <w:pPr>
              <w:ind w:left="567" w:hanging="567"/>
              <w:rPr>
                <w:b/>
                <w:snapToGrid w:val="0"/>
                <w:sz w:val="22"/>
                <w:szCs w:val="22"/>
                <w:lang w:val="da-DK"/>
              </w:rPr>
            </w:pPr>
            <w:r w:rsidRPr="00DA7485">
              <w:rPr>
                <w:b/>
                <w:sz w:val="22"/>
                <w:szCs w:val="22"/>
                <w:lang w:val="da-DK"/>
              </w:rPr>
              <w:t>8.</w:t>
            </w:r>
            <w:r w:rsidRPr="00DA7485">
              <w:rPr>
                <w:b/>
                <w:sz w:val="22"/>
                <w:szCs w:val="22"/>
                <w:lang w:val="da-DK"/>
              </w:rPr>
              <w:tab/>
              <w:t>UDLØBSDATO</w:t>
            </w:r>
          </w:p>
        </w:tc>
      </w:tr>
    </w:tbl>
    <w:p w14:paraId="23D5A6D5" w14:textId="77777777" w:rsidR="00ED0158" w:rsidRPr="00DA7485" w:rsidRDefault="00ED0158" w:rsidP="00ED0158">
      <w:pPr>
        <w:rPr>
          <w:sz w:val="22"/>
          <w:szCs w:val="22"/>
          <w:lang w:val="da-DK"/>
        </w:rPr>
      </w:pPr>
    </w:p>
    <w:p w14:paraId="23D5A6D6" w14:textId="77777777" w:rsidR="00ED0158" w:rsidRPr="00DA7485" w:rsidRDefault="00ED0158" w:rsidP="00ED0158">
      <w:pPr>
        <w:rPr>
          <w:sz w:val="22"/>
          <w:szCs w:val="22"/>
          <w:lang w:val="da-DK"/>
        </w:rPr>
      </w:pPr>
      <w:r w:rsidRPr="00DA7485">
        <w:rPr>
          <w:sz w:val="22"/>
          <w:szCs w:val="22"/>
          <w:lang w:val="da-DK"/>
        </w:rPr>
        <w:t>EXP</w:t>
      </w:r>
    </w:p>
    <w:p w14:paraId="23D5A6D7" w14:textId="77777777" w:rsidR="00ED0158" w:rsidRDefault="00ED0158" w:rsidP="00ED0158">
      <w:pPr>
        <w:rPr>
          <w:sz w:val="22"/>
          <w:szCs w:val="22"/>
          <w:lang w:val="da-DK"/>
        </w:rPr>
      </w:pPr>
    </w:p>
    <w:p w14:paraId="23D5A6D8" w14:textId="77777777" w:rsidR="005F6556" w:rsidRPr="00DA7485" w:rsidRDefault="005F6556" w:rsidP="00ED0158">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DA7485" w14:paraId="23D5A6DA" w14:textId="77777777" w:rsidTr="00B517BD">
        <w:tc>
          <w:tcPr>
            <w:tcW w:w="9281" w:type="dxa"/>
          </w:tcPr>
          <w:p w14:paraId="23D5A6D9" w14:textId="77777777" w:rsidR="00ED0158" w:rsidRPr="00DA7485" w:rsidRDefault="00ED0158" w:rsidP="00B517BD">
            <w:pPr>
              <w:ind w:left="567" w:hanging="567"/>
              <w:rPr>
                <w:b/>
                <w:snapToGrid w:val="0"/>
                <w:sz w:val="22"/>
                <w:szCs w:val="22"/>
                <w:lang w:val="da-DK"/>
              </w:rPr>
            </w:pPr>
            <w:r w:rsidRPr="00DA7485">
              <w:rPr>
                <w:b/>
                <w:sz w:val="22"/>
                <w:szCs w:val="22"/>
                <w:lang w:val="da-DK"/>
              </w:rPr>
              <w:t>9.</w:t>
            </w:r>
            <w:r w:rsidRPr="00DA7485">
              <w:rPr>
                <w:b/>
                <w:sz w:val="22"/>
                <w:szCs w:val="22"/>
                <w:lang w:val="da-DK"/>
              </w:rPr>
              <w:tab/>
              <w:t>SÆRLIGE OPBEVARINGSBETINGELSER</w:t>
            </w:r>
          </w:p>
        </w:tc>
      </w:tr>
    </w:tbl>
    <w:p w14:paraId="23D5A6DB" w14:textId="77777777" w:rsidR="00ED0158" w:rsidRPr="00DA7485" w:rsidRDefault="00ED0158" w:rsidP="00ED0158">
      <w:pPr>
        <w:suppressAutoHyphens/>
        <w:rPr>
          <w:sz w:val="22"/>
          <w:szCs w:val="22"/>
          <w:lang w:val="da-DK"/>
        </w:rPr>
      </w:pPr>
    </w:p>
    <w:p w14:paraId="23D5A6DC" w14:textId="77777777" w:rsidR="000A38FB" w:rsidRDefault="000A38FB" w:rsidP="000A38FB">
      <w:pPr>
        <w:suppressAutoHyphens/>
        <w:rPr>
          <w:sz w:val="22"/>
          <w:szCs w:val="22"/>
          <w:lang w:val="da-DK" w:eastAsia="cs-CZ"/>
        </w:rPr>
      </w:pPr>
      <w:r w:rsidRPr="00DA7485">
        <w:rPr>
          <w:sz w:val="22"/>
          <w:szCs w:val="22"/>
          <w:lang w:val="da-DK"/>
        </w:rPr>
        <w:t xml:space="preserve">Opbevares ved temperaturer under </w:t>
      </w:r>
      <w:r w:rsidRPr="00DA7485">
        <w:rPr>
          <w:sz w:val="22"/>
          <w:szCs w:val="22"/>
          <w:lang w:val="da-DK" w:eastAsia="cs-CZ"/>
        </w:rPr>
        <w:t>25 °C. Opbevares i den originale pakning for at beskytte mod fugt.</w:t>
      </w:r>
    </w:p>
    <w:p w14:paraId="23D5A6DD" w14:textId="77777777" w:rsidR="005F6556" w:rsidRDefault="005F6556" w:rsidP="000A38FB">
      <w:pPr>
        <w:suppressAutoHyphens/>
        <w:rPr>
          <w:sz w:val="22"/>
          <w:szCs w:val="22"/>
          <w:lang w:val="da-DK" w:eastAsia="cs-CZ"/>
        </w:rPr>
      </w:pPr>
    </w:p>
    <w:p w14:paraId="23D5A6DE" w14:textId="77777777" w:rsidR="00ED0158" w:rsidRPr="00DA7485" w:rsidRDefault="00ED0158" w:rsidP="00ED0158">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A005DA" w14:paraId="23D5A6E0" w14:textId="77777777" w:rsidTr="00B517BD">
        <w:tc>
          <w:tcPr>
            <w:tcW w:w="9281" w:type="dxa"/>
          </w:tcPr>
          <w:p w14:paraId="23D5A6DF" w14:textId="77777777" w:rsidR="00ED0158" w:rsidRPr="00DA7485" w:rsidRDefault="00ED0158" w:rsidP="00B517BD">
            <w:pPr>
              <w:ind w:left="567" w:hanging="567"/>
              <w:rPr>
                <w:b/>
                <w:snapToGrid w:val="0"/>
                <w:sz w:val="22"/>
                <w:szCs w:val="22"/>
                <w:lang w:val="da-DK"/>
              </w:rPr>
            </w:pPr>
            <w:r w:rsidRPr="00DA7485">
              <w:rPr>
                <w:b/>
                <w:sz w:val="22"/>
                <w:szCs w:val="22"/>
                <w:lang w:val="da-DK"/>
              </w:rPr>
              <w:t>10.</w:t>
            </w:r>
            <w:r w:rsidRPr="00DA7485">
              <w:rPr>
                <w:b/>
                <w:sz w:val="22"/>
                <w:szCs w:val="22"/>
                <w:lang w:val="da-DK"/>
              </w:rPr>
              <w:tab/>
              <w:t>EVENTUELLE SÆRLIGE FORHOLDSREGLER VED BORTSKAFFELSE AF IKKE ANVENDT LÆGEMIDDEL SAMT AFFALD HERAF</w:t>
            </w:r>
          </w:p>
        </w:tc>
      </w:tr>
    </w:tbl>
    <w:p w14:paraId="23D5A6E1" w14:textId="77777777" w:rsidR="00ED0158" w:rsidRPr="00DA7485" w:rsidRDefault="00ED0158" w:rsidP="00ED0158">
      <w:pPr>
        <w:suppressAutoHyphens/>
        <w:rPr>
          <w:sz w:val="22"/>
          <w:szCs w:val="22"/>
          <w:lang w:val="da-DK"/>
        </w:rPr>
      </w:pPr>
    </w:p>
    <w:p w14:paraId="23D5A6E2" w14:textId="77777777" w:rsidR="00ED0158" w:rsidRPr="00DA7485" w:rsidRDefault="00ED0158" w:rsidP="00ED0158">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A005DA" w14:paraId="23D5A6E4" w14:textId="77777777" w:rsidTr="00B517BD">
        <w:tc>
          <w:tcPr>
            <w:tcW w:w="9281" w:type="dxa"/>
          </w:tcPr>
          <w:p w14:paraId="23D5A6E3" w14:textId="77777777" w:rsidR="00ED0158" w:rsidRPr="00DA7485" w:rsidRDefault="00ED0158" w:rsidP="00B517BD">
            <w:pPr>
              <w:ind w:left="567" w:hanging="567"/>
              <w:rPr>
                <w:b/>
                <w:snapToGrid w:val="0"/>
                <w:sz w:val="22"/>
                <w:szCs w:val="22"/>
                <w:lang w:val="da-DK"/>
              </w:rPr>
            </w:pPr>
            <w:r w:rsidRPr="00DA7485">
              <w:rPr>
                <w:b/>
                <w:sz w:val="22"/>
                <w:szCs w:val="22"/>
                <w:lang w:val="da-DK"/>
              </w:rPr>
              <w:t>11.</w:t>
            </w:r>
            <w:r w:rsidRPr="00DA7485">
              <w:rPr>
                <w:b/>
                <w:sz w:val="22"/>
                <w:szCs w:val="22"/>
                <w:lang w:val="da-DK"/>
              </w:rPr>
              <w:tab/>
              <w:t>NAVN OG ADRESSE PÅ INDEHAVEREN AF MARKEDSFØRINGSTILLADELSEN</w:t>
            </w:r>
          </w:p>
        </w:tc>
      </w:tr>
    </w:tbl>
    <w:p w14:paraId="23D5A6E5" w14:textId="77777777" w:rsidR="00ED0158" w:rsidRPr="00DA7485" w:rsidRDefault="00ED0158" w:rsidP="00ED0158">
      <w:pPr>
        <w:suppressAutoHyphens/>
        <w:rPr>
          <w:sz w:val="22"/>
          <w:szCs w:val="22"/>
          <w:lang w:val="da-DK"/>
        </w:rPr>
      </w:pPr>
    </w:p>
    <w:p w14:paraId="23D5A6E6" w14:textId="77777777" w:rsidR="000A38FB" w:rsidRPr="00E5627F" w:rsidRDefault="000A38FB" w:rsidP="000A38FB">
      <w:pPr>
        <w:rPr>
          <w:sz w:val="22"/>
          <w:szCs w:val="22"/>
          <w:lang w:val="da-DK"/>
        </w:rPr>
      </w:pPr>
      <w:r w:rsidRPr="00E5627F">
        <w:rPr>
          <w:sz w:val="22"/>
          <w:szCs w:val="22"/>
          <w:lang w:val="da-DK"/>
        </w:rPr>
        <w:t>Zentiva, k.s.</w:t>
      </w:r>
    </w:p>
    <w:p w14:paraId="23D5A6E7" w14:textId="77777777" w:rsidR="000A38FB" w:rsidRPr="00E5627F" w:rsidRDefault="000A38FB" w:rsidP="000A38FB">
      <w:pPr>
        <w:rPr>
          <w:sz w:val="22"/>
          <w:szCs w:val="22"/>
          <w:lang w:val="da-DK"/>
        </w:rPr>
      </w:pPr>
      <w:r w:rsidRPr="00E5627F">
        <w:rPr>
          <w:sz w:val="22"/>
          <w:szCs w:val="22"/>
          <w:lang w:val="da-DK"/>
        </w:rPr>
        <w:t>U Kabelovny 130</w:t>
      </w:r>
    </w:p>
    <w:p w14:paraId="23D5A6E8" w14:textId="77777777" w:rsidR="000A38FB" w:rsidRPr="00EF3236" w:rsidRDefault="000A38FB" w:rsidP="000A38FB">
      <w:pPr>
        <w:rPr>
          <w:sz w:val="22"/>
          <w:szCs w:val="22"/>
          <w:lang w:val="pt-PT"/>
        </w:rPr>
      </w:pPr>
      <w:r w:rsidRPr="00EF3236">
        <w:rPr>
          <w:sz w:val="22"/>
          <w:szCs w:val="22"/>
          <w:lang w:val="pt-PT"/>
        </w:rPr>
        <w:t>102 37 Prague 10</w:t>
      </w:r>
    </w:p>
    <w:p w14:paraId="23D5A6E9" w14:textId="77777777" w:rsidR="00ED0158" w:rsidRPr="00DA7485" w:rsidRDefault="000A38FB" w:rsidP="00293FF9">
      <w:pPr>
        <w:rPr>
          <w:sz w:val="22"/>
          <w:szCs w:val="22"/>
          <w:lang w:val="da-DK"/>
        </w:rPr>
      </w:pPr>
      <w:r w:rsidRPr="00DA7485">
        <w:rPr>
          <w:sz w:val="22"/>
          <w:szCs w:val="22"/>
          <w:lang w:val="da-DK"/>
        </w:rPr>
        <w:t>Tjekkiet</w:t>
      </w:r>
    </w:p>
    <w:p w14:paraId="23D5A6EA" w14:textId="77777777" w:rsidR="000A38FB" w:rsidRPr="00DA7485" w:rsidRDefault="000A38FB" w:rsidP="00293FF9">
      <w:pPr>
        <w:rPr>
          <w:sz w:val="22"/>
          <w:szCs w:val="22"/>
          <w:lang w:val="da-DK"/>
        </w:rPr>
      </w:pPr>
    </w:p>
    <w:p w14:paraId="23D5A6EB" w14:textId="77777777" w:rsidR="00ED0158" w:rsidRPr="00DA7485" w:rsidRDefault="00ED0158" w:rsidP="00ED0158">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DA7485" w14:paraId="23D5A6ED" w14:textId="77777777" w:rsidTr="00B517BD">
        <w:tc>
          <w:tcPr>
            <w:tcW w:w="9281" w:type="dxa"/>
          </w:tcPr>
          <w:p w14:paraId="23D5A6EC" w14:textId="77777777" w:rsidR="00ED0158" w:rsidRPr="00DA7485" w:rsidRDefault="00ED0158" w:rsidP="00B517BD">
            <w:pPr>
              <w:ind w:left="567" w:hanging="567"/>
              <w:rPr>
                <w:b/>
                <w:snapToGrid w:val="0"/>
                <w:sz w:val="22"/>
                <w:szCs w:val="22"/>
                <w:lang w:val="da-DK"/>
              </w:rPr>
            </w:pPr>
            <w:r w:rsidRPr="00DA7485">
              <w:rPr>
                <w:b/>
                <w:sz w:val="22"/>
                <w:szCs w:val="22"/>
                <w:lang w:val="da-DK"/>
              </w:rPr>
              <w:t>12.</w:t>
            </w:r>
            <w:r w:rsidRPr="00DA7485">
              <w:rPr>
                <w:b/>
                <w:sz w:val="22"/>
                <w:szCs w:val="22"/>
                <w:lang w:val="da-DK"/>
              </w:rPr>
              <w:tab/>
              <w:t>MARKEDSFØRINGSTILLADELSESNUMMER (-NUMRE)</w:t>
            </w:r>
          </w:p>
        </w:tc>
      </w:tr>
    </w:tbl>
    <w:p w14:paraId="23D5A6EE" w14:textId="77777777" w:rsidR="00ED0158" w:rsidRPr="00DA7485" w:rsidRDefault="00ED0158" w:rsidP="00ED0158">
      <w:pPr>
        <w:suppressAutoHyphens/>
        <w:rPr>
          <w:sz w:val="22"/>
          <w:szCs w:val="22"/>
          <w:lang w:val="da-DK"/>
        </w:rPr>
      </w:pPr>
    </w:p>
    <w:p w14:paraId="23D5A6EF" w14:textId="77777777" w:rsidR="00E47D49" w:rsidRDefault="000A38FB" w:rsidP="00E47D49">
      <w:pPr>
        <w:rPr>
          <w:sz w:val="22"/>
          <w:szCs w:val="22"/>
          <w:lang w:val="de-DE"/>
        </w:rPr>
      </w:pPr>
      <w:r w:rsidRPr="00293FF9">
        <w:rPr>
          <w:sz w:val="22"/>
          <w:szCs w:val="22"/>
          <w:lang w:val="da-DK"/>
        </w:rPr>
        <w:t>EU/</w:t>
      </w:r>
      <w:r w:rsidR="00E47D49" w:rsidRPr="000D1EEE">
        <w:rPr>
          <w:sz w:val="22"/>
          <w:szCs w:val="22"/>
          <w:lang w:val="de-DE"/>
        </w:rPr>
        <w:t>1/16/1144</w:t>
      </w:r>
      <w:r w:rsidR="00E47D49">
        <w:rPr>
          <w:sz w:val="22"/>
          <w:szCs w:val="22"/>
          <w:lang w:val="de-DE"/>
        </w:rPr>
        <w:t>/008</w:t>
      </w:r>
    </w:p>
    <w:p w14:paraId="23D5A6F0" w14:textId="77777777" w:rsidR="00E47D49" w:rsidRPr="00E47D49" w:rsidRDefault="00E47D49" w:rsidP="00E47D49">
      <w:pPr>
        <w:rPr>
          <w:sz w:val="22"/>
          <w:szCs w:val="22"/>
          <w:highlight w:val="lightGray"/>
          <w:lang w:val="de-DE"/>
        </w:rPr>
      </w:pPr>
      <w:r w:rsidRPr="00E47D49">
        <w:rPr>
          <w:sz w:val="22"/>
          <w:szCs w:val="22"/>
          <w:highlight w:val="lightGray"/>
          <w:lang w:val="de-DE"/>
        </w:rPr>
        <w:t>EU/1/16/1144/009</w:t>
      </w:r>
    </w:p>
    <w:p w14:paraId="23D5A6F1" w14:textId="77777777" w:rsidR="00E47D49" w:rsidRPr="00E47D49" w:rsidRDefault="00E47D49" w:rsidP="00E47D49">
      <w:pPr>
        <w:rPr>
          <w:sz w:val="22"/>
          <w:szCs w:val="22"/>
          <w:highlight w:val="lightGray"/>
          <w:lang w:val="de-DE"/>
        </w:rPr>
      </w:pPr>
      <w:r w:rsidRPr="00E47D49">
        <w:rPr>
          <w:sz w:val="22"/>
          <w:szCs w:val="22"/>
          <w:highlight w:val="lightGray"/>
          <w:lang w:val="de-DE"/>
        </w:rPr>
        <w:t>EU/1/16/1144/010</w:t>
      </w:r>
    </w:p>
    <w:p w14:paraId="23D5A6F2" w14:textId="77777777" w:rsidR="00E47D49" w:rsidRPr="00E47D49" w:rsidRDefault="00E47D49" w:rsidP="00E47D49">
      <w:pPr>
        <w:rPr>
          <w:sz w:val="22"/>
          <w:szCs w:val="22"/>
          <w:highlight w:val="lightGray"/>
          <w:lang w:val="de-DE"/>
        </w:rPr>
      </w:pPr>
      <w:r w:rsidRPr="00E47D49">
        <w:rPr>
          <w:sz w:val="22"/>
          <w:szCs w:val="22"/>
          <w:highlight w:val="lightGray"/>
          <w:lang w:val="de-DE"/>
        </w:rPr>
        <w:t>EU/1/16/1144/011</w:t>
      </w:r>
    </w:p>
    <w:p w14:paraId="23D5A6F3" w14:textId="77777777" w:rsidR="00E47D49" w:rsidRPr="00E47D49" w:rsidRDefault="00E47D49" w:rsidP="00E47D49">
      <w:pPr>
        <w:rPr>
          <w:sz w:val="22"/>
          <w:szCs w:val="22"/>
          <w:highlight w:val="lightGray"/>
          <w:lang w:val="de-DE"/>
        </w:rPr>
      </w:pPr>
      <w:r w:rsidRPr="00E47D49">
        <w:rPr>
          <w:sz w:val="22"/>
          <w:szCs w:val="22"/>
          <w:highlight w:val="lightGray"/>
          <w:lang w:val="de-DE"/>
        </w:rPr>
        <w:t>EU/1/16/1144/012</w:t>
      </w:r>
    </w:p>
    <w:p w14:paraId="23D5A6F4" w14:textId="77777777" w:rsidR="00E47D49" w:rsidRPr="00E47D49" w:rsidRDefault="00E47D49" w:rsidP="00E47D49">
      <w:pPr>
        <w:rPr>
          <w:sz w:val="22"/>
          <w:szCs w:val="22"/>
          <w:highlight w:val="lightGray"/>
          <w:lang w:val="en-GB"/>
        </w:rPr>
      </w:pPr>
      <w:r w:rsidRPr="00E47D49">
        <w:rPr>
          <w:sz w:val="22"/>
          <w:szCs w:val="22"/>
          <w:highlight w:val="lightGray"/>
          <w:lang w:val="en-GB"/>
        </w:rPr>
        <w:t>EU/1/16/1144/013</w:t>
      </w:r>
    </w:p>
    <w:p w14:paraId="23D5A6F5" w14:textId="77777777" w:rsidR="00E47D49" w:rsidRPr="009F7109" w:rsidRDefault="00E47D49" w:rsidP="00E47D49">
      <w:pPr>
        <w:rPr>
          <w:sz w:val="22"/>
          <w:szCs w:val="22"/>
          <w:lang w:val="en-GB"/>
        </w:rPr>
      </w:pPr>
      <w:r w:rsidRPr="00E47D49">
        <w:rPr>
          <w:sz w:val="22"/>
          <w:szCs w:val="22"/>
          <w:highlight w:val="lightGray"/>
          <w:lang w:val="en-GB"/>
        </w:rPr>
        <w:t>EU/1/16/1144/014</w:t>
      </w:r>
    </w:p>
    <w:p w14:paraId="23D5A6F6" w14:textId="77777777" w:rsidR="005F6556" w:rsidRDefault="005F6556" w:rsidP="00E47D49">
      <w:pPr>
        <w:rPr>
          <w:sz w:val="22"/>
          <w:szCs w:val="22"/>
          <w:lang w:val="da-DK"/>
        </w:rPr>
      </w:pPr>
    </w:p>
    <w:p w14:paraId="23D5A6F7" w14:textId="77777777" w:rsidR="00ED0158" w:rsidRPr="00DA7485" w:rsidRDefault="00ED0158" w:rsidP="00E47D49">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5B7492" w14:paraId="23D5A6F9" w14:textId="77777777" w:rsidTr="00B517BD">
        <w:tc>
          <w:tcPr>
            <w:tcW w:w="9281" w:type="dxa"/>
          </w:tcPr>
          <w:p w14:paraId="23D5A6F8" w14:textId="104AA9B1" w:rsidR="00ED0158" w:rsidRPr="00DA7485" w:rsidRDefault="00ED0158" w:rsidP="00B517BD">
            <w:pPr>
              <w:ind w:left="567" w:hanging="567"/>
              <w:rPr>
                <w:b/>
                <w:snapToGrid w:val="0"/>
                <w:sz w:val="22"/>
                <w:szCs w:val="22"/>
                <w:lang w:val="da-DK"/>
              </w:rPr>
            </w:pPr>
            <w:r w:rsidRPr="00DA7485">
              <w:rPr>
                <w:b/>
                <w:sz w:val="22"/>
                <w:szCs w:val="22"/>
                <w:lang w:val="da-DK"/>
              </w:rPr>
              <w:t>13.</w:t>
            </w:r>
            <w:r w:rsidRPr="00DA7485">
              <w:rPr>
                <w:b/>
                <w:sz w:val="22"/>
                <w:szCs w:val="22"/>
                <w:lang w:val="da-DK"/>
              </w:rPr>
              <w:tab/>
              <w:t>BATCHNUMMER</w:t>
            </w:r>
          </w:p>
        </w:tc>
      </w:tr>
    </w:tbl>
    <w:p w14:paraId="23D5A6FA" w14:textId="77777777" w:rsidR="00ED0158" w:rsidRPr="00DA7485" w:rsidRDefault="00ED0158" w:rsidP="00ED0158">
      <w:pPr>
        <w:rPr>
          <w:sz w:val="22"/>
          <w:szCs w:val="22"/>
          <w:lang w:val="da-DK"/>
        </w:rPr>
      </w:pPr>
    </w:p>
    <w:p w14:paraId="23D5A6FB" w14:textId="77777777" w:rsidR="00ED0158" w:rsidRPr="00DA7485" w:rsidRDefault="000A38FB" w:rsidP="00ED0158">
      <w:pPr>
        <w:rPr>
          <w:sz w:val="22"/>
          <w:szCs w:val="22"/>
          <w:lang w:val="da-DK"/>
        </w:rPr>
      </w:pPr>
      <w:r w:rsidRPr="00DA7485">
        <w:rPr>
          <w:sz w:val="22"/>
          <w:szCs w:val="22"/>
          <w:lang w:val="da-DK"/>
        </w:rPr>
        <w:t>Lot</w:t>
      </w:r>
    </w:p>
    <w:p w14:paraId="23D5A6FC" w14:textId="43A03308" w:rsidR="00ED0158" w:rsidRDefault="00ED0158" w:rsidP="00ED0158">
      <w:pPr>
        <w:rPr>
          <w:sz w:val="22"/>
          <w:szCs w:val="22"/>
          <w:lang w:val="da-DK"/>
        </w:rPr>
      </w:pPr>
    </w:p>
    <w:p w14:paraId="73D29132" w14:textId="77777777" w:rsidR="00274534" w:rsidRPr="00DA7485" w:rsidRDefault="00274534" w:rsidP="00ED0158">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DA7485" w14:paraId="23D5A6FE" w14:textId="77777777" w:rsidTr="00B517BD">
        <w:tc>
          <w:tcPr>
            <w:tcW w:w="9281" w:type="dxa"/>
          </w:tcPr>
          <w:p w14:paraId="23D5A6FD" w14:textId="77777777" w:rsidR="00ED0158" w:rsidRPr="00DA7485" w:rsidRDefault="00ED0158" w:rsidP="00B517BD">
            <w:pPr>
              <w:ind w:left="567" w:hanging="567"/>
              <w:rPr>
                <w:b/>
                <w:snapToGrid w:val="0"/>
                <w:sz w:val="22"/>
                <w:szCs w:val="22"/>
                <w:lang w:val="da-DK"/>
              </w:rPr>
            </w:pPr>
            <w:r w:rsidRPr="00DA7485">
              <w:rPr>
                <w:b/>
                <w:sz w:val="22"/>
                <w:szCs w:val="22"/>
                <w:lang w:val="da-DK"/>
              </w:rPr>
              <w:t>14.</w:t>
            </w:r>
            <w:r w:rsidRPr="00DA7485">
              <w:rPr>
                <w:b/>
                <w:sz w:val="22"/>
                <w:szCs w:val="22"/>
                <w:lang w:val="da-DK"/>
              </w:rPr>
              <w:tab/>
              <w:t xml:space="preserve">GENEREL KLASSIFIKATION FOR UDLEVERING </w:t>
            </w:r>
          </w:p>
        </w:tc>
      </w:tr>
    </w:tbl>
    <w:p w14:paraId="23D5A6FF" w14:textId="77777777" w:rsidR="00ED0158" w:rsidRPr="00DA7485" w:rsidRDefault="00ED0158" w:rsidP="00ED0158">
      <w:pPr>
        <w:suppressAutoHyphens/>
        <w:ind w:left="720" w:hanging="720"/>
        <w:rPr>
          <w:sz w:val="22"/>
          <w:szCs w:val="22"/>
          <w:lang w:val="da-DK"/>
        </w:rPr>
      </w:pPr>
    </w:p>
    <w:p w14:paraId="23D5A700" w14:textId="77777777" w:rsidR="00ED0158" w:rsidRPr="00DA7485" w:rsidRDefault="00ED0158" w:rsidP="00ED0158">
      <w:pPr>
        <w:suppressAutoHyphens/>
        <w:ind w:left="720" w:hanging="720"/>
        <w:rPr>
          <w:sz w:val="22"/>
          <w:szCs w:val="22"/>
          <w:lang w:val="da-DK"/>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ED0158" w:rsidRPr="00DA7485" w14:paraId="23D5A702" w14:textId="77777777" w:rsidTr="004A5922">
        <w:tc>
          <w:tcPr>
            <w:tcW w:w="9281" w:type="dxa"/>
          </w:tcPr>
          <w:p w14:paraId="23D5A701" w14:textId="77777777" w:rsidR="00ED0158" w:rsidRPr="00DA7485" w:rsidRDefault="00ED0158" w:rsidP="00B517BD">
            <w:pPr>
              <w:ind w:left="567" w:hanging="567"/>
              <w:rPr>
                <w:b/>
                <w:snapToGrid w:val="0"/>
                <w:sz w:val="22"/>
                <w:szCs w:val="22"/>
                <w:lang w:val="da-DK"/>
              </w:rPr>
            </w:pPr>
            <w:r w:rsidRPr="00DA7485">
              <w:rPr>
                <w:b/>
                <w:sz w:val="22"/>
                <w:szCs w:val="22"/>
                <w:lang w:val="da-DK"/>
              </w:rPr>
              <w:t>15.</w:t>
            </w:r>
            <w:r w:rsidRPr="00DA7485">
              <w:rPr>
                <w:b/>
                <w:sz w:val="22"/>
                <w:szCs w:val="22"/>
                <w:lang w:val="da-DK"/>
              </w:rPr>
              <w:tab/>
              <w:t>INSTRUKTIONER VEDRØRENDE ANVENDELSEN</w:t>
            </w:r>
          </w:p>
        </w:tc>
      </w:tr>
    </w:tbl>
    <w:p w14:paraId="23D5A703" w14:textId="77777777" w:rsidR="00ED0158" w:rsidRPr="00DA7485" w:rsidRDefault="00ED0158" w:rsidP="00ED0158">
      <w:pPr>
        <w:suppressAutoHyphens/>
        <w:rPr>
          <w:sz w:val="22"/>
          <w:szCs w:val="22"/>
          <w:lang w:val="da-DK"/>
        </w:rPr>
      </w:pPr>
    </w:p>
    <w:p w14:paraId="23D5A704" w14:textId="77777777" w:rsidR="00ED0158" w:rsidRPr="00DA7485" w:rsidRDefault="00ED0158" w:rsidP="00ED0158">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DA7485" w14:paraId="23D5A706" w14:textId="77777777" w:rsidTr="00B517BD">
        <w:tc>
          <w:tcPr>
            <w:tcW w:w="9281" w:type="dxa"/>
          </w:tcPr>
          <w:p w14:paraId="23D5A705" w14:textId="77777777" w:rsidR="00ED0158" w:rsidRPr="00DA7485" w:rsidRDefault="00ED0158" w:rsidP="00B517BD">
            <w:pPr>
              <w:ind w:left="567" w:hanging="567"/>
              <w:rPr>
                <w:b/>
                <w:snapToGrid w:val="0"/>
                <w:sz w:val="22"/>
                <w:szCs w:val="22"/>
                <w:lang w:val="da-DK"/>
              </w:rPr>
            </w:pPr>
            <w:r w:rsidRPr="00DA7485">
              <w:rPr>
                <w:b/>
                <w:sz w:val="22"/>
                <w:szCs w:val="22"/>
                <w:lang w:val="da-DK"/>
              </w:rPr>
              <w:t>16.</w:t>
            </w:r>
            <w:r w:rsidRPr="00DA7485">
              <w:rPr>
                <w:b/>
                <w:sz w:val="22"/>
                <w:szCs w:val="22"/>
                <w:lang w:val="da-DK"/>
              </w:rPr>
              <w:tab/>
              <w:t>INFORMATION I BRAILLESKRIFT</w:t>
            </w:r>
          </w:p>
        </w:tc>
      </w:tr>
    </w:tbl>
    <w:p w14:paraId="23D5A707" w14:textId="77777777" w:rsidR="00ED0158" w:rsidRPr="00DA7485" w:rsidRDefault="00ED0158" w:rsidP="00ED0158">
      <w:pPr>
        <w:suppressAutoHyphens/>
        <w:jc w:val="both"/>
        <w:rPr>
          <w:sz w:val="22"/>
          <w:szCs w:val="22"/>
          <w:lang w:val="da-DK"/>
        </w:rPr>
      </w:pPr>
    </w:p>
    <w:p w14:paraId="23D5A708" w14:textId="77777777" w:rsidR="00ED0158" w:rsidRPr="00DA7485" w:rsidRDefault="000A38FB" w:rsidP="00ED0158">
      <w:pPr>
        <w:rPr>
          <w:sz w:val="22"/>
          <w:szCs w:val="22"/>
          <w:lang w:val="da-DK" w:eastAsia="da-DK"/>
        </w:rPr>
      </w:pPr>
      <w:r w:rsidRPr="00DA7485">
        <w:rPr>
          <w:sz w:val="22"/>
          <w:szCs w:val="22"/>
          <w:lang w:val="da-DK"/>
        </w:rPr>
        <w:t>Ivabradine Zentiva</w:t>
      </w:r>
      <w:r w:rsidR="00ED0158" w:rsidRPr="00DA7485">
        <w:rPr>
          <w:sz w:val="22"/>
          <w:szCs w:val="22"/>
          <w:lang w:val="da-DK" w:eastAsia="da-DK"/>
        </w:rPr>
        <w:t xml:space="preserve"> 7,5 mg</w:t>
      </w:r>
    </w:p>
    <w:p w14:paraId="23D5A709" w14:textId="77777777" w:rsidR="000A38FB" w:rsidRDefault="000A38FB" w:rsidP="00ED0158">
      <w:pPr>
        <w:rPr>
          <w:sz w:val="22"/>
          <w:szCs w:val="22"/>
          <w:lang w:val="da-DK" w:eastAsia="da-DK"/>
        </w:rPr>
      </w:pPr>
    </w:p>
    <w:p w14:paraId="23D5A70A" w14:textId="77777777" w:rsidR="005F6556" w:rsidRPr="00DA7485" w:rsidRDefault="005F6556" w:rsidP="00ED0158">
      <w:pPr>
        <w:rPr>
          <w:sz w:val="22"/>
          <w:szCs w:val="22"/>
          <w:lang w:val="da-DK" w:eastAsia="da-DK"/>
        </w:rPr>
      </w:pPr>
    </w:p>
    <w:p w14:paraId="23D5A70B" w14:textId="77777777" w:rsidR="000A38FB" w:rsidRPr="005E5534" w:rsidRDefault="000A38FB" w:rsidP="005E5534">
      <w:pPr>
        <w:pBdr>
          <w:top w:val="single" w:sz="4" w:space="1" w:color="auto"/>
          <w:left w:val="single" w:sz="4" w:space="4" w:color="auto"/>
          <w:bottom w:val="single" w:sz="4" w:space="1" w:color="auto"/>
          <w:right w:val="single" w:sz="4" w:space="4" w:color="auto"/>
        </w:pBdr>
        <w:ind w:left="567" w:hanging="567"/>
        <w:rPr>
          <w:b/>
          <w:sz w:val="22"/>
          <w:szCs w:val="22"/>
          <w:lang w:val="da-DK"/>
        </w:rPr>
      </w:pPr>
      <w:r w:rsidRPr="00DA7485">
        <w:rPr>
          <w:b/>
          <w:sz w:val="22"/>
          <w:szCs w:val="22"/>
          <w:lang w:val="da-DK"/>
        </w:rPr>
        <w:t>17</w:t>
      </w:r>
      <w:r w:rsidR="005E5534">
        <w:rPr>
          <w:b/>
          <w:sz w:val="22"/>
          <w:szCs w:val="22"/>
          <w:lang w:val="da-DK"/>
        </w:rPr>
        <w:t>.</w:t>
      </w:r>
      <w:r w:rsidRPr="00DA7485">
        <w:rPr>
          <w:b/>
          <w:sz w:val="22"/>
          <w:szCs w:val="22"/>
          <w:lang w:val="da-DK"/>
        </w:rPr>
        <w:tab/>
        <w:t>ENTYDIG IDENTIFIKATOR – 2D-STREGKODE</w:t>
      </w:r>
    </w:p>
    <w:p w14:paraId="23D5A70C" w14:textId="77777777" w:rsidR="000A38FB" w:rsidRPr="00DA7485" w:rsidRDefault="000A38FB" w:rsidP="000A38FB">
      <w:pPr>
        <w:tabs>
          <w:tab w:val="left" w:pos="720"/>
        </w:tabs>
        <w:rPr>
          <w:sz w:val="22"/>
          <w:szCs w:val="22"/>
          <w:lang w:val="da-DK"/>
        </w:rPr>
      </w:pPr>
    </w:p>
    <w:p w14:paraId="23D5A70D" w14:textId="77777777" w:rsidR="000A38FB" w:rsidRPr="00DA7485" w:rsidRDefault="000A38FB" w:rsidP="000A38FB">
      <w:pPr>
        <w:rPr>
          <w:sz w:val="22"/>
          <w:szCs w:val="22"/>
          <w:shd w:val="clear" w:color="auto" w:fill="CCCCCC"/>
          <w:lang w:val="da-DK"/>
        </w:rPr>
      </w:pPr>
      <w:r w:rsidRPr="00DA7485">
        <w:rPr>
          <w:sz w:val="22"/>
          <w:szCs w:val="22"/>
          <w:highlight w:val="lightGray"/>
          <w:lang w:val="da-DK"/>
        </w:rPr>
        <w:t>Der er anført en 2D-stregkode, som indeholder en entydig identifikator.</w:t>
      </w:r>
    </w:p>
    <w:p w14:paraId="23D5A70E" w14:textId="77777777" w:rsidR="000A38FB" w:rsidRPr="00DA7485" w:rsidRDefault="000A38FB" w:rsidP="000A38FB">
      <w:pPr>
        <w:tabs>
          <w:tab w:val="left" w:pos="720"/>
        </w:tabs>
        <w:rPr>
          <w:vanish/>
          <w:sz w:val="22"/>
          <w:szCs w:val="22"/>
          <w:lang w:val="da-DK"/>
        </w:rPr>
      </w:pPr>
    </w:p>
    <w:p w14:paraId="23D5A70F" w14:textId="77777777" w:rsidR="000A38FB" w:rsidRPr="00DA7485" w:rsidRDefault="000A38FB" w:rsidP="000A38FB">
      <w:pPr>
        <w:tabs>
          <w:tab w:val="left" w:pos="720"/>
        </w:tabs>
        <w:rPr>
          <w:sz w:val="22"/>
          <w:szCs w:val="22"/>
          <w:lang w:val="da-DK"/>
        </w:rPr>
      </w:pPr>
    </w:p>
    <w:p w14:paraId="23D5A710" w14:textId="77777777" w:rsidR="000A38FB" w:rsidRPr="005E5534" w:rsidRDefault="000A38FB" w:rsidP="005E5534">
      <w:pPr>
        <w:pBdr>
          <w:top w:val="single" w:sz="4" w:space="1" w:color="auto"/>
          <w:left w:val="single" w:sz="4" w:space="4" w:color="auto"/>
          <w:bottom w:val="single" w:sz="4" w:space="1" w:color="auto"/>
          <w:right w:val="single" w:sz="4" w:space="4" w:color="auto"/>
        </w:pBdr>
        <w:ind w:left="567" w:hanging="567"/>
        <w:rPr>
          <w:b/>
          <w:sz w:val="22"/>
          <w:szCs w:val="22"/>
          <w:lang w:val="da-DK"/>
        </w:rPr>
      </w:pPr>
      <w:r w:rsidRPr="00DA7485">
        <w:rPr>
          <w:b/>
          <w:sz w:val="22"/>
          <w:szCs w:val="22"/>
          <w:lang w:val="da-DK"/>
        </w:rPr>
        <w:t>18.</w:t>
      </w:r>
      <w:r w:rsidRPr="00DA7485">
        <w:rPr>
          <w:b/>
          <w:sz w:val="22"/>
          <w:szCs w:val="22"/>
          <w:lang w:val="da-DK"/>
        </w:rPr>
        <w:tab/>
        <w:t>ENTYDIG IDENTIFIKATOR - MENNESKELIGT LÆSBARE DATA</w:t>
      </w:r>
    </w:p>
    <w:p w14:paraId="23D5A711" w14:textId="77777777" w:rsidR="000A38FB" w:rsidRPr="00DA7485" w:rsidRDefault="000A38FB" w:rsidP="000A38FB">
      <w:pPr>
        <w:tabs>
          <w:tab w:val="left" w:pos="720"/>
        </w:tabs>
        <w:rPr>
          <w:sz w:val="22"/>
          <w:szCs w:val="22"/>
          <w:lang w:val="da-DK"/>
        </w:rPr>
      </w:pPr>
    </w:p>
    <w:p w14:paraId="23D5A712" w14:textId="1B5C9FE7" w:rsidR="000A38FB" w:rsidRPr="00293FF9" w:rsidRDefault="000A38FB" w:rsidP="000A38FB">
      <w:pPr>
        <w:rPr>
          <w:sz w:val="22"/>
          <w:szCs w:val="22"/>
          <w:lang w:val="da-DK"/>
        </w:rPr>
      </w:pPr>
      <w:r w:rsidRPr="00DA7485">
        <w:rPr>
          <w:sz w:val="22"/>
          <w:szCs w:val="22"/>
          <w:lang w:val="da-DK"/>
        </w:rPr>
        <w:t>PC</w:t>
      </w:r>
    </w:p>
    <w:p w14:paraId="23D5A713" w14:textId="4B6F2806" w:rsidR="000A38FB" w:rsidRPr="00DA7485" w:rsidRDefault="000A38FB" w:rsidP="000A38FB">
      <w:pPr>
        <w:rPr>
          <w:sz w:val="22"/>
          <w:szCs w:val="22"/>
          <w:lang w:val="da-DK"/>
        </w:rPr>
      </w:pPr>
      <w:r w:rsidRPr="00DA7485">
        <w:rPr>
          <w:sz w:val="22"/>
          <w:szCs w:val="22"/>
          <w:lang w:val="da-DK"/>
        </w:rPr>
        <w:t>SN</w:t>
      </w:r>
    </w:p>
    <w:p w14:paraId="23D5A714" w14:textId="025F567C" w:rsidR="000A38FB" w:rsidRPr="00DA7485" w:rsidRDefault="000A38FB" w:rsidP="000A38FB">
      <w:pPr>
        <w:rPr>
          <w:sz w:val="22"/>
          <w:szCs w:val="22"/>
          <w:lang w:val="da-DK"/>
        </w:rPr>
      </w:pPr>
      <w:r w:rsidRPr="00DA7485">
        <w:rPr>
          <w:sz w:val="22"/>
          <w:szCs w:val="22"/>
          <w:lang w:val="da-DK"/>
        </w:rPr>
        <w:t>NN</w:t>
      </w:r>
    </w:p>
    <w:p w14:paraId="23D5A715" w14:textId="77777777" w:rsidR="000A38FB" w:rsidRPr="00DA7485" w:rsidRDefault="000A38FB" w:rsidP="00ED0158">
      <w:pPr>
        <w:rPr>
          <w:sz w:val="22"/>
          <w:szCs w:val="22"/>
          <w:lang w:val="da-DK" w:eastAsia="da-DK"/>
        </w:rPr>
      </w:pPr>
    </w:p>
    <w:p w14:paraId="23D5A716" w14:textId="77777777" w:rsidR="00ED0158" w:rsidRPr="00DA7485" w:rsidRDefault="00ED0158" w:rsidP="00ED0158">
      <w:pPr>
        <w:rPr>
          <w:sz w:val="22"/>
          <w:szCs w:val="22"/>
          <w:lang w:val="da-DK" w:eastAsia="da-DK"/>
        </w:rPr>
      </w:pPr>
      <w:r w:rsidRPr="00DA7485">
        <w:rPr>
          <w:sz w:val="22"/>
          <w:szCs w:val="22"/>
          <w:lang w:val="da-DK" w:eastAsia="da-DK"/>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ED0158" w:rsidRPr="00DA7485" w14:paraId="23D5A71A" w14:textId="77777777" w:rsidTr="004A5922">
        <w:tc>
          <w:tcPr>
            <w:tcW w:w="9281" w:type="dxa"/>
          </w:tcPr>
          <w:p w14:paraId="23D5A717" w14:textId="77777777" w:rsidR="00ED0158" w:rsidRPr="00DA7485" w:rsidRDefault="00ED0158" w:rsidP="00B517BD">
            <w:pPr>
              <w:rPr>
                <w:b/>
                <w:snapToGrid w:val="0"/>
                <w:sz w:val="22"/>
                <w:szCs w:val="22"/>
                <w:lang w:val="da-DK"/>
              </w:rPr>
            </w:pPr>
            <w:r w:rsidRPr="00DA7485">
              <w:rPr>
                <w:b/>
                <w:sz w:val="22"/>
                <w:szCs w:val="22"/>
                <w:lang w:val="da-DK"/>
              </w:rPr>
              <w:lastRenderedPageBreak/>
              <w:t>MINDSTEKRAV TIL MÆRKNING PÅ BLISTER ELLER STRIP</w:t>
            </w:r>
          </w:p>
          <w:p w14:paraId="23D5A718" w14:textId="77777777" w:rsidR="00ED0158" w:rsidRPr="00DA7485" w:rsidRDefault="00ED0158" w:rsidP="00B517BD">
            <w:pPr>
              <w:rPr>
                <w:b/>
                <w:snapToGrid w:val="0"/>
                <w:sz w:val="22"/>
                <w:szCs w:val="22"/>
                <w:lang w:val="da-DK"/>
              </w:rPr>
            </w:pPr>
          </w:p>
          <w:p w14:paraId="23D5A719" w14:textId="77777777" w:rsidR="00ED0158" w:rsidRPr="00DA7485" w:rsidRDefault="00ED0158" w:rsidP="00B517BD">
            <w:pPr>
              <w:rPr>
                <w:b/>
                <w:snapToGrid w:val="0"/>
                <w:sz w:val="22"/>
                <w:szCs w:val="22"/>
                <w:lang w:val="da-DK"/>
              </w:rPr>
            </w:pPr>
            <w:r w:rsidRPr="00DA7485">
              <w:rPr>
                <w:b/>
                <w:sz w:val="22"/>
                <w:szCs w:val="22"/>
                <w:lang w:val="da-DK"/>
              </w:rPr>
              <w:t>BLISTER</w:t>
            </w:r>
          </w:p>
        </w:tc>
      </w:tr>
    </w:tbl>
    <w:p w14:paraId="23D5A71B" w14:textId="26A3F880" w:rsidR="00ED0158" w:rsidRDefault="00ED0158" w:rsidP="00ED0158">
      <w:pPr>
        <w:rPr>
          <w:sz w:val="22"/>
          <w:szCs w:val="22"/>
          <w:lang w:val="da-DK"/>
        </w:rPr>
      </w:pPr>
    </w:p>
    <w:p w14:paraId="7B8101D7" w14:textId="77777777" w:rsidR="00274534" w:rsidRPr="00DA7485" w:rsidRDefault="00274534" w:rsidP="00ED0158">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DA7485" w14:paraId="23D5A71D" w14:textId="77777777" w:rsidTr="00B517BD">
        <w:tc>
          <w:tcPr>
            <w:tcW w:w="9281" w:type="dxa"/>
          </w:tcPr>
          <w:p w14:paraId="23D5A71C" w14:textId="77777777" w:rsidR="00ED0158" w:rsidRPr="00DA7485" w:rsidRDefault="00ED0158" w:rsidP="00B517BD">
            <w:pPr>
              <w:ind w:left="567" w:hanging="567"/>
              <w:rPr>
                <w:b/>
                <w:snapToGrid w:val="0"/>
                <w:sz w:val="22"/>
                <w:szCs w:val="22"/>
                <w:lang w:val="da-DK"/>
              </w:rPr>
            </w:pPr>
            <w:r w:rsidRPr="00DA7485">
              <w:rPr>
                <w:b/>
                <w:sz w:val="22"/>
                <w:szCs w:val="22"/>
                <w:lang w:val="da-DK"/>
              </w:rPr>
              <w:t>1.</w:t>
            </w:r>
            <w:r w:rsidRPr="00DA7485">
              <w:rPr>
                <w:b/>
                <w:sz w:val="22"/>
                <w:szCs w:val="22"/>
                <w:lang w:val="da-DK"/>
              </w:rPr>
              <w:tab/>
              <w:t>LÆGEMIDLETS NAVN</w:t>
            </w:r>
          </w:p>
        </w:tc>
      </w:tr>
    </w:tbl>
    <w:p w14:paraId="23D5A71E" w14:textId="77777777" w:rsidR="00ED0158" w:rsidRPr="00DA7485" w:rsidRDefault="00ED0158" w:rsidP="00ED0158">
      <w:pPr>
        <w:suppressAutoHyphens/>
        <w:rPr>
          <w:sz w:val="22"/>
          <w:szCs w:val="22"/>
          <w:lang w:val="da-DK"/>
        </w:rPr>
      </w:pPr>
    </w:p>
    <w:p w14:paraId="23D5A71F" w14:textId="77777777" w:rsidR="00ED0158" w:rsidRPr="00DA7485" w:rsidRDefault="000A38FB" w:rsidP="00ED0158">
      <w:pPr>
        <w:suppressAutoHyphens/>
        <w:rPr>
          <w:sz w:val="22"/>
          <w:szCs w:val="22"/>
          <w:lang w:val="da-DK"/>
        </w:rPr>
      </w:pPr>
      <w:r w:rsidRPr="00293FF9">
        <w:rPr>
          <w:sz w:val="22"/>
          <w:szCs w:val="22"/>
          <w:lang w:val="da-DK"/>
        </w:rPr>
        <w:t>Ivabradine Zentiva</w:t>
      </w:r>
      <w:r w:rsidR="00ED0158" w:rsidRPr="00DA7485">
        <w:rPr>
          <w:sz w:val="22"/>
          <w:szCs w:val="22"/>
          <w:lang w:val="da-DK"/>
        </w:rPr>
        <w:t xml:space="preserve"> 7,5 mg filmovertrukne tabletter</w:t>
      </w:r>
    </w:p>
    <w:p w14:paraId="23D5A720" w14:textId="1E858088" w:rsidR="00ED0158" w:rsidRPr="00DA7485" w:rsidRDefault="006067B8" w:rsidP="00ED0158">
      <w:pPr>
        <w:suppressAutoHyphens/>
        <w:rPr>
          <w:sz w:val="22"/>
          <w:szCs w:val="22"/>
          <w:lang w:val="da-DK"/>
        </w:rPr>
      </w:pPr>
      <w:r>
        <w:rPr>
          <w:sz w:val="22"/>
          <w:szCs w:val="22"/>
          <w:lang w:val="da-DK"/>
        </w:rPr>
        <w:t>i</w:t>
      </w:r>
      <w:r w:rsidR="00ED0158" w:rsidRPr="00DA7485">
        <w:rPr>
          <w:sz w:val="22"/>
          <w:szCs w:val="22"/>
          <w:lang w:val="da-DK"/>
        </w:rPr>
        <w:t xml:space="preserve">vabradin </w:t>
      </w:r>
    </w:p>
    <w:p w14:paraId="23D5A721" w14:textId="77777777" w:rsidR="00ED0158" w:rsidRPr="00DA7485" w:rsidRDefault="00ED0158" w:rsidP="00ED0158">
      <w:pPr>
        <w:suppressAutoHyphens/>
        <w:rPr>
          <w:sz w:val="22"/>
          <w:szCs w:val="22"/>
          <w:lang w:val="da-DK"/>
        </w:rPr>
      </w:pPr>
    </w:p>
    <w:p w14:paraId="23D5A722" w14:textId="77777777" w:rsidR="00ED0158" w:rsidRPr="00DA7485" w:rsidRDefault="00ED0158" w:rsidP="00ED0158">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A005DA" w14:paraId="23D5A724" w14:textId="77777777" w:rsidTr="00B517BD">
        <w:tc>
          <w:tcPr>
            <w:tcW w:w="9281" w:type="dxa"/>
          </w:tcPr>
          <w:p w14:paraId="23D5A723" w14:textId="77777777" w:rsidR="00ED0158" w:rsidRPr="00DA7485" w:rsidRDefault="00ED0158" w:rsidP="00B517BD">
            <w:pPr>
              <w:ind w:left="567" w:hanging="567"/>
              <w:rPr>
                <w:b/>
                <w:snapToGrid w:val="0"/>
                <w:sz w:val="22"/>
                <w:szCs w:val="22"/>
                <w:lang w:val="da-DK"/>
              </w:rPr>
            </w:pPr>
            <w:r w:rsidRPr="00DA7485">
              <w:rPr>
                <w:b/>
                <w:sz w:val="22"/>
                <w:szCs w:val="22"/>
                <w:lang w:val="da-DK"/>
              </w:rPr>
              <w:t>2.</w:t>
            </w:r>
            <w:r w:rsidRPr="00DA7485">
              <w:rPr>
                <w:b/>
                <w:sz w:val="22"/>
                <w:szCs w:val="22"/>
                <w:lang w:val="da-DK"/>
              </w:rPr>
              <w:tab/>
              <w:t>NAVN PÅ INDEHAVEREN AF MARKEDSFØRINGSTILLADELSEN</w:t>
            </w:r>
          </w:p>
        </w:tc>
      </w:tr>
    </w:tbl>
    <w:p w14:paraId="23D5A725" w14:textId="77777777" w:rsidR="00ED0158" w:rsidRPr="00DA7485" w:rsidRDefault="00ED0158" w:rsidP="00ED0158">
      <w:pPr>
        <w:suppressAutoHyphens/>
        <w:rPr>
          <w:sz w:val="22"/>
          <w:szCs w:val="22"/>
          <w:lang w:val="da-DK"/>
        </w:rPr>
      </w:pPr>
    </w:p>
    <w:p w14:paraId="23D5A726" w14:textId="77777777" w:rsidR="000A38FB" w:rsidRPr="00DA7485" w:rsidRDefault="000A38FB" w:rsidP="000A38FB">
      <w:pPr>
        <w:rPr>
          <w:sz w:val="22"/>
          <w:szCs w:val="22"/>
          <w:lang w:val="da-DK"/>
        </w:rPr>
      </w:pPr>
      <w:r w:rsidRPr="00DA7485">
        <w:rPr>
          <w:sz w:val="22"/>
          <w:szCs w:val="22"/>
          <w:lang w:val="da-DK"/>
        </w:rPr>
        <w:t>Zentiva logo</w:t>
      </w:r>
    </w:p>
    <w:p w14:paraId="23D5A727" w14:textId="77777777" w:rsidR="005F6556" w:rsidRDefault="005F6556" w:rsidP="00ED0158">
      <w:pPr>
        <w:suppressAutoHyphens/>
        <w:rPr>
          <w:sz w:val="22"/>
          <w:szCs w:val="22"/>
          <w:lang w:val="da-DK"/>
        </w:rPr>
      </w:pPr>
    </w:p>
    <w:p w14:paraId="23D5A728" w14:textId="77777777" w:rsidR="00ED0158" w:rsidRPr="00DA7485" w:rsidRDefault="00ED0158" w:rsidP="00ED0158">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DA7485" w14:paraId="23D5A72A" w14:textId="77777777" w:rsidTr="00B517BD">
        <w:tc>
          <w:tcPr>
            <w:tcW w:w="9281" w:type="dxa"/>
          </w:tcPr>
          <w:p w14:paraId="23D5A729" w14:textId="77777777" w:rsidR="00ED0158" w:rsidRPr="00DA7485" w:rsidRDefault="00ED0158" w:rsidP="00B517BD">
            <w:pPr>
              <w:ind w:left="567" w:hanging="567"/>
              <w:rPr>
                <w:b/>
                <w:snapToGrid w:val="0"/>
                <w:sz w:val="22"/>
                <w:szCs w:val="22"/>
                <w:lang w:val="da-DK"/>
              </w:rPr>
            </w:pPr>
            <w:r w:rsidRPr="00DA7485">
              <w:rPr>
                <w:b/>
                <w:sz w:val="22"/>
                <w:szCs w:val="22"/>
                <w:lang w:val="da-DK"/>
              </w:rPr>
              <w:t>3.</w:t>
            </w:r>
            <w:r w:rsidRPr="00DA7485">
              <w:rPr>
                <w:b/>
                <w:sz w:val="22"/>
                <w:szCs w:val="22"/>
                <w:lang w:val="da-DK"/>
              </w:rPr>
              <w:tab/>
              <w:t>UDLØBSDATO</w:t>
            </w:r>
          </w:p>
        </w:tc>
      </w:tr>
    </w:tbl>
    <w:p w14:paraId="23D5A72B" w14:textId="77777777" w:rsidR="00ED0158" w:rsidRPr="00DA7485" w:rsidRDefault="00ED0158" w:rsidP="00ED0158">
      <w:pPr>
        <w:suppressAutoHyphens/>
        <w:jc w:val="both"/>
        <w:rPr>
          <w:sz w:val="22"/>
          <w:szCs w:val="22"/>
          <w:lang w:val="da-DK"/>
        </w:rPr>
      </w:pPr>
    </w:p>
    <w:p w14:paraId="23D5A72C" w14:textId="77777777" w:rsidR="00ED0158" w:rsidRPr="00DA7485" w:rsidRDefault="00ED0158" w:rsidP="00ED0158">
      <w:pPr>
        <w:suppressAutoHyphens/>
        <w:jc w:val="both"/>
        <w:rPr>
          <w:sz w:val="22"/>
          <w:szCs w:val="22"/>
          <w:lang w:val="da-DK"/>
        </w:rPr>
      </w:pPr>
      <w:r w:rsidRPr="00DA7485">
        <w:rPr>
          <w:sz w:val="22"/>
          <w:szCs w:val="22"/>
          <w:lang w:val="da-DK"/>
        </w:rPr>
        <w:t>EXP</w:t>
      </w:r>
    </w:p>
    <w:p w14:paraId="23D5A72D" w14:textId="77777777" w:rsidR="00ED0158" w:rsidRDefault="00ED0158" w:rsidP="00ED0158">
      <w:pPr>
        <w:suppressAutoHyphens/>
        <w:jc w:val="both"/>
        <w:rPr>
          <w:sz w:val="22"/>
          <w:szCs w:val="22"/>
          <w:lang w:val="da-DK"/>
        </w:rPr>
      </w:pPr>
    </w:p>
    <w:p w14:paraId="23D5A72E" w14:textId="77777777" w:rsidR="005F6556" w:rsidRPr="00DA7485" w:rsidRDefault="005F6556" w:rsidP="00ED0158">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DA7485" w14:paraId="23D5A730" w14:textId="77777777" w:rsidTr="00B517BD">
        <w:tc>
          <w:tcPr>
            <w:tcW w:w="9281" w:type="dxa"/>
          </w:tcPr>
          <w:p w14:paraId="23D5A72F" w14:textId="02A09EB4" w:rsidR="00ED0158" w:rsidRPr="00DA7485" w:rsidRDefault="00ED0158" w:rsidP="00B517BD">
            <w:pPr>
              <w:ind w:left="567" w:hanging="567"/>
              <w:rPr>
                <w:b/>
                <w:snapToGrid w:val="0"/>
                <w:sz w:val="22"/>
                <w:szCs w:val="22"/>
                <w:lang w:val="da-DK"/>
              </w:rPr>
            </w:pPr>
            <w:r w:rsidRPr="00DA7485">
              <w:rPr>
                <w:b/>
                <w:sz w:val="22"/>
                <w:szCs w:val="22"/>
                <w:lang w:val="da-DK"/>
              </w:rPr>
              <w:t>4.</w:t>
            </w:r>
            <w:r w:rsidRPr="00DA7485">
              <w:rPr>
                <w:b/>
                <w:sz w:val="22"/>
                <w:szCs w:val="22"/>
                <w:lang w:val="da-DK"/>
              </w:rPr>
              <w:tab/>
              <w:t>BATCHNUMMER</w:t>
            </w:r>
          </w:p>
        </w:tc>
      </w:tr>
    </w:tbl>
    <w:p w14:paraId="23D5A731" w14:textId="77777777" w:rsidR="00ED0158" w:rsidRPr="00DA7485" w:rsidRDefault="00ED0158" w:rsidP="00ED0158">
      <w:pPr>
        <w:suppressAutoHyphens/>
        <w:jc w:val="both"/>
        <w:rPr>
          <w:sz w:val="22"/>
          <w:szCs w:val="22"/>
          <w:lang w:val="da-DK"/>
        </w:rPr>
      </w:pPr>
    </w:p>
    <w:p w14:paraId="23D5A732" w14:textId="77777777" w:rsidR="00ED0158" w:rsidRPr="00DA7485" w:rsidRDefault="00ED0158" w:rsidP="00ED0158">
      <w:pPr>
        <w:suppressAutoHyphens/>
        <w:jc w:val="both"/>
        <w:rPr>
          <w:sz w:val="22"/>
          <w:szCs w:val="22"/>
          <w:lang w:val="da-DK"/>
        </w:rPr>
      </w:pPr>
      <w:r w:rsidRPr="00DA7485">
        <w:rPr>
          <w:sz w:val="22"/>
          <w:szCs w:val="22"/>
          <w:lang w:val="da-DK"/>
        </w:rPr>
        <w:t>L</w:t>
      </w:r>
      <w:r w:rsidR="000A38FB" w:rsidRPr="00DA7485">
        <w:rPr>
          <w:sz w:val="22"/>
          <w:szCs w:val="22"/>
          <w:lang w:val="da-DK"/>
        </w:rPr>
        <w:t>ot</w:t>
      </w:r>
    </w:p>
    <w:p w14:paraId="23D5A733" w14:textId="77777777" w:rsidR="00ED0158" w:rsidRDefault="00ED0158" w:rsidP="00ED0158">
      <w:pPr>
        <w:suppressAutoHyphens/>
        <w:jc w:val="both"/>
        <w:rPr>
          <w:sz w:val="22"/>
          <w:szCs w:val="22"/>
          <w:lang w:val="da-DK"/>
        </w:rPr>
      </w:pPr>
    </w:p>
    <w:p w14:paraId="23D5A734" w14:textId="77777777" w:rsidR="005F6556" w:rsidRPr="00DA7485" w:rsidRDefault="005F6556" w:rsidP="00ED0158">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0158" w:rsidRPr="00DA7485" w14:paraId="23D5A736" w14:textId="77777777" w:rsidTr="00B517BD">
        <w:tc>
          <w:tcPr>
            <w:tcW w:w="9281" w:type="dxa"/>
          </w:tcPr>
          <w:p w14:paraId="23D5A735" w14:textId="77777777" w:rsidR="00ED0158" w:rsidRPr="00DA7485" w:rsidRDefault="00ED0158" w:rsidP="00B517BD">
            <w:pPr>
              <w:ind w:left="567" w:hanging="567"/>
              <w:rPr>
                <w:b/>
                <w:snapToGrid w:val="0"/>
                <w:sz w:val="22"/>
                <w:szCs w:val="22"/>
                <w:lang w:val="da-DK"/>
              </w:rPr>
            </w:pPr>
            <w:r w:rsidRPr="00DA7485">
              <w:rPr>
                <w:b/>
                <w:sz w:val="22"/>
                <w:szCs w:val="22"/>
                <w:lang w:val="da-DK"/>
              </w:rPr>
              <w:t>5.</w:t>
            </w:r>
            <w:r w:rsidRPr="00DA7485">
              <w:rPr>
                <w:b/>
                <w:sz w:val="22"/>
                <w:szCs w:val="22"/>
                <w:lang w:val="da-DK"/>
              </w:rPr>
              <w:tab/>
              <w:t>ANDET</w:t>
            </w:r>
          </w:p>
        </w:tc>
      </w:tr>
    </w:tbl>
    <w:p w14:paraId="23D5A737" w14:textId="77777777" w:rsidR="00ED0158" w:rsidRPr="00DA7485" w:rsidRDefault="00ED0158" w:rsidP="00ED0158">
      <w:pPr>
        <w:suppressAutoHyphens/>
        <w:rPr>
          <w:sz w:val="22"/>
          <w:szCs w:val="22"/>
          <w:lang w:val="da-DK"/>
        </w:rPr>
      </w:pPr>
    </w:p>
    <w:p w14:paraId="23D5A738" w14:textId="779CF65A" w:rsidR="001937B3" w:rsidRPr="00293FF9" w:rsidRDefault="00ED0158" w:rsidP="001937B3">
      <w:pPr>
        <w:rPr>
          <w:rFonts w:eastAsia="MS Mincho"/>
          <w:sz w:val="22"/>
          <w:szCs w:val="22"/>
          <w:highlight w:val="lightGray"/>
          <w:lang w:val="da-DK" w:eastAsia="fr-FR"/>
        </w:rPr>
      </w:pPr>
      <w:r w:rsidRPr="00293FF9">
        <w:rPr>
          <w:rFonts w:eastAsia="MS Mincho"/>
          <w:sz w:val="22"/>
          <w:szCs w:val="22"/>
          <w:highlight w:val="lightGray"/>
          <w:lang w:val="da-DK" w:eastAsia="fr-FR"/>
        </w:rPr>
        <w:t>M</w:t>
      </w:r>
      <w:r w:rsidR="00C3469A">
        <w:rPr>
          <w:rFonts w:eastAsia="MS Mincho"/>
          <w:sz w:val="22"/>
          <w:szCs w:val="22"/>
          <w:highlight w:val="lightGray"/>
          <w:lang w:val="da-DK" w:eastAsia="fr-FR"/>
        </w:rPr>
        <w:t>an</w:t>
      </w:r>
      <w:r w:rsidRPr="00293FF9">
        <w:rPr>
          <w:rFonts w:eastAsia="MS Mincho"/>
          <w:sz w:val="22"/>
          <w:szCs w:val="22"/>
          <w:highlight w:val="lightGray"/>
          <w:lang w:val="da-DK" w:eastAsia="fr-FR"/>
        </w:rPr>
        <w:t xml:space="preserve"> </w:t>
      </w:r>
      <w:r w:rsidR="001937B3" w:rsidRPr="001937B3">
        <w:rPr>
          <w:sz w:val="22"/>
          <w:szCs w:val="22"/>
          <w:highlight w:val="lightGray"/>
          <w:lang w:val="en-GB"/>
        </w:rPr>
        <w:t>[s</w:t>
      </w:r>
      <w:r w:rsidR="001937B3">
        <w:rPr>
          <w:sz w:val="22"/>
          <w:szCs w:val="22"/>
          <w:highlight w:val="lightGray"/>
          <w:lang w:val="en-GB"/>
        </w:rPr>
        <w:t>ol</w:t>
      </w:r>
      <w:r w:rsidR="001937B3" w:rsidRPr="001937B3">
        <w:rPr>
          <w:sz w:val="22"/>
          <w:szCs w:val="22"/>
          <w:highlight w:val="lightGray"/>
          <w:lang w:val="en-GB"/>
        </w:rPr>
        <w:t>]</w:t>
      </w:r>
      <w:r w:rsidR="001937B3" w:rsidRPr="001937B3">
        <w:rPr>
          <w:sz w:val="22"/>
          <w:szCs w:val="22"/>
          <w:highlight w:val="lightGray"/>
          <w:lang w:val="en-GB"/>
        </w:rPr>
        <w:tab/>
        <w:t>M</w:t>
      </w:r>
      <w:r w:rsidR="00241C04">
        <w:rPr>
          <w:sz w:val="22"/>
          <w:szCs w:val="22"/>
          <w:highlight w:val="lightGray"/>
          <w:lang w:val="en-GB"/>
        </w:rPr>
        <w:t>an</w:t>
      </w:r>
      <w:r w:rsidR="001937B3" w:rsidRPr="001937B3">
        <w:rPr>
          <w:sz w:val="22"/>
          <w:szCs w:val="22"/>
          <w:highlight w:val="lightGray"/>
          <w:lang w:val="en-GB"/>
        </w:rPr>
        <w:t xml:space="preserve"> [</w:t>
      </w:r>
      <w:proofErr w:type="spellStart"/>
      <w:r w:rsidR="001937B3" w:rsidRPr="001937B3">
        <w:rPr>
          <w:sz w:val="22"/>
          <w:szCs w:val="22"/>
          <w:highlight w:val="lightGray"/>
          <w:lang w:val="en-GB"/>
        </w:rPr>
        <w:t>m</w:t>
      </w:r>
      <w:r w:rsidR="001937B3">
        <w:rPr>
          <w:sz w:val="22"/>
          <w:szCs w:val="22"/>
          <w:highlight w:val="lightGray"/>
          <w:lang w:val="en-GB"/>
        </w:rPr>
        <w:t>åne</w:t>
      </w:r>
      <w:proofErr w:type="spellEnd"/>
      <w:r w:rsidR="001937B3" w:rsidRPr="001937B3">
        <w:rPr>
          <w:sz w:val="22"/>
          <w:szCs w:val="22"/>
          <w:highlight w:val="lightGray"/>
          <w:lang w:val="en-GB"/>
        </w:rPr>
        <w:t>]</w:t>
      </w:r>
      <w:r w:rsidR="001937B3" w:rsidRPr="00293FF9">
        <w:rPr>
          <w:rFonts w:eastAsia="MS Mincho"/>
          <w:sz w:val="22"/>
          <w:szCs w:val="22"/>
          <w:highlight w:val="lightGray"/>
          <w:lang w:val="da-DK" w:eastAsia="fr-FR"/>
        </w:rPr>
        <w:t xml:space="preserve"> </w:t>
      </w:r>
    </w:p>
    <w:p w14:paraId="23D5A739" w14:textId="36C12A82" w:rsidR="001937B3" w:rsidRPr="001937B3" w:rsidRDefault="00ED0158" w:rsidP="001937B3">
      <w:pPr>
        <w:rPr>
          <w:sz w:val="22"/>
          <w:szCs w:val="22"/>
          <w:highlight w:val="lightGray"/>
          <w:lang w:val="en-GB"/>
        </w:rPr>
      </w:pPr>
      <w:r w:rsidRPr="00293FF9">
        <w:rPr>
          <w:rFonts w:eastAsia="MS Mincho"/>
          <w:sz w:val="22"/>
          <w:szCs w:val="22"/>
          <w:highlight w:val="lightGray"/>
          <w:lang w:val="da-DK" w:eastAsia="fr-FR"/>
        </w:rPr>
        <w:t>T</w:t>
      </w:r>
      <w:r w:rsidR="00C3469A">
        <w:rPr>
          <w:rFonts w:eastAsia="MS Mincho"/>
          <w:sz w:val="22"/>
          <w:szCs w:val="22"/>
          <w:highlight w:val="lightGray"/>
          <w:lang w:val="da-DK" w:eastAsia="fr-FR"/>
        </w:rPr>
        <w:t>ir</w:t>
      </w:r>
      <w:r w:rsidR="001937B3" w:rsidRPr="001937B3">
        <w:rPr>
          <w:rFonts w:eastAsia="MS Mincho"/>
          <w:color w:val="FF0000"/>
          <w:sz w:val="22"/>
          <w:szCs w:val="22"/>
          <w:highlight w:val="lightGray"/>
          <w:lang w:val="da-DK" w:eastAsia="fr-FR"/>
        </w:rPr>
        <w:t xml:space="preserve"> </w:t>
      </w:r>
      <w:r w:rsidR="001937B3" w:rsidRPr="001937B3">
        <w:rPr>
          <w:sz w:val="22"/>
          <w:szCs w:val="22"/>
          <w:highlight w:val="lightGray"/>
          <w:lang w:val="en-GB"/>
        </w:rPr>
        <w:t>[</w:t>
      </w:r>
      <w:r w:rsidR="001937B3">
        <w:rPr>
          <w:sz w:val="22"/>
          <w:szCs w:val="22"/>
          <w:highlight w:val="lightGray"/>
          <w:lang w:val="en-GB"/>
        </w:rPr>
        <w:t>sol</w:t>
      </w:r>
      <w:r w:rsidR="001937B3" w:rsidRPr="001937B3">
        <w:rPr>
          <w:sz w:val="22"/>
          <w:szCs w:val="22"/>
          <w:highlight w:val="lightGray"/>
          <w:lang w:val="en-GB"/>
        </w:rPr>
        <w:t>]</w:t>
      </w:r>
      <w:r w:rsidR="001937B3" w:rsidRPr="001937B3">
        <w:rPr>
          <w:sz w:val="22"/>
          <w:szCs w:val="22"/>
          <w:highlight w:val="lightGray"/>
          <w:lang w:val="en-GB"/>
        </w:rPr>
        <w:tab/>
        <w:t>T</w:t>
      </w:r>
      <w:r w:rsidR="00241C04">
        <w:rPr>
          <w:sz w:val="22"/>
          <w:szCs w:val="22"/>
          <w:highlight w:val="lightGray"/>
          <w:lang w:val="en-GB"/>
        </w:rPr>
        <w:t>ir</w:t>
      </w:r>
      <w:r w:rsidR="001937B3" w:rsidRPr="001937B3">
        <w:rPr>
          <w:sz w:val="22"/>
          <w:szCs w:val="22"/>
          <w:highlight w:val="lightGray"/>
          <w:lang w:val="en-GB"/>
        </w:rPr>
        <w:t xml:space="preserve"> [</w:t>
      </w:r>
      <w:proofErr w:type="spellStart"/>
      <w:r w:rsidR="001937B3" w:rsidRPr="001937B3">
        <w:rPr>
          <w:sz w:val="22"/>
          <w:szCs w:val="22"/>
          <w:highlight w:val="lightGray"/>
          <w:lang w:val="en-GB"/>
        </w:rPr>
        <w:t>m</w:t>
      </w:r>
      <w:r w:rsidR="001937B3">
        <w:rPr>
          <w:sz w:val="22"/>
          <w:szCs w:val="22"/>
          <w:highlight w:val="lightGray"/>
          <w:lang w:val="en-GB"/>
        </w:rPr>
        <w:t>åne</w:t>
      </w:r>
      <w:proofErr w:type="spellEnd"/>
      <w:r w:rsidR="001937B3" w:rsidRPr="001937B3">
        <w:rPr>
          <w:sz w:val="22"/>
          <w:szCs w:val="22"/>
          <w:highlight w:val="lightGray"/>
          <w:lang w:val="en-GB"/>
        </w:rPr>
        <w:t>]</w:t>
      </w:r>
    </w:p>
    <w:p w14:paraId="23D5A73A" w14:textId="31A25E27" w:rsidR="001937B3" w:rsidRPr="001937B3" w:rsidRDefault="00ED0158" w:rsidP="001937B3">
      <w:pPr>
        <w:rPr>
          <w:sz w:val="22"/>
          <w:szCs w:val="22"/>
          <w:highlight w:val="lightGray"/>
          <w:lang w:val="en-GB"/>
        </w:rPr>
      </w:pPr>
      <w:r w:rsidRPr="00293FF9">
        <w:rPr>
          <w:rFonts w:eastAsia="MS Mincho"/>
          <w:sz w:val="22"/>
          <w:szCs w:val="22"/>
          <w:highlight w:val="lightGray"/>
          <w:lang w:val="da-DK" w:eastAsia="fr-FR"/>
        </w:rPr>
        <w:t>O</w:t>
      </w:r>
      <w:r w:rsidR="00C3469A">
        <w:rPr>
          <w:rFonts w:eastAsia="MS Mincho"/>
          <w:sz w:val="22"/>
          <w:szCs w:val="22"/>
          <w:highlight w:val="lightGray"/>
          <w:lang w:val="da-DK" w:eastAsia="fr-FR"/>
        </w:rPr>
        <w:t>ns</w:t>
      </w:r>
      <w:r w:rsidR="001937B3">
        <w:rPr>
          <w:rFonts w:eastAsia="MS Mincho"/>
          <w:sz w:val="22"/>
          <w:szCs w:val="22"/>
          <w:highlight w:val="lightGray"/>
          <w:lang w:val="da-DK" w:eastAsia="fr-FR"/>
        </w:rPr>
        <w:t xml:space="preserve"> </w:t>
      </w:r>
      <w:r w:rsidR="001937B3" w:rsidRPr="001937B3">
        <w:rPr>
          <w:sz w:val="22"/>
          <w:szCs w:val="22"/>
          <w:highlight w:val="lightGray"/>
          <w:lang w:val="en-GB"/>
        </w:rPr>
        <w:t>[s</w:t>
      </w:r>
      <w:r w:rsidR="001937B3">
        <w:rPr>
          <w:sz w:val="22"/>
          <w:szCs w:val="22"/>
          <w:highlight w:val="lightGray"/>
          <w:lang w:val="en-GB"/>
        </w:rPr>
        <w:t>ol</w:t>
      </w:r>
      <w:r w:rsidR="001937B3" w:rsidRPr="001937B3">
        <w:rPr>
          <w:sz w:val="22"/>
          <w:szCs w:val="22"/>
          <w:highlight w:val="lightGray"/>
          <w:lang w:val="en-GB"/>
        </w:rPr>
        <w:t>]</w:t>
      </w:r>
      <w:r w:rsidR="001937B3" w:rsidRPr="001937B3">
        <w:rPr>
          <w:sz w:val="22"/>
          <w:szCs w:val="22"/>
          <w:highlight w:val="lightGray"/>
          <w:lang w:val="en-GB"/>
        </w:rPr>
        <w:tab/>
      </w:r>
      <w:r w:rsidR="001937B3">
        <w:rPr>
          <w:sz w:val="22"/>
          <w:szCs w:val="22"/>
          <w:highlight w:val="lightGray"/>
          <w:lang w:val="en-GB"/>
        </w:rPr>
        <w:t>O</w:t>
      </w:r>
      <w:r w:rsidR="00241C04">
        <w:rPr>
          <w:sz w:val="22"/>
          <w:szCs w:val="22"/>
          <w:highlight w:val="lightGray"/>
          <w:lang w:val="en-GB"/>
        </w:rPr>
        <w:t>ns</w:t>
      </w:r>
      <w:r w:rsidR="001937B3" w:rsidRPr="001937B3">
        <w:rPr>
          <w:sz w:val="22"/>
          <w:szCs w:val="22"/>
          <w:highlight w:val="lightGray"/>
          <w:lang w:val="en-GB"/>
        </w:rPr>
        <w:t xml:space="preserve"> [</w:t>
      </w:r>
      <w:proofErr w:type="spellStart"/>
      <w:r w:rsidR="001937B3" w:rsidRPr="001937B3">
        <w:rPr>
          <w:sz w:val="22"/>
          <w:szCs w:val="22"/>
          <w:highlight w:val="lightGray"/>
          <w:lang w:val="en-GB"/>
        </w:rPr>
        <w:t>m</w:t>
      </w:r>
      <w:r w:rsidR="001937B3">
        <w:rPr>
          <w:sz w:val="22"/>
          <w:szCs w:val="22"/>
          <w:highlight w:val="lightGray"/>
          <w:lang w:val="en-GB"/>
        </w:rPr>
        <w:t>åne</w:t>
      </w:r>
      <w:proofErr w:type="spellEnd"/>
      <w:r w:rsidR="001937B3" w:rsidRPr="001937B3">
        <w:rPr>
          <w:sz w:val="22"/>
          <w:szCs w:val="22"/>
          <w:highlight w:val="lightGray"/>
          <w:lang w:val="en-GB"/>
        </w:rPr>
        <w:t>]</w:t>
      </w:r>
    </w:p>
    <w:p w14:paraId="23D5A73B" w14:textId="2DA79E9F" w:rsidR="001937B3" w:rsidRPr="001937B3" w:rsidRDefault="00ED0158" w:rsidP="001937B3">
      <w:pPr>
        <w:rPr>
          <w:sz w:val="22"/>
          <w:szCs w:val="22"/>
          <w:highlight w:val="lightGray"/>
          <w:lang w:val="en-GB"/>
        </w:rPr>
      </w:pPr>
      <w:r w:rsidRPr="00293FF9">
        <w:rPr>
          <w:rFonts w:eastAsia="MS Mincho"/>
          <w:sz w:val="22"/>
          <w:szCs w:val="22"/>
          <w:highlight w:val="lightGray"/>
          <w:lang w:val="da-DK" w:eastAsia="fr-FR"/>
        </w:rPr>
        <w:t>T</w:t>
      </w:r>
      <w:r w:rsidR="00C3469A">
        <w:rPr>
          <w:rFonts w:eastAsia="MS Mincho"/>
          <w:sz w:val="22"/>
          <w:szCs w:val="22"/>
          <w:highlight w:val="lightGray"/>
          <w:lang w:val="da-DK" w:eastAsia="fr-FR"/>
        </w:rPr>
        <w:t>or</w:t>
      </w:r>
      <w:r w:rsidR="001937B3">
        <w:rPr>
          <w:rFonts w:eastAsia="MS Mincho"/>
          <w:sz w:val="22"/>
          <w:szCs w:val="22"/>
          <w:highlight w:val="lightGray"/>
          <w:lang w:val="da-DK" w:eastAsia="fr-FR"/>
        </w:rPr>
        <w:t xml:space="preserve"> </w:t>
      </w:r>
      <w:r w:rsidR="001937B3" w:rsidRPr="001937B3">
        <w:rPr>
          <w:sz w:val="22"/>
          <w:szCs w:val="22"/>
          <w:highlight w:val="lightGray"/>
          <w:lang w:val="en-GB"/>
        </w:rPr>
        <w:t>[s</w:t>
      </w:r>
      <w:r w:rsidR="001937B3">
        <w:rPr>
          <w:sz w:val="22"/>
          <w:szCs w:val="22"/>
          <w:highlight w:val="lightGray"/>
          <w:lang w:val="en-GB"/>
        </w:rPr>
        <w:t>ol</w:t>
      </w:r>
      <w:r w:rsidR="001937B3" w:rsidRPr="001937B3">
        <w:rPr>
          <w:sz w:val="22"/>
          <w:szCs w:val="22"/>
          <w:highlight w:val="lightGray"/>
          <w:lang w:val="en-GB"/>
        </w:rPr>
        <w:t>]</w:t>
      </w:r>
      <w:r w:rsidR="001937B3" w:rsidRPr="001937B3">
        <w:rPr>
          <w:sz w:val="22"/>
          <w:szCs w:val="22"/>
          <w:highlight w:val="lightGray"/>
          <w:lang w:val="en-GB"/>
        </w:rPr>
        <w:tab/>
        <w:t>T</w:t>
      </w:r>
      <w:r w:rsidR="00241C04">
        <w:rPr>
          <w:sz w:val="22"/>
          <w:szCs w:val="22"/>
          <w:highlight w:val="lightGray"/>
          <w:lang w:val="en-GB"/>
        </w:rPr>
        <w:t>or</w:t>
      </w:r>
      <w:r w:rsidR="001937B3" w:rsidRPr="001937B3">
        <w:rPr>
          <w:sz w:val="22"/>
          <w:szCs w:val="22"/>
          <w:highlight w:val="lightGray"/>
          <w:lang w:val="en-GB"/>
        </w:rPr>
        <w:t xml:space="preserve"> [</w:t>
      </w:r>
      <w:proofErr w:type="spellStart"/>
      <w:r w:rsidR="001937B3" w:rsidRPr="001937B3">
        <w:rPr>
          <w:sz w:val="22"/>
          <w:szCs w:val="22"/>
          <w:highlight w:val="lightGray"/>
          <w:lang w:val="en-GB"/>
        </w:rPr>
        <w:t>m</w:t>
      </w:r>
      <w:r w:rsidR="001937B3">
        <w:rPr>
          <w:sz w:val="22"/>
          <w:szCs w:val="22"/>
          <w:highlight w:val="lightGray"/>
          <w:lang w:val="en-GB"/>
        </w:rPr>
        <w:t>åne</w:t>
      </w:r>
      <w:proofErr w:type="spellEnd"/>
      <w:r w:rsidR="001937B3" w:rsidRPr="001937B3">
        <w:rPr>
          <w:sz w:val="22"/>
          <w:szCs w:val="22"/>
          <w:highlight w:val="lightGray"/>
          <w:lang w:val="en-GB"/>
        </w:rPr>
        <w:t>]</w:t>
      </w:r>
    </w:p>
    <w:p w14:paraId="23D5A73C" w14:textId="3869D293" w:rsidR="001937B3" w:rsidRPr="001937B3" w:rsidRDefault="00ED0158" w:rsidP="001937B3">
      <w:pPr>
        <w:rPr>
          <w:sz w:val="22"/>
          <w:szCs w:val="22"/>
          <w:highlight w:val="lightGray"/>
          <w:lang w:val="da-DK"/>
        </w:rPr>
      </w:pPr>
      <w:r w:rsidRPr="00293FF9">
        <w:rPr>
          <w:rFonts w:eastAsia="MS Mincho"/>
          <w:sz w:val="22"/>
          <w:szCs w:val="22"/>
          <w:highlight w:val="lightGray"/>
          <w:lang w:val="da-DK" w:eastAsia="fr-FR"/>
        </w:rPr>
        <w:t>F</w:t>
      </w:r>
      <w:r w:rsidR="00C3469A">
        <w:rPr>
          <w:rFonts w:eastAsia="MS Mincho"/>
          <w:sz w:val="22"/>
          <w:szCs w:val="22"/>
          <w:highlight w:val="lightGray"/>
          <w:lang w:val="da-DK" w:eastAsia="fr-FR"/>
        </w:rPr>
        <w:t>re</w:t>
      </w:r>
      <w:r w:rsidR="001937B3">
        <w:rPr>
          <w:rFonts w:eastAsia="MS Mincho"/>
          <w:sz w:val="22"/>
          <w:szCs w:val="22"/>
          <w:highlight w:val="lightGray"/>
          <w:lang w:val="da-DK" w:eastAsia="fr-FR"/>
        </w:rPr>
        <w:t xml:space="preserve"> </w:t>
      </w:r>
      <w:r w:rsidR="001937B3" w:rsidRPr="001937B3">
        <w:rPr>
          <w:sz w:val="22"/>
          <w:szCs w:val="22"/>
          <w:highlight w:val="lightGray"/>
          <w:lang w:val="da-DK"/>
        </w:rPr>
        <w:t>[s</w:t>
      </w:r>
      <w:r w:rsidR="001937B3">
        <w:rPr>
          <w:sz w:val="22"/>
          <w:szCs w:val="22"/>
          <w:highlight w:val="lightGray"/>
          <w:lang w:val="da-DK"/>
        </w:rPr>
        <w:t>ol</w:t>
      </w:r>
      <w:r w:rsidR="001937B3" w:rsidRPr="001937B3">
        <w:rPr>
          <w:sz w:val="22"/>
          <w:szCs w:val="22"/>
          <w:highlight w:val="lightGray"/>
          <w:lang w:val="da-DK"/>
        </w:rPr>
        <w:t>]</w:t>
      </w:r>
      <w:r w:rsidR="001937B3" w:rsidRPr="001937B3">
        <w:rPr>
          <w:sz w:val="22"/>
          <w:szCs w:val="22"/>
          <w:highlight w:val="lightGray"/>
          <w:lang w:val="da-DK"/>
        </w:rPr>
        <w:tab/>
        <w:t>F</w:t>
      </w:r>
      <w:r w:rsidR="001544A3">
        <w:rPr>
          <w:sz w:val="22"/>
          <w:szCs w:val="22"/>
          <w:highlight w:val="lightGray"/>
          <w:lang w:val="da-DK"/>
        </w:rPr>
        <w:t>re</w:t>
      </w:r>
      <w:r w:rsidR="001937B3" w:rsidRPr="001937B3">
        <w:rPr>
          <w:sz w:val="22"/>
          <w:szCs w:val="22"/>
          <w:highlight w:val="lightGray"/>
          <w:lang w:val="da-DK"/>
        </w:rPr>
        <w:t xml:space="preserve"> [m</w:t>
      </w:r>
      <w:r w:rsidR="001937B3">
        <w:rPr>
          <w:sz w:val="22"/>
          <w:szCs w:val="22"/>
          <w:highlight w:val="lightGray"/>
          <w:lang w:val="da-DK"/>
        </w:rPr>
        <w:t>åne</w:t>
      </w:r>
      <w:r w:rsidR="001937B3" w:rsidRPr="001937B3">
        <w:rPr>
          <w:sz w:val="22"/>
          <w:szCs w:val="22"/>
          <w:highlight w:val="lightGray"/>
          <w:lang w:val="da-DK"/>
        </w:rPr>
        <w:t>]</w:t>
      </w:r>
    </w:p>
    <w:p w14:paraId="23D5A73D" w14:textId="3B705068" w:rsidR="001937B3" w:rsidRPr="001937B3" w:rsidRDefault="00ED0158" w:rsidP="001937B3">
      <w:pPr>
        <w:rPr>
          <w:sz w:val="22"/>
          <w:szCs w:val="22"/>
          <w:highlight w:val="lightGray"/>
          <w:lang w:val="da-DK"/>
        </w:rPr>
      </w:pPr>
      <w:r w:rsidRPr="00293FF9">
        <w:rPr>
          <w:rFonts w:eastAsia="MS Mincho"/>
          <w:sz w:val="22"/>
          <w:szCs w:val="22"/>
          <w:highlight w:val="lightGray"/>
          <w:lang w:val="da-DK" w:eastAsia="fr-FR"/>
        </w:rPr>
        <w:t>L</w:t>
      </w:r>
      <w:r w:rsidR="00241C04">
        <w:rPr>
          <w:rFonts w:eastAsia="MS Mincho"/>
          <w:sz w:val="22"/>
          <w:szCs w:val="22"/>
          <w:highlight w:val="lightGray"/>
          <w:lang w:val="da-DK" w:eastAsia="fr-FR"/>
        </w:rPr>
        <w:t>ør</w:t>
      </w:r>
      <w:r w:rsidR="001937B3">
        <w:rPr>
          <w:rFonts w:eastAsia="MS Mincho"/>
          <w:sz w:val="22"/>
          <w:szCs w:val="22"/>
          <w:highlight w:val="lightGray"/>
          <w:lang w:val="da-DK" w:eastAsia="fr-FR"/>
        </w:rPr>
        <w:t xml:space="preserve"> </w:t>
      </w:r>
      <w:r w:rsidR="001937B3" w:rsidRPr="001937B3">
        <w:rPr>
          <w:sz w:val="22"/>
          <w:szCs w:val="22"/>
          <w:highlight w:val="lightGray"/>
          <w:lang w:val="da-DK"/>
        </w:rPr>
        <w:t>[s</w:t>
      </w:r>
      <w:r w:rsidR="001937B3">
        <w:rPr>
          <w:sz w:val="22"/>
          <w:szCs w:val="22"/>
          <w:highlight w:val="lightGray"/>
          <w:lang w:val="da-DK"/>
        </w:rPr>
        <w:t>ol</w:t>
      </w:r>
      <w:r w:rsidR="001937B3" w:rsidRPr="001937B3">
        <w:rPr>
          <w:sz w:val="22"/>
          <w:szCs w:val="22"/>
          <w:highlight w:val="lightGray"/>
          <w:lang w:val="da-DK"/>
        </w:rPr>
        <w:t>]</w:t>
      </w:r>
      <w:r w:rsidR="001937B3" w:rsidRPr="001937B3">
        <w:rPr>
          <w:sz w:val="22"/>
          <w:szCs w:val="22"/>
          <w:highlight w:val="lightGray"/>
          <w:lang w:val="da-DK"/>
        </w:rPr>
        <w:tab/>
      </w:r>
      <w:r w:rsidR="001937B3">
        <w:rPr>
          <w:sz w:val="22"/>
          <w:szCs w:val="22"/>
          <w:highlight w:val="lightGray"/>
          <w:lang w:val="da-DK"/>
        </w:rPr>
        <w:t>L</w:t>
      </w:r>
      <w:r w:rsidR="001544A3">
        <w:rPr>
          <w:sz w:val="22"/>
          <w:szCs w:val="22"/>
          <w:highlight w:val="lightGray"/>
          <w:lang w:val="da-DK"/>
        </w:rPr>
        <w:t>ør</w:t>
      </w:r>
      <w:r w:rsidR="001937B3" w:rsidRPr="001937B3">
        <w:rPr>
          <w:sz w:val="22"/>
          <w:szCs w:val="22"/>
          <w:highlight w:val="lightGray"/>
          <w:lang w:val="da-DK"/>
        </w:rPr>
        <w:t xml:space="preserve"> [m</w:t>
      </w:r>
      <w:r w:rsidR="001937B3">
        <w:rPr>
          <w:sz w:val="22"/>
          <w:szCs w:val="22"/>
          <w:highlight w:val="lightGray"/>
          <w:lang w:val="da-DK"/>
        </w:rPr>
        <w:t>åne</w:t>
      </w:r>
      <w:r w:rsidR="001937B3" w:rsidRPr="001937B3">
        <w:rPr>
          <w:sz w:val="22"/>
          <w:szCs w:val="22"/>
          <w:highlight w:val="lightGray"/>
          <w:lang w:val="da-DK"/>
        </w:rPr>
        <w:t>]</w:t>
      </w:r>
    </w:p>
    <w:p w14:paraId="23D5A73E" w14:textId="70ED228E" w:rsidR="001937B3" w:rsidRPr="00293FF9" w:rsidRDefault="00ED0158" w:rsidP="001937B3">
      <w:pPr>
        <w:rPr>
          <w:sz w:val="22"/>
          <w:szCs w:val="22"/>
          <w:lang w:val="da-DK"/>
        </w:rPr>
      </w:pPr>
      <w:r w:rsidRPr="00293FF9">
        <w:rPr>
          <w:rFonts w:eastAsia="MS Mincho"/>
          <w:sz w:val="22"/>
          <w:szCs w:val="22"/>
          <w:highlight w:val="lightGray"/>
          <w:lang w:val="da-DK" w:eastAsia="fr-FR"/>
        </w:rPr>
        <w:t>S</w:t>
      </w:r>
      <w:r w:rsidR="00241C04">
        <w:rPr>
          <w:rFonts w:eastAsia="MS Mincho"/>
          <w:sz w:val="22"/>
          <w:szCs w:val="22"/>
          <w:highlight w:val="lightGray"/>
          <w:lang w:val="da-DK" w:eastAsia="fr-FR"/>
        </w:rPr>
        <w:t>øn</w:t>
      </w:r>
      <w:r w:rsidR="001937B3">
        <w:rPr>
          <w:rFonts w:eastAsia="MS Mincho"/>
          <w:sz w:val="22"/>
          <w:szCs w:val="22"/>
          <w:highlight w:val="lightGray"/>
          <w:lang w:val="da-DK" w:eastAsia="fr-FR"/>
        </w:rPr>
        <w:t xml:space="preserve"> </w:t>
      </w:r>
      <w:r w:rsidR="001937B3" w:rsidRPr="00293FF9">
        <w:rPr>
          <w:sz w:val="22"/>
          <w:szCs w:val="22"/>
          <w:highlight w:val="lightGray"/>
          <w:lang w:val="da-DK"/>
        </w:rPr>
        <w:t>[sol]</w:t>
      </w:r>
      <w:r w:rsidR="001937B3" w:rsidRPr="00293FF9">
        <w:rPr>
          <w:sz w:val="22"/>
          <w:szCs w:val="22"/>
          <w:highlight w:val="lightGray"/>
          <w:lang w:val="da-DK"/>
        </w:rPr>
        <w:tab/>
        <w:t>S</w:t>
      </w:r>
      <w:r w:rsidR="001544A3">
        <w:rPr>
          <w:sz w:val="22"/>
          <w:szCs w:val="22"/>
          <w:highlight w:val="lightGray"/>
          <w:lang w:val="da-DK"/>
        </w:rPr>
        <w:t>øn</w:t>
      </w:r>
      <w:r w:rsidR="001937B3" w:rsidRPr="00293FF9">
        <w:rPr>
          <w:sz w:val="22"/>
          <w:szCs w:val="22"/>
          <w:highlight w:val="lightGray"/>
          <w:lang w:val="da-DK"/>
        </w:rPr>
        <w:t xml:space="preserve"> [måne]</w:t>
      </w:r>
    </w:p>
    <w:p w14:paraId="23D5A73F" w14:textId="77777777" w:rsidR="00ED0158" w:rsidRPr="00DA7485" w:rsidRDefault="00ED0158" w:rsidP="00293FF9">
      <w:pPr>
        <w:rPr>
          <w:b/>
          <w:sz w:val="22"/>
          <w:szCs w:val="22"/>
          <w:lang w:val="da-DK"/>
        </w:rPr>
      </w:pPr>
    </w:p>
    <w:p w14:paraId="23D5A740" w14:textId="77777777" w:rsidR="00CD070C" w:rsidRPr="00DA7485" w:rsidRDefault="00CD070C" w:rsidP="00247981">
      <w:pPr>
        <w:suppressAutoHyphens/>
        <w:jc w:val="both"/>
        <w:rPr>
          <w:sz w:val="22"/>
          <w:szCs w:val="22"/>
          <w:lang w:val="da-DK"/>
        </w:rPr>
      </w:pPr>
      <w:r w:rsidRPr="00DA7485">
        <w:rPr>
          <w:b/>
          <w:sz w:val="22"/>
          <w:szCs w:val="22"/>
          <w:lang w:val="da-DK"/>
        </w:rPr>
        <w:br w:type="page"/>
      </w:r>
    </w:p>
    <w:p w14:paraId="23D5A741" w14:textId="77777777" w:rsidR="00CD070C" w:rsidRPr="00DA7485" w:rsidRDefault="00CD070C" w:rsidP="00247981">
      <w:pPr>
        <w:suppressAutoHyphens/>
        <w:jc w:val="both"/>
        <w:rPr>
          <w:sz w:val="22"/>
          <w:szCs w:val="22"/>
          <w:lang w:val="da-DK"/>
        </w:rPr>
      </w:pPr>
    </w:p>
    <w:p w14:paraId="23D5A742" w14:textId="77777777" w:rsidR="00CD070C" w:rsidRPr="00DA7485" w:rsidRDefault="00CD070C" w:rsidP="00247981">
      <w:pPr>
        <w:suppressAutoHyphens/>
        <w:jc w:val="both"/>
        <w:rPr>
          <w:sz w:val="22"/>
          <w:szCs w:val="22"/>
          <w:lang w:val="da-DK"/>
        </w:rPr>
      </w:pPr>
    </w:p>
    <w:p w14:paraId="23D5A743" w14:textId="77777777" w:rsidR="00CD070C" w:rsidRPr="00DA7485" w:rsidRDefault="00CD070C" w:rsidP="00247981">
      <w:pPr>
        <w:suppressAutoHyphens/>
        <w:jc w:val="both"/>
        <w:rPr>
          <w:sz w:val="22"/>
          <w:szCs w:val="22"/>
          <w:lang w:val="da-DK"/>
        </w:rPr>
      </w:pPr>
    </w:p>
    <w:p w14:paraId="23D5A744" w14:textId="77777777" w:rsidR="00CD070C" w:rsidRPr="00DA7485" w:rsidRDefault="00CD070C" w:rsidP="00247981">
      <w:pPr>
        <w:suppressAutoHyphens/>
        <w:jc w:val="both"/>
        <w:rPr>
          <w:sz w:val="22"/>
          <w:szCs w:val="22"/>
          <w:lang w:val="da-DK"/>
        </w:rPr>
      </w:pPr>
    </w:p>
    <w:p w14:paraId="23D5A745" w14:textId="77777777" w:rsidR="00CD070C" w:rsidRPr="00DA7485" w:rsidRDefault="00CD070C" w:rsidP="00247981">
      <w:pPr>
        <w:suppressAutoHyphens/>
        <w:jc w:val="both"/>
        <w:rPr>
          <w:sz w:val="22"/>
          <w:szCs w:val="22"/>
          <w:lang w:val="da-DK"/>
        </w:rPr>
      </w:pPr>
    </w:p>
    <w:p w14:paraId="23D5A746" w14:textId="77777777" w:rsidR="00CD070C" w:rsidRPr="00DA7485" w:rsidRDefault="00CD070C" w:rsidP="00247981">
      <w:pPr>
        <w:suppressAutoHyphens/>
        <w:jc w:val="both"/>
        <w:rPr>
          <w:sz w:val="22"/>
          <w:szCs w:val="22"/>
          <w:lang w:val="da-DK"/>
        </w:rPr>
      </w:pPr>
    </w:p>
    <w:p w14:paraId="23D5A747" w14:textId="77777777" w:rsidR="00CD070C" w:rsidRPr="00DA7485" w:rsidRDefault="00CD070C" w:rsidP="00247981">
      <w:pPr>
        <w:suppressAutoHyphens/>
        <w:jc w:val="both"/>
        <w:rPr>
          <w:sz w:val="22"/>
          <w:szCs w:val="22"/>
          <w:lang w:val="da-DK"/>
        </w:rPr>
      </w:pPr>
    </w:p>
    <w:p w14:paraId="23D5A748" w14:textId="77777777" w:rsidR="00CD070C" w:rsidRPr="00DA7485" w:rsidRDefault="00CD070C" w:rsidP="00247981">
      <w:pPr>
        <w:suppressAutoHyphens/>
        <w:jc w:val="both"/>
        <w:rPr>
          <w:sz w:val="22"/>
          <w:szCs w:val="22"/>
          <w:lang w:val="da-DK"/>
        </w:rPr>
      </w:pPr>
    </w:p>
    <w:p w14:paraId="23D5A749" w14:textId="77777777" w:rsidR="00CD070C" w:rsidRPr="00DA7485" w:rsidRDefault="00CD070C" w:rsidP="00247981">
      <w:pPr>
        <w:suppressAutoHyphens/>
        <w:jc w:val="both"/>
        <w:rPr>
          <w:sz w:val="22"/>
          <w:szCs w:val="22"/>
          <w:lang w:val="da-DK"/>
        </w:rPr>
      </w:pPr>
    </w:p>
    <w:p w14:paraId="23D5A74A" w14:textId="77777777" w:rsidR="00CD070C" w:rsidRPr="00DA7485" w:rsidRDefault="00CD070C" w:rsidP="00247981">
      <w:pPr>
        <w:suppressAutoHyphens/>
        <w:jc w:val="both"/>
        <w:rPr>
          <w:sz w:val="22"/>
          <w:szCs w:val="22"/>
          <w:lang w:val="da-DK"/>
        </w:rPr>
      </w:pPr>
    </w:p>
    <w:p w14:paraId="23D5A74B" w14:textId="77777777" w:rsidR="00CD070C" w:rsidRPr="00DA7485" w:rsidRDefault="00CD070C" w:rsidP="00247981">
      <w:pPr>
        <w:suppressAutoHyphens/>
        <w:jc w:val="both"/>
        <w:rPr>
          <w:sz w:val="22"/>
          <w:szCs w:val="22"/>
          <w:lang w:val="da-DK"/>
        </w:rPr>
      </w:pPr>
    </w:p>
    <w:p w14:paraId="23D5A74C" w14:textId="77777777" w:rsidR="00CD070C" w:rsidRPr="00DA7485" w:rsidRDefault="00CD070C" w:rsidP="00247981">
      <w:pPr>
        <w:suppressAutoHyphens/>
        <w:jc w:val="both"/>
        <w:rPr>
          <w:sz w:val="22"/>
          <w:szCs w:val="22"/>
          <w:lang w:val="da-DK"/>
        </w:rPr>
      </w:pPr>
    </w:p>
    <w:p w14:paraId="23D5A74D" w14:textId="77777777" w:rsidR="00CD070C" w:rsidRPr="00DA7485" w:rsidRDefault="00CD070C" w:rsidP="00247981">
      <w:pPr>
        <w:jc w:val="both"/>
        <w:rPr>
          <w:sz w:val="22"/>
          <w:szCs w:val="22"/>
          <w:lang w:val="da-DK"/>
        </w:rPr>
      </w:pPr>
    </w:p>
    <w:p w14:paraId="23D5A74E" w14:textId="77777777" w:rsidR="00CD070C" w:rsidRPr="00DA7485" w:rsidRDefault="00CD070C" w:rsidP="00247981">
      <w:pPr>
        <w:suppressAutoHyphens/>
        <w:jc w:val="both"/>
        <w:rPr>
          <w:sz w:val="22"/>
          <w:szCs w:val="22"/>
          <w:lang w:val="da-DK"/>
        </w:rPr>
      </w:pPr>
    </w:p>
    <w:p w14:paraId="23D5A74F" w14:textId="77777777" w:rsidR="00CD070C" w:rsidRPr="00DA7485" w:rsidRDefault="00CD070C" w:rsidP="00247981">
      <w:pPr>
        <w:suppressAutoHyphens/>
        <w:jc w:val="both"/>
        <w:rPr>
          <w:sz w:val="22"/>
          <w:szCs w:val="22"/>
          <w:lang w:val="da-DK"/>
        </w:rPr>
      </w:pPr>
    </w:p>
    <w:p w14:paraId="23D5A750" w14:textId="77777777" w:rsidR="00CD070C" w:rsidRPr="00DA7485" w:rsidRDefault="00CD070C" w:rsidP="00247981">
      <w:pPr>
        <w:suppressAutoHyphens/>
        <w:jc w:val="both"/>
        <w:rPr>
          <w:sz w:val="22"/>
          <w:szCs w:val="22"/>
          <w:lang w:val="da-DK"/>
        </w:rPr>
      </w:pPr>
    </w:p>
    <w:p w14:paraId="23D5A751" w14:textId="77777777" w:rsidR="00CD070C" w:rsidRPr="00DA7485" w:rsidRDefault="00CD070C" w:rsidP="00247981">
      <w:pPr>
        <w:suppressAutoHyphens/>
        <w:jc w:val="both"/>
        <w:rPr>
          <w:sz w:val="22"/>
          <w:szCs w:val="22"/>
          <w:lang w:val="da-DK"/>
        </w:rPr>
      </w:pPr>
    </w:p>
    <w:p w14:paraId="23D5A752" w14:textId="77777777" w:rsidR="00CD070C" w:rsidRPr="00DA7485" w:rsidRDefault="00CD070C" w:rsidP="00247981">
      <w:pPr>
        <w:suppressAutoHyphens/>
        <w:jc w:val="both"/>
        <w:rPr>
          <w:sz w:val="22"/>
          <w:szCs w:val="22"/>
          <w:lang w:val="da-DK"/>
        </w:rPr>
      </w:pPr>
    </w:p>
    <w:p w14:paraId="23D5A753" w14:textId="77777777" w:rsidR="00CD070C" w:rsidRPr="00DA7485" w:rsidRDefault="00CD070C" w:rsidP="00247981">
      <w:pPr>
        <w:suppressAutoHyphens/>
        <w:jc w:val="both"/>
        <w:rPr>
          <w:sz w:val="22"/>
          <w:szCs w:val="22"/>
          <w:lang w:val="da-DK"/>
        </w:rPr>
      </w:pPr>
    </w:p>
    <w:p w14:paraId="23D5A754" w14:textId="77777777" w:rsidR="00CD070C" w:rsidRPr="00DA7485" w:rsidRDefault="00CD070C" w:rsidP="00247981">
      <w:pPr>
        <w:suppressAutoHyphens/>
        <w:jc w:val="both"/>
        <w:rPr>
          <w:sz w:val="22"/>
          <w:szCs w:val="22"/>
          <w:lang w:val="da-DK"/>
        </w:rPr>
      </w:pPr>
    </w:p>
    <w:p w14:paraId="23D5A755" w14:textId="77777777" w:rsidR="00CD070C" w:rsidRPr="00DA7485" w:rsidRDefault="00CD070C" w:rsidP="00247981">
      <w:pPr>
        <w:suppressAutoHyphens/>
        <w:jc w:val="both"/>
        <w:rPr>
          <w:sz w:val="22"/>
          <w:szCs w:val="22"/>
          <w:lang w:val="da-DK"/>
        </w:rPr>
      </w:pPr>
    </w:p>
    <w:p w14:paraId="23D5A756" w14:textId="77777777" w:rsidR="00CD070C" w:rsidRPr="00DA7485" w:rsidRDefault="00CD070C" w:rsidP="00247981">
      <w:pPr>
        <w:suppressAutoHyphens/>
        <w:jc w:val="both"/>
        <w:rPr>
          <w:sz w:val="22"/>
          <w:szCs w:val="22"/>
          <w:lang w:val="da-DK"/>
        </w:rPr>
      </w:pPr>
    </w:p>
    <w:p w14:paraId="23D5A757" w14:textId="77777777" w:rsidR="00CD070C" w:rsidRPr="00DA7485" w:rsidRDefault="00CD070C" w:rsidP="00293FF9">
      <w:pPr>
        <w:pStyle w:val="EMA1"/>
      </w:pPr>
      <w:r w:rsidRPr="00DA7485">
        <w:t>B. INDLÆGSSEDDEL</w:t>
      </w:r>
    </w:p>
    <w:p w14:paraId="23D5A758" w14:textId="77777777" w:rsidR="00CD070C" w:rsidRPr="00DA7485" w:rsidRDefault="00CD070C">
      <w:pPr>
        <w:suppressAutoHyphens/>
        <w:jc w:val="center"/>
        <w:rPr>
          <w:sz w:val="22"/>
          <w:szCs w:val="22"/>
          <w:lang w:val="da-DK"/>
        </w:rPr>
      </w:pPr>
    </w:p>
    <w:p w14:paraId="23D5A759" w14:textId="77777777" w:rsidR="00CD070C" w:rsidRPr="00DA7485" w:rsidRDefault="00CD070C">
      <w:pPr>
        <w:jc w:val="center"/>
        <w:rPr>
          <w:b/>
          <w:sz w:val="22"/>
          <w:szCs w:val="22"/>
          <w:lang w:val="da-DK"/>
        </w:rPr>
      </w:pPr>
      <w:r w:rsidRPr="00DA7485">
        <w:rPr>
          <w:b/>
          <w:sz w:val="22"/>
          <w:szCs w:val="22"/>
          <w:lang w:val="da-DK"/>
        </w:rPr>
        <w:br w:type="page"/>
      </w:r>
      <w:r w:rsidRPr="00DA7485">
        <w:rPr>
          <w:b/>
          <w:sz w:val="22"/>
          <w:szCs w:val="22"/>
          <w:lang w:val="da-DK"/>
        </w:rPr>
        <w:lastRenderedPageBreak/>
        <w:t>Indlægsseddel: Information til patienten</w:t>
      </w:r>
    </w:p>
    <w:p w14:paraId="23D5A75A" w14:textId="77777777" w:rsidR="00CD070C" w:rsidRPr="00DA7485" w:rsidRDefault="00CD070C">
      <w:pPr>
        <w:jc w:val="center"/>
        <w:rPr>
          <w:b/>
          <w:sz w:val="22"/>
          <w:szCs w:val="22"/>
          <w:lang w:val="da-DK"/>
        </w:rPr>
      </w:pPr>
    </w:p>
    <w:p w14:paraId="23D5A75B" w14:textId="77777777" w:rsidR="00D95FBD" w:rsidRPr="00DA7485" w:rsidRDefault="000A38FB" w:rsidP="00D95FBD">
      <w:pPr>
        <w:suppressAutoHyphens/>
        <w:ind w:left="567" w:hanging="567"/>
        <w:jc w:val="center"/>
        <w:rPr>
          <w:b/>
          <w:sz w:val="22"/>
          <w:szCs w:val="22"/>
          <w:lang w:val="da-DK"/>
        </w:rPr>
      </w:pPr>
      <w:r w:rsidRPr="00293FF9">
        <w:rPr>
          <w:b/>
          <w:sz w:val="22"/>
          <w:szCs w:val="22"/>
          <w:lang w:val="da-DK"/>
        </w:rPr>
        <w:t>Ivabradine Zentiva</w:t>
      </w:r>
      <w:r w:rsidR="00D95FBD" w:rsidRPr="00DA7485">
        <w:rPr>
          <w:b/>
          <w:sz w:val="22"/>
          <w:szCs w:val="22"/>
          <w:lang w:val="da-DK"/>
        </w:rPr>
        <w:t xml:space="preserve"> 5 mg filmovertrukne tabletter </w:t>
      </w:r>
    </w:p>
    <w:p w14:paraId="23D5A75C" w14:textId="77777777" w:rsidR="00D95FBD" w:rsidRPr="00DA7485" w:rsidRDefault="000A38FB" w:rsidP="00D95FBD">
      <w:pPr>
        <w:suppressAutoHyphens/>
        <w:ind w:left="567" w:hanging="567"/>
        <w:jc w:val="center"/>
        <w:rPr>
          <w:b/>
          <w:sz w:val="22"/>
          <w:szCs w:val="22"/>
          <w:lang w:val="da-DK"/>
        </w:rPr>
      </w:pPr>
      <w:r w:rsidRPr="00293FF9">
        <w:rPr>
          <w:b/>
          <w:sz w:val="22"/>
          <w:szCs w:val="22"/>
          <w:lang w:val="da-DK"/>
        </w:rPr>
        <w:t>Ivabradine Zentiva</w:t>
      </w:r>
      <w:r w:rsidR="00D95FBD" w:rsidRPr="00DA7485">
        <w:rPr>
          <w:b/>
          <w:sz w:val="22"/>
          <w:szCs w:val="22"/>
          <w:lang w:val="da-DK"/>
        </w:rPr>
        <w:t xml:space="preserve"> 7,5 mg filmovertrukne tabletter </w:t>
      </w:r>
    </w:p>
    <w:p w14:paraId="23D5A75F" w14:textId="631E391B" w:rsidR="00CD070C" w:rsidRPr="00DA7485" w:rsidRDefault="009A0E2C" w:rsidP="00A44547">
      <w:pPr>
        <w:suppressAutoHyphens/>
        <w:ind w:left="567" w:hanging="567"/>
        <w:jc w:val="center"/>
        <w:rPr>
          <w:sz w:val="22"/>
          <w:szCs w:val="22"/>
          <w:lang w:val="da-DK"/>
        </w:rPr>
      </w:pPr>
      <w:r>
        <w:rPr>
          <w:sz w:val="22"/>
          <w:szCs w:val="22"/>
          <w:lang w:val="da-DK"/>
        </w:rPr>
        <w:t>i</w:t>
      </w:r>
      <w:r w:rsidR="00D95FBD" w:rsidRPr="00DA7485">
        <w:rPr>
          <w:sz w:val="22"/>
          <w:szCs w:val="22"/>
          <w:lang w:val="da-DK"/>
        </w:rPr>
        <w:t xml:space="preserve">vabradin </w:t>
      </w:r>
    </w:p>
    <w:p w14:paraId="23D5A760" w14:textId="77777777" w:rsidR="001335D0" w:rsidRDefault="001335D0" w:rsidP="00EC6B27">
      <w:pPr>
        <w:ind w:right="-2"/>
        <w:rPr>
          <w:sz w:val="22"/>
          <w:szCs w:val="22"/>
          <w:lang w:val="da-DK" w:eastAsia="en-GB"/>
        </w:rPr>
      </w:pPr>
    </w:p>
    <w:p w14:paraId="23D5A761" w14:textId="77777777" w:rsidR="00CD070C" w:rsidRPr="00DA7485" w:rsidRDefault="00CD070C" w:rsidP="00EC6B27">
      <w:pPr>
        <w:ind w:right="-2"/>
        <w:rPr>
          <w:b/>
          <w:sz w:val="22"/>
          <w:szCs w:val="22"/>
          <w:lang w:val="da-DK"/>
        </w:rPr>
      </w:pPr>
      <w:r w:rsidRPr="00DA7485">
        <w:rPr>
          <w:b/>
          <w:sz w:val="22"/>
          <w:szCs w:val="22"/>
          <w:lang w:val="da-DK"/>
        </w:rPr>
        <w:t>Læs denne indlægsseddel grundigt, inden du begynder at tage dette lægemiddel, da den indeholder vigtige oplysninger.</w:t>
      </w:r>
    </w:p>
    <w:p w14:paraId="23D5A762" w14:textId="77777777" w:rsidR="00CD070C" w:rsidRPr="00DA7485" w:rsidRDefault="00CD070C" w:rsidP="00247981">
      <w:pPr>
        <w:numPr>
          <w:ilvl w:val="0"/>
          <w:numId w:val="38"/>
        </w:numPr>
        <w:ind w:left="567" w:hanging="567"/>
        <w:rPr>
          <w:sz w:val="22"/>
          <w:szCs w:val="22"/>
          <w:lang w:val="da-DK"/>
        </w:rPr>
      </w:pPr>
      <w:r w:rsidRPr="00DA7485">
        <w:rPr>
          <w:sz w:val="22"/>
          <w:szCs w:val="22"/>
          <w:lang w:val="da-DK"/>
        </w:rPr>
        <w:t>Gem indlægssedlen. Du kan få brug for at læse den igen.</w:t>
      </w:r>
    </w:p>
    <w:p w14:paraId="23D5A763" w14:textId="77777777" w:rsidR="00CD070C" w:rsidRPr="00DA7485" w:rsidRDefault="00CD070C" w:rsidP="00247981">
      <w:pPr>
        <w:numPr>
          <w:ilvl w:val="0"/>
          <w:numId w:val="38"/>
        </w:numPr>
        <w:ind w:left="567" w:hanging="567"/>
        <w:rPr>
          <w:sz w:val="22"/>
          <w:szCs w:val="22"/>
          <w:lang w:val="da-DK"/>
        </w:rPr>
      </w:pPr>
      <w:r w:rsidRPr="00DA7485">
        <w:rPr>
          <w:sz w:val="22"/>
          <w:szCs w:val="22"/>
          <w:lang w:val="da-DK"/>
        </w:rPr>
        <w:t>Spørg lægen</w:t>
      </w:r>
      <w:r w:rsidR="00F45314" w:rsidRPr="00DA7485">
        <w:rPr>
          <w:sz w:val="22"/>
          <w:szCs w:val="22"/>
          <w:lang w:val="da-DK"/>
        </w:rPr>
        <w:t xml:space="preserve"> </w:t>
      </w:r>
      <w:r w:rsidRPr="00DA7485">
        <w:rPr>
          <w:sz w:val="22"/>
          <w:szCs w:val="22"/>
          <w:lang w:val="da-DK"/>
        </w:rPr>
        <w:t>eller</w:t>
      </w:r>
      <w:r w:rsidR="00466362" w:rsidRPr="00DA7485">
        <w:rPr>
          <w:sz w:val="22"/>
          <w:szCs w:val="22"/>
          <w:lang w:val="da-DK"/>
        </w:rPr>
        <w:t xml:space="preserve"> </w:t>
      </w:r>
      <w:r w:rsidRPr="00DA7485">
        <w:rPr>
          <w:sz w:val="22"/>
          <w:szCs w:val="22"/>
          <w:lang w:val="da-DK"/>
        </w:rPr>
        <w:t>apotekspersonalet, hvis der er mere, du vil vide.</w:t>
      </w:r>
    </w:p>
    <w:p w14:paraId="23D5A764" w14:textId="77777777" w:rsidR="00CD070C" w:rsidRPr="00DA7485" w:rsidRDefault="00CD070C" w:rsidP="00247981">
      <w:pPr>
        <w:numPr>
          <w:ilvl w:val="0"/>
          <w:numId w:val="38"/>
        </w:numPr>
        <w:ind w:left="567" w:hanging="567"/>
        <w:rPr>
          <w:sz w:val="22"/>
          <w:szCs w:val="22"/>
          <w:lang w:val="da-DK"/>
        </w:rPr>
      </w:pPr>
      <w:r w:rsidRPr="00DA7485">
        <w:rPr>
          <w:sz w:val="22"/>
          <w:szCs w:val="22"/>
          <w:lang w:val="da-DK"/>
        </w:rPr>
        <w:t xml:space="preserve">Lægen har ordineret </w:t>
      </w:r>
      <w:r w:rsidR="000A38FB" w:rsidRPr="00DA7485">
        <w:rPr>
          <w:sz w:val="22"/>
          <w:szCs w:val="22"/>
          <w:lang w:val="da-DK"/>
        </w:rPr>
        <w:t xml:space="preserve">dette lægemiddel </w:t>
      </w:r>
      <w:r w:rsidRPr="00DA7485">
        <w:rPr>
          <w:sz w:val="22"/>
          <w:szCs w:val="22"/>
          <w:lang w:val="da-DK"/>
        </w:rPr>
        <w:t>til dig personligt. Lad derfor være med at give medicinen til andre. Det kan være skadeligt for andre, selvom de har de samme symptomer, som du har.</w:t>
      </w:r>
    </w:p>
    <w:p w14:paraId="23D5A765" w14:textId="77777777" w:rsidR="00CD070C" w:rsidRPr="00DA7485" w:rsidRDefault="00CD070C" w:rsidP="00247981">
      <w:pPr>
        <w:numPr>
          <w:ilvl w:val="0"/>
          <w:numId w:val="38"/>
        </w:numPr>
        <w:ind w:left="567" w:hanging="567"/>
        <w:rPr>
          <w:sz w:val="22"/>
          <w:szCs w:val="22"/>
          <w:lang w:val="da-DK"/>
        </w:rPr>
      </w:pPr>
      <w:r w:rsidRPr="00DA7485">
        <w:rPr>
          <w:sz w:val="22"/>
          <w:szCs w:val="22"/>
          <w:lang w:val="da-DK"/>
        </w:rPr>
        <w:t>Kontakt lægen</w:t>
      </w:r>
      <w:r w:rsidR="00466362" w:rsidRPr="00DA7485">
        <w:rPr>
          <w:sz w:val="22"/>
          <w:szCs w:val="22"/>
          <w:lang w:val="da-DK"/>
        </w:rPr>
        <w:t xml:space="preserve"> </w:t>
      </w:r>
      <w:r w:rsidRPr="00DA7485">
        <w:rPr>
          <w:sz w:val="22"/>
          <w:szCs w:val="22"/>
          <w:lang w:val="da-DK"/>
        </w:rPr>
        <w:t>eller</w:t>
      </w:r>
      <w:r w:rsidR="00466362" w:rsidRPr="00DA7485">
        <w:rPr>
          <w:sz w:val="22"/>
          <w:szCs w:val="22"/>
          <w:lang w:val="da-DK"/>
        </w:rPr>
        <w:t xml:space="preserve"> </w:t>
      </w:r>
      <w:r w:rsidRPr="00DA7485">
        <w:rPr>
          <w:sz w:val="22"/>
          <w:szCs w:val="22"/>
          <w:lang w:val="da-DK"/>
        </w:rPr>
        <w:t>apotekspersonalet, hvis du</w:t>
      </w:r>
      <w:r w:rsidR="00466362" w:rsidRPr="00DA7485">
        <w:rPr>
          <w:sz w:val="22"/>
          <w:szCs w:val="22"/>
          <w:lang w:val="da-DK"/>
        </w:rPr>
        <w:t xml:space="preserve"> </w:t>
      </w:r>
      <w:r w:rsidRPr="00DA7485">
        <w:rPr>
          <w:sz w:val="22"/>
          <w:szCs w:val="22"/>
          <w:lang w:val="da-DK"/>
        </w:rPr>
        <w:t>får bivirkninger, herunder bivirkninger, som ikke er nævnt her. Se punkt 4.</w:t>
      </w:r>
    </w:p>
    <w:p w14:paraId="23D5A766" w14:textId="77777777" w:rsidR="00CD070C" w:rsidRPr="00DA7485" w:rsidRDefault="00CD070C" w:rsidP="00B563BE">
      <w:pPr>
        <w:numPr>
          <w:ilvl w:val="12"/>
          <w:numId w:val="0"/>
        </w:numPr>
        <w:ind w:right="-2"/>
        <w:rPr>
          <w:sz w:val="22"/>
          <w:szCs w:val="22"/>
          <w:lang w:val="da-DK"/>
        </w:rPr>
      </w:pPr>
    </w:p>
    <w:p w14:paraId="23D5A767" w14:textId="77777777" w:rsidR="00CD070C" w:rsidRPr="00DA7485" w:rsidRDefault="00CD070C" w:rsidP="000160D7">
      <w:pPr>
        <w:tabs>
          <w:tab w:val="left" w:pos="567"/>
        </w:tabs>
        <w:rPr>
          <w:sz w:val="22"/>
          <w:szCs w:val="22"/>
          <w:lang w:val="da-DK"/>
        </w:rPr>
      </w:pPr>
      <w:r w:rsidRPr="00DA7485">
        <w:rPr>
          <w:sz w:val="22"/>
          <w:szCs w:val="22"/>
          <w:lang w:val="da-DK"/>
        </w:rPr>
        <w:t xml:space="preserve">Se den nyeste indlægsseddel på </w:t>
      </w:r>
      <w:r>
        <w:fldChar w:fldCharType="begin"/>
      </w:r>
      <w:r w:rsidRPr="00A005DA">
        <w:rPr>
          <w:lang w:val="sv-SE"/>
        </w:rPr>
        <w:instrText>HYPERLINK "http://www.indlaegsseddel.dk/"</w:instrText>
      </w:r>
      <w:r>
        <w:fldChar w:fldCharType="separate"/>
      </w:r>
      <w:r w:rsidRPr="00DA7485">
        <w:rPr>
          <w:rStyle w:val="Hyperlink"/>
          <w:sz w:val="22"/>
          <w:szCs w:val="22"/>
          <w:lang w:val="da-DK"/>
        </w:rPr>
        <w:t>www.indlaegsseddel.dk</w:t>
      </w:r>
      <w:r>
        <w:fldChar w:fldCharType="end"/>
      </w:r>
      <w:r w:rsidR="00DE277F" w:rsidRPr="00DA7485">
        <w:rPr>
          <w:rStyle w:val="Hyperlink"/>
          <w:sz w:val="22"/>
          <w:szCs w:val="22"/>
          <w:lang w:val="da-DK"/>
        </w:rPr>
        <w:t>.</w:t>
      </w:r>
    </w:p>
    <w:p w14:paraId="23D5A768" w14:textId="77777777" w:rsidR="00CD070C" w:rsidRPr="00DA7485" w:rsidRDefault="00CD070C" w:rsidP="000E0E96">
      <w:pPr>
        <w:rPr>
          <w:sz w:val="22"/>
          <w:szCs w:val="22"/>
          <w:lang w:val="da-DK"/>
        </w:rPr>
      </w:pPr>
    </w:p>
    <w:p w14:paraId="23D5A769" w14:textId="77777777" w:rsidR="00CD070C" w:rsidRPr="00DA7485" w:rsidRDefault="00CD070C" w:rsidP="00B563BE">
      <w:pPr>
        <w:ind w:right="-2"/>
        <w:rPr>
          <w:sz w:val="22"/>
          <w:szCs w:val="22"/>
          <w:lang w:val="da-DK"/>
        </w:rPr>
      </w:pPr>
      <w:r w:rsidRPr="00DA7485">
        <w:rPr>
          <w:b/>
          <w:sz w:val="22"/>
          <w:szCs w:val="22"/>
          <w:lang w:val="da-DK"/>
        </w:rPr>
        <w:t>Oversigt over indlægssedlen</w:t>
      </w:r>
    </w:p>
    <w:p w14:paraId="23D5A76A" w14:textId="77777777" w:rsidR="00CD070C" w:rsidRPr="00DA7485" w:rsidRDefault="00CD070C" w:rsidP="00B563BE">
      <w:pPr>
        <w:ind w:left="567" w:right="-29" w:hanging="567"/>
        <w:rPr>
          <w:sz w:val="22"/>
          <w:szCs w:val="22"/>
          <w:lang w:val="da-DK"/>
        </w:rPr>
      </w:pPr>
      <w:r w:rsidRPr="00DA7485">
        <w:rPr>
          <w:sz w:val="22"/>
          <w:szCs w:val="22"/>
          <w:lang w:val="da-DK"/>
        </w:rPr>
        <w:t>1.</w:t>
      </w:r>
      <w:r w:rsidRPr="00DA7485">
        <w:rPr>
          <w:sz w:val="22"/>
          <w:szCs w:val="22"/>
          <w:lang w:val="da-DK"/>
        </w:rPr>
        <w:tab/>
        <w:t xml:space="preserve">Virkning og anvendelse </w:t>
      </w:r>
    </w:p>
    <w:p w14:paraId="23D5A76B" w14:textId="77777777" w:rsidR="00CD070C" w:rsidRPr="00DA7485" w:rsidRDefault="00CD070C" w:rsidP="00B563BE">
      <w:pPr>
        <w:ind w:left="567" w:right="-29" w:hanging="567"/>
        <w:rPr>
          <w:sz w:val="22"/>
          <w:szCs w:val="22"/>
          <w:lang w:val="da-DK"/>
        </w:rPr>
      </w:pPr>
      <w:r w:rsidRPr="00DA7485">
        <w:rPr>
          <w:sz w:val="22"/>
          <w:szCs w:val="22"/>
          <w:lang w:val="da-DK"/>
        </w:rPr>
        <w:t>2.</w:t>
      </w:r>
      <w:r w:rsidRPr="00DA7485">
        <w:rPr>
          <w:sz w:val="22"/>
          <w:szCs w:val="22"/>
          <w:lang w:val="da-DK"/>
        </w:rPr>
        <w:tab/>
        <w:t>Det skal du vide, før du begynder at tage</w:t>
      </w:r>
      <w:r w:rsidR="00466362" w:rsidRPr="00DA7485">
        <w:rPr>
          <w:sz w:val="22"/>
          <w:szCs w:val="22"/>
          <w:lang w:val="da-DK"/>
        </w:rPr>
        <w:t xml:space="preserve"> </w:t>
      </w:r>
      <w:r w:rsidR="00152058" w:rsidRPr="00293FF9">
        <w:rPr>
          <w:sz w:val="22"/>
          <w:szCs w:val="22"/>
          <w:lang w:val="da-DK"/>
        </w:rPr>
        <w:t>Ivabradine Zentiva</w:t>
      </w:r>
    </w:p>
    <w:p w14:paraId="23D5A76C" w14:textId="77777777" w:rsidR="00CD070C" w:rsidRPr="00DA7485" w:rsidRDefault="00CD070C" w:rsidP="00B563BE">
      <w:pPr>
        <w:ind w:left="567" w:right="-29" w:hanging="567"/>
        <w:rPr>
          <w:sz w:val="22"/>
          <w:szCs w:val="22"/>
          <w:lang w:val="da-DK"/>
        </w:rPr>
      </w:pPr>
      <w:r w:rsidRPr="00DA7485">
        <w:rPr>
          <w:sz w:val="22"/>
          <w:szCs w:val="22"/>
          <w:lang w:val="da-DK"/>
        </w:rPr>
        <w:t>3.</w:t>
      </w:r>
      <w:r w:rsidRPr="00DA7485">
        <w:rPr>
          <w:sz w:val="22"/>
          <w:szCs w:val="22"/>
          <w:lang w:val="da-DK"/>
        </w:rPr>
        <w:tab/>
        <w:t>Sådan skal du tage</w:t>
      </w:r>
      <w:r w:rsidR="00466362" w:rsidRPr="00DA7485">
        <w:rPr>
          <w:sz w:val="22"/>
          <w:szCs w:val="22"/>
          <w:lang w:val="da-DK"/>
        </w:rPr>
        <w:t xml:space="preserve"> </w:t>
      </w:r>
      <w:r w:rsidR="00152058" w:rsidRPr="00293FF9">
        <w:rPr>
          <w:sz w:val="22"/>
          <w:szCs w:val="22"/>
          <w:lang w:val="da-DK"/>
        </w:rPr>
        <w:t>Ivabradine Zentiva</w:t>
      </w:r>
    </w:p>
    <w:p w14:paraId="23D5A76D" w14:textId="77777777" w:rsidR="00CD070C" w:rsidRPr="00DA7485" w:rsidRDefault="00CD070C" w:rsidP="00B563BE">
      <w:pPr>
        <w:ind w:left="567" w:right="-29" w:hanging="567"/>
        <w:rPr>
          <w:sz w:val="22"/>
          <w:szCs w:val="22"/>
          <w:lang w:val="da-DK"/>
        </w:rPr>
      </w:pPr>
      <w:r w:rsidRPr="00DA7485">
        <w:rPr>
          <w:sz w:val="22"/>
          <w:szCs w:val="22"/>
          <w:lang w:val="da-DK"/>
        </w:rPr>
        <w:t>4.</w:t>
      </w:r>
      <w:r w:rsidRPr="00DA7485">
        <w:rPr>
          <w:sz w:val="22"/>
          <w:szCs w:val="22"/>
          <w:lang w:val="da-DK"/>
        </w:rPr>
        <w:tab/>
        <w:t>Bivirkninger</w:t>
      </w:r>
    </w:p>
    <w:p w14:paraId="23D5A76E" w14:textId="77777777" w:rsidR="00CD070C" w:rsidRPr="00DA7485" w:rsidRDefault="00CD070C" w:rsidP="00B563BE">
      <w:pPr>
        <w:ind w:left="567" w:right="-29" w:hanging="567"/>
        <w:rPr>
          <w:sz w:val="22"/>
          <w:szCs w:val="22"/>
          <w:lang w:val="da-DK"/>
        </w:rPr>
      </w:pPr>
      <w:r w:rsidRPr="00DA7485">
        <w:rPr>
          <w:sz w:val="22"/>
          <w:szCs w:val="22"/>
          <w:lang w:val="da-DK"/>
        </w:rPr>
        <w:t>5.</w:t>
      </w:r>
      <w:r w:rsidRPr="00DA7485">
        <w:rPr>
          <w:sz w:val="22"/>
          <w:szCs w:val="22"/>
          <w:lang w:val="da-DK"/>
        </w:rPr>
        <w:tab/>
        <w:t>Opbevaring</w:t>
      </w:r>
    </w:p>
    <w:p w14:paraId="23D5A76F" w14:textId="77777777" w:rsidR="00CD070C" w:rsidRPr="00DA7485" w:rsidRDefault="00CD070C" w:rsidP="00EC6B27">
      <w:pPr>
        <w:ind w:left="567" w:right="-29" w:hanging="567"/>
        <w:rPr>
          <w:sz w:val="22"/>
          <w:szCs w:val="22"/>
          <w:lang w:val="da-DK"/>
        </w:rPr>
      </w:pPr>
      <w:r w:rsidRPr="00DA7485">
        <w:rPr>
          <w:sz w:val="22"/>
          <w:szCs w:val="22"/>
          <w:lang w:val="da-DK"/>
        </w:rPr>
        <w:t>6.</w:t>
      </w:r>
      <w:r w:rsidRPr="00DA7485">
        <w:rPr>
          <w:sz w:val="22"/>
          <w:szCs w:val="22"/>
          <w:lang w:val="da-DK"/>
        </w:rPr>
        <w:tab/>
        <w:t>Pakningsstørrelser og yderligere oplysninger</w:t>
      </w:r>
    </w:p>
    <w:p w14:paraId="23D5A770" w14:textId="77777777" w:rsidR="00CD070C" w:rsidRPr="00DA7485" w:rsidRDefault="00CD070C">
      <w:pPr>
        <w:suppressAutoHyphens/>
        <w:rPr>
          <w:sz w:val="22"/>
          <w:szCs w:val="22"/>
          <w:lang w:val="da-DK"/>
        </w:rPr>
      </w:pPr>
    </w:p>
    <w:p w14:paraId="23D5A771" w14:textId="77777777" w:rsidR="00CD070C" w:rsidRPr="00DA7485" w:rsidRDefault="00CD070C">
      <w:pPr>
        <w:suppressAutoHyphens/>
        <w:rPr>
          <w:sz w:val="22"/>
          <w:szCs w:val="22"/>
          <w:lang w:val="da-DK"/>
        </w:rPr>
      </w:pPr>
    </w:p>
    <w:p w14:paraId="23D5A772" w14:textId="77777777" w:rsidR="00CD070C" w:rsidRPr="00DA7485" w:rsidRDefault="00CD070C">
      <w:pPr>
        <w:suppressAutoHyphens/>
        <w:ind w:left="567" w:hanging="567"/>
        <w:rPr>
          <w:sz w:val="22"/>
          <w:szCs w:val="22"/>
          <w:lang w:val="da-DK"/>
        </w:rPr>
      </w:pPr>
      <w:r w:rsidRPr="00DA7485">
        <w:rPr>
          <w:b/>
          <w:sz w:val="22"/>
          <w:szCs w:val="22"/>
          <w:lang w:val="da-DK"/>
        </w:rPr>
        <w:t>1.</w:t>
      </w:r>
      <w:r w:rsidRPr="00DA7485">
        <w:rPr>
          <w:b/>
          <w:sz w:val="22"/>
          <w:szCs w:val="22"/>
          <w:lang w:val="da-DK"/>
        </w:rPr>
        <w:tab/>
        <w:t>Virkning og anvendelse</w:t>
      </w:r>
    </w:p>
    <w:p w14:paraId="23D5A773" w14:textId="77777777" w:rsidR="00CD070C" w:rsidRPr="00DA7485" w:rsidRDefault="00CD070C">
      <w:pPr>
        <w:rPr>
          <w:sz w:val="22"/>
          <w:szCs w:val="22"/>
          <w:lang w:val="da-DK"/>
        </w:rPr>
      </w:pPr>
    </w:p>
    <w:p w14:paraId="23D5A774" w14:textId="77777777" w:rsidR="00466362" w:rsidRPr="00DA7485" w:rsidRDefault="00152058" w:rsidP="00466362">
      <w:pPr>
        <w:suppressAutoHyphens/>
        <w:rPr>
          <w:sz w:val="22"/>
          <w:szCs w:val="22"/>
          <w:lang w:val="da-DK"/>
        </w:rPr>
      </w:pPr>
      <w:r w:rsidRPr="00293FF9">
        <w:rPr>
          <w:sz w:val="22"/>
          <w:szCs w:val="22"/>
          <w:lang w:val="da-DK"/>
        </w:rPr>
        <w:t>Ivabradine Zentiva</w:t>
      </w:r>
      <w:r w:rsidR="00466362" w:rsidRPr="00DA7485">
        <w:rPr>
          <w:sz w:val="22"/>
          <w:szCs w:val="22"/>
          <w:lang w:val="da-DK"/>
        </w:rPr>
        <w:t xml:space="preserve"> (ivabradin) er hjertemedicin, som anvendes til behandling af: </w:t>
      </w:r>
    </w:p>
    <w:p w14:paraId="23D5A777" w14:textId="7AD9A516" w:rsidR="00466362" w:rsidRPr="00706F75" w:rsidRDefault="00466362" w:rsidP="00F2594A">
      <w:pPr>
        <w:numPr>
          <w:ilvl w:val="0"/>
          <w:numId w:val="38"/>
        </w:numPr>
        <w:rPr>
          <w:sz w:val="22"/>
          <w:szCs w:val="22"/>
          <w:lang w:val="da-DK"/>
        </w:rPr>
      </w:pPr>
      <w:r w:rsidRPr="00DA7485">
        <w:rPr>
          <w:sz w:val="22"/>
          <w:szCs w:val="22"/>
          <w:lang w:val="da-DK"/>
        </w:rPr>
        <w:t>Symptomerne ved stabil angina pectoris (en lidelse, som forårsager smerter i brystet) hos</w:t>
      </w:r>
      <w:r w:rsidR="00706F75">
        <w:rPr>
          <w:sz w:val="22"/>
          <w:szCs w:val="22"/>
          <w:lang w:val="da-DK"/>
        </w:rPr>
        <w:t xml:space="preserve"> </w:t>
      </w:r>
      <w:r w:rsidRPr="00706F75">
        <w:rPr>
          <w:sz w:val="22"/>
          <w:szCs w:val="22"/>
          <w:lang w:val="da-DK"/>
        </w:rPr>
        <w:t>voksne patienter med en puls på mindst 70 slag i minuttet.</w:t>
      </w:r>
      <w:r w:rsidR="00706F75">
        <w:rPr>
          <w:sz w:val="22"/>
          <w:szCs w:val="22"/>
          <w:lang w:val="da-DK"/>
        </w:rPr>
        <w:t xml:space="preserve"> </w:t>
      </w:r>
      <w:r w:rsidRPr="00706F75">
        <w:rPr>
          <w:sz w:val="22"/>
          <w:szCs w:val="22"/>
          <w:lang w:val="da-DK"/>
        </w:rPr>
        <w:t xml:space="preserve">Det anvendes til voksne patienter, som ikke kan tåle eller ikke kan anvende hjertemedicin af typen betablokkere. Det anvendes også i kombination med betablokkere til voksne patienter, hvis sygdom ikke er fuldstændigt kontrolleret med en betablokker. </w:t>
      </w:r>
    </w:p>
    <w:p w14:paraId="23D5A778" w14:textId="77777777" w:rsidR="00466362" w:rsidRPr="00DA7485" w:rsidRDefault="00466362" w:rsidP="00F2594A">
      <w:pPr>
        <w:numPr>
          <w:ilvl w:val="0"/>
          <w:numId w:val="38"/>
        </w:numPr>
        <w:tabs>
          <w:tab w:val="clear" w:pos="360"/>
        </w:tabs>
        <w:rPr>
          <w:sz w:val="22"/>
          <w:szCs w:val="22"/>
          <w:lang w:val="da-DK"/>
        </w:rPr>
      </w:pPr>
      <w:r w:rsidRPr="00DA7485">
        <w:rPr>
          <w:sz w:val="22"/>
          <w:szCs w:val="22"/>
          <w:lang w:val="da-DK"/>
        </w:rPr>
        <w:t xml:space="preserve">Kronisk hjertesvigt hos voksne patienter med en puls på mindst 75 slag i minuttet. </w:t>
      </w:r>
      <w:r w:rsidR="00152058" w:rsidRPr="00293FF9">
        <w:rPr>
          <w:sz w:val="22"/>
          <w:szCs w:val="22"/>
          <w:lang w:val="da-DK"/>
        </w:rPr>
        <w:t xml:space="preserve">Ivabradine Zentiva </w:t>
      </w:r>
      <w:r w:rsidRPr="00DA7485">
        <w:rPr>
          <w:sz w:val="22"/>
          <w:szCs w:val="22"/>
          <w:lang w:val="da-DK"/>
        </w:rPr>
        <w:t>bruges sammen med standardbehandling med betablokker, eller når patienten ikke må få eller ikke kan tåle betablokker.</w:t>
      </w:r>
    </w:p>
    <w:p w14:paraId="23D5A779" w14:textId="77777777" w:rsidR="00466362" w:rsidRPr="00DA7485" w:rsidRDefault="00466362" w:rsidP="00F2594A">
      <w:pPr>
        <w:suppressAutoHyphens/>
        <w:rPr>
          <w:sz w:val="22"/>
          <w:szCs w:val="22"/>
          <w:lang w:val="da-DK"/>
        </w:rPr>
      </w:pPr>
    </w:p>
    <w:p w14:paraId="23D5A77A" w14:textId="77777777" w:rsidR="00466362" w:rsidRDefault="00466362" w:rsidP="00466362">
      <w:pPr>
        <w:suppressAutoHyphens/>
        <w:rPr>
          <w:sz w:val="22"/>
          <w:szCs w:val="22"/>
          <w:u w:val="single"/>
          <w:lang w:val="da-DK"/>
        </w:rPr>
      </w:pPr>
      <w:r w:rsidRPr="00DA7485">
        <w:rPr>
          <w:sz w:val="22"/>
          <w:szCs w:val="22"/>
          <w:u w:val="single"/>
          <w:lang w:val="da-DK"/>
        </w:rPr>
        <w:t>Stabil angina pectoris (også kaldet ”hjertekrampe”)</w:t>
      </w:r>
    </w:p>
    <w:p w14:paraId="098FCD05" w14:textId="77777777" w:rsidR="00A21CB8" w:rsidRPr="00DA7485" w:rsidRDefault="00A21CB8" w:rsidP="00466362">
      <w:pPr>
        <w:suppressAutoHyphens/>
        <w:rPr>
          <w:sz w:val="22"/>
          <w:szCs w:val="22"/>
          <w:u w:val="single"/>
          <w:lang w:val="da-DK"/>
        </w:rPr>
      </w:pPr>
    </w:p>
    <w:p w14:paraId="23D5A77F" w14:textId="0BB95FC7" w:rsidR="00466362" w:rsidRPr="00DA7485" w:rsidRDefault="00466362" w:rsidP="00466362">
      <w:pPr>
        <w:suppressAutoHyphens/>
        <w:rPr>
          <w:sz w:val="22"/>
          <w:szCs w:val="22"/>
          <w:lang w:val="da-DK"/>
        </w:rPr>
      </w:pPr>
      <w:r w:rsidRPr="00DA7485">
        <w:rPr>
          <w:sz w:val="22"/>
          <w:szCs w:val="22"/>
          <w:lang w:val="da-DK"/>
        </w:rPr>
        <w:t xml:space="preserve">Stabil hjertekrampe er en hjertesygdom, som opstår, når hjertet ikke får tilstrækkeligt med ilt. De mest almindelige symptomer på hjertekrampe er smerter eller ubehag i brystet. </w:t>
      </w:r>
    </w:p>
    <w:p w14:paraId="23D5A780" w14:textId="77777777" w:rsidR="00466362" w:rsidRPr="00DA7485" w:rsidRDefault="00466362" w:rsidP="00466362">
      <w:pPr>
        <w:suppressAutoHyphens/>
        <w:rPr>
          <w:sz w:val="22"/>
          <w:szCs w:val="22"/>
          <w:lang w:val="da-DK"/>
        </w:rPr>
      </w:pPr>
    </w:p>
    <w:p w14:paraId="23D5A781" w14:textId="77777777" w:rsidR="00466362" w:rsidRDefault="00466362" w:rsidP="00466362">
      <w:pPr>
        <w:suppressAutoHyphens/>
        <w:rPr>
          <w:sz w:val="22"/>
          <w:szCs w:val="22"/>
          <w:u w:val="single"/>
          <w:lang w:val="da-DK"/>
        </w:rPr>
      </w:pPr>
      <w:r w:rsidRPr="00DA7485">
        <w:rPr>
          <w:sz w:val="22"/>
          <w:szCs w:val="22"/>
          <w:u w:val="single"/>
          <w:lang w:val="da-DK"/>
        </w:rPr>
        <w:t>Kronisk hjertesvigt</w:t>
      </w:r>
    </w:p>
    <w:p w14:paraId="1F85B11D" w14:textId="77777777" w:rsidR="00A21CB8" w:rsidRPr="00DA7485" w:rsidRDefault="00A21CB8" w:rsidP="00466362">
      <w:pPr>
        <w:suppressAutoHyphens/>
        <w:rPr>
          <w:sz w:val="22"/>
          <w:szCs w:val="22"/>
          <w:u w:val="single"/>
          <w:lang w:val="da-DK"/>
        </w:rPr>
      </w:pPr>
    </w:p>
    <w:p w14:paraId="23D5A784" w14:textId="6C4CDA0C" w:rsidR="00466362" w:rsidRPr="00DA7485" w:rsidRDefault="00466362" w:rsidP="00466362">
      <w:pPr>
        <w:suppressAutoHyphens/>
        <w:rPr>
          <w:sz w:val="22"/>
          <w:szCs w:val="22"/>
          <w:lang w:val="da-DK"/>
        </w:rPr>
      </w:pPr>
      <w:r w:rsidRPr="00DA7485">
        <w:rPr>
          <w:sz w:val="22"/>
          <w:szCs w:val="22"/>
          <w:lang w:val="da-DK"/>
        </w:rPr>
        <w:t xml:space="preserve">Kronisk hjertesvigt er en hjertesygdom, der opstår, når hjertet ikke kan pumpe tilstrækkeligt blod rundt til resten af kroppen. De almindeligste symptomer på hjertesvigt er åndenød, træthed, udmattelse og hævede ankler. </w:t>
      </w:r>
    </w:p>
    <w:p w14:paraId="23D5A785" w14:textId="77777777" w:rsidR="00466362" w:rsidRPr="00DA7485" w:rsidRDefault="00466362" w:rsidP="00466362">
      <w:pPr>
        <w:suppressAutoHyphens/>
        <w:rPr>
          <w:sz w:val="22"/>
          <w:szCs w:val="22"/>
          <w:lang w:val="da-DK"/>
        </w:rPr>
      </w:pPr>
    </w:p>
    <w:p w14:paraId="23D5A786" w14:textId="77777777" w:rsidR="00466362" w:rsidRDefault="00466362" w:rsidP="00466362">
      <w:pPr>
        <w:suppressAutoHyphens/>
        <w:rPr>
          <w:sz w:val="22"/>
          <w:szCs w:val="22"/>
          <w:u w:val="single"/>
          <w:lang w:val="da-DK"/>
        </w:rPr>
      </w:pPr>
      <w:r w:rsidRPr="00DA7485">
        <w:rPr>
          <w:sz w:val="22"/>
          <w:szCs w:val="22"/>
          <w:u w:val="single"/>
          <w:lang w:val="da-DK"/>
        </w:rPr>
        <w:t xml:space="preserve">Sådan virker </w:t>
      </w:r>
      <w:r w:rsidR="00152058" w:rsidRPr="00293FF9">
        <w:rPr>
          <w:sz w:val="22"/>
          <w:szCs w:val="22"/>
          <w:u w:val="single"/>
          <w:lang w:val="da-DK"/>
        </w:rPr>
        <w:t>Ivabradine Zentiva</w:t>
      </w:r>
    </w:p>
    <w:p w14:paraId="3748FEEC" w14:textId="77777777" w:rsidR="00A21CB8" w:rsidRPr="00DA7485" w:rsidRDefault="00A21CB8" w:rsidP="00466362">
      <w:pPr>
        <w:suppressAutoHyphens/>
        <w:rPr>
          <w:sz w:val="22"/>
          <w:szCs w:val="22"/>
          <w:u w:val="single"/>
          <w:lang w:val="da-DK"/>
        </w:rPr>
      </w:pPr>
    </w:p>
    <w:p w14:paraId="7364013C" w14:textId="77777777" w:rsidR="00CF112B" w:rsidRDefault="00CF112B" w:rsidP="00CF112B">
      <w:pPr>
        <w:suppressAutoHyphens/>
        <w:rPr>
          <w:sz w:val="22"/>
          <w:szCs w:val="22"/>
          <w:lang w:val="da-DK"/>
        </w:rPr>
      </w:pPr>
      <w:r w:rsidRPr="00EF3236">
        <w:rPr>
          <w:sz w:val="22"/>
          <w:szCs w:val="22"/>
          <w:lang w:val="da-DK"/>
        </w:rPr>
        <w:t xml:space="preserve">Ivabradins specifikke pulsenedsættende virkning hjælper: </w:t>
      </w:r>
    </w:p>
    <w:p w14:paraId="38FA780B" w14:textId="77777777" w:rsidR="00CF112B" w:rsidRDefault="00CF112B" w:rsidP="00CF112B">
      <w:pPr>
        <w:pStyle w:val="ListParagraph"/>
        <w:numPr>
          <w:ilvl w:val="0"/>
          <w:numId w:val="38"/>
        </w:numPr>
        <w:suppressAutoHyphens/>
        <w:rPr>
          <w:sz w:val="22"/>
          <w:szCs w:val="22"/>
          <w:lang w:val="da-DK"/>
        </w:rPr>
      </w:pPr>
      <w:r w:rsidRPr="00EF3236">
        <w:rPr>
          <w:sz w:val="22"/>
          <w:szCs w:val="22"/>
          <w:lang w:val="da-DK"/>
        </w:rPr>
        <w:t xml:space="preserve">med at kontrollere og mindske antallet af anfald af hjertekrampe ved at nedsætte hjertets behov for ilt, </w:t>
      </w:r>
    </w:p>
    <w:p w14:paraId="23D5A78C" w14:textId="371E75DB" w:rsidR="00CD070C" w:rsidRPr="000E0E96" w:rsidRDefault="00CF112B" w:rsidP="000E0E96">
      <w:pPr>
        <w:pStyle w:val="ListParagraph"/>
        <w:numPr>
          <w:ilvl w:val="0"/>
          <w:numId w:val="38"/>
        </w:numPr>
        <w:suppressAutoHyphens/>
        <w:rPr>
          <w:sz w:val="22"/>
          <w:szCs w:val="22"/>
          <w:lang w:val="da-DK"/>
        </w:rPr>
      </w:pPr>
      <w:r w:rsidRPr="000E0E96">
        <w:rPr>
          <w:sz w:val="22"/>
          <w:szCs w:val="22"/>
          <w:lang w:val="da-DK"/>
        </w:rPr>
        <w:t>med at forbedre hjertefunktionen og prognosen hos patienter med kronisk hjertesvig</w:t>
      </w:r>
      <w:r w:rsidR="000E4645" w:rsidRPr="000E0E96">
        <w:rPr>
          <w:sz w:val="22"/>
          <w:szCs w:val="22"/>
          <w:lang w:val="da-DK"/>
        </w:rPr>
        <w:t>t.</w:t>
      </w:r>
    </w:p>
    <w:p w14:paraId="23D5A78D" w14:textId="77777777" w:rsidR="005F6556" w:rsidRDefault="005F6556">
      <w:pPr>
        <w:suppressAutoHyphens/>
        <w:rPr>
          <w:sz w:val="22"/>
          <w:szCs w:val="22"/>
          <w:lang w:val="da-DK"/>
        </w:rPr>
      </w:pPr>
    </w:p>
    <w:p w14:paraId="5124F531" w14:textId="77777777" w:rsidR="009B5094" w:rsidRPr="00DA7485" w:rsidRDefault="009B5094">
      <w:pPr>
        <w:suppressAutoHyphens/>
        <w:rPr>
          <w:sz w:val="22"/>
          <w:szCs w:val="22"/>
          <w:lang w:val="da-DK"/>
        </w:rPr>
      </w:pPr>
    </w:p>
    <w:p w14:paraId="23D5A78E" w14:textId="77777777" w:rsidR="00CD070C" w:rsidRPr="00DA7485" w:rsidRDefault="00CD070C" w:rsidP="00B80ABB">
      <w:pPr>
        <w:keepNext/>
        <w:suppressAutoHyphens/>
        <w:ind w:left="567" w:hanging="567"/>
        <w:rPr>
          <w:sz w:val="22"/>
          <w:szCs w:val="22"/>
          <w:lang w:val="da-DK"/>
        </w:rPr>
      </w:pPr>
      <w:r w:rsidRPr="00DA7485">
        <w:rPr>
          <w:b/>
          <w:sz w:val="22"/>
          <w:szCs w:val="22"/>
          <w:lang w:val="da-DK"/>
        </w:rPr>
        <w:lastRenderedPageBreak/>
        <w:t>2.</w:t>
      </w:r>
      <w:r w:rsidRPr="00DA7485">
        <w:rPr>
          <w:b/>
          <w:sz w:val="22"/>
          <w:szCs w:val="22"/>
          <w:lang w:val="da-DK"/>
        </w:rPr>
        <w:tab/>
        <w:t>Det skal du vide, før du begynder at tage</w:t>
      </w:r>
      <w:r w:rsidR="00466362" w:rsidRPr="00DA7485">
        <w:rPr>
          <w:b/>
          <w:sz w:val="22"/>
          <w:szCs w:val="22"/>
          <w:lang w:val="da-DK"/>
        </w:rPr>
        <w:t xml:space="preserve"> </w:t>
      </w:r>
      <w:r w:rsidR="00152058" w:rsidRPr="00293FF9">
        <w:rPr>
          <w:b/>
          <w:sz w:val="22"/>
          <w:szCs w:val="22"/>
          <w:lang w:val="da-DK"/>
        </w:rPr>
        <w:t>Ivabradine Zentiva</w:t>
      </w:r>
    </w:p>
    <w:p w14:paraId="23D5A78F" w14:textId="77777777" w:rsidR="00CD070C" w:rsidRPr="00DA7485" w:rsidRDefault="00CD070C" w:rsidP="00B80ABB">
      <w:pPr>
        <w:keepNext/>
        <w:suppressAutoHyphens/>
        <w:ind w:left="567" w:hanging="567"/>
        <w:rPr>
          <w:b/>
          <w:sz w:val="22"/>
          <w:szCs w:val="22"/>
          <w:lang w:val="da-DK"/>
        </w:rPr>
      </w:pPr>
    </w:p>
    <w:p w14:paraId="23D5A790" w14:textId="6F488C31" w:rsidR="00CD070C" w:rsidRPr="00DA7485" w:rsidRDefault="00CD070C" w:rsidP="00B80ABB">
      <w:pPr>
        <w:keepNext/>
        <w:suppressAutoHyphens/>
        <w:ind w:left="567" w:hanging="567"/>
        <w:rPr>
          <w:sz w:val="22"/>
          <w:szCs w:val="22"/>
          <w:lang w:val="da-DK"/>
        </w:rPr>
      </w:pPr>
      <w:r w:rsidRPr="00DA7485">
        <w:rPr>
          <w:b/>
          <w:sz w:val="22"/>
          <w:szCs w:val="22"/>
          <w:lang w:val="da-DK"/>
        </w:rPr>
        <w:t xml:space="preserve">Tag ikke </w:t>
      </w:r>
      <w:r w:rsidR="00152058" w:rsidRPr="00293FF9">
        <w:rPr>
          <w:b/>
          <w:sz w:val="22"/>
          <w:szCs w:val="22"/>
          <w:lang w:val="da-DK"/>
        </w:rPr>
        <w:t>Ivabradine Zentiva</w:t>
      </w:r>
    </w:p>
    <w:p w14:paraId="23D5A791" w14:textId="575D585B" w:rsidR="00CD070C" w:rsidRPr="004A5922" w:rsidRDefault="009A0E2C" w:rsidP="00B80ABB">
      <w:pPr>
        <w:pStyle w:val="ListParagraph"/>
        <w:keepNext/>
        <w:numPr>
          <w:ilvl w:val="0"/>
          <w:numId w:val="63"/>
        </w:numPr>
        <w:suppressAutoHyphens/>
        <w:ind w:left="567" w:hanging="567"/>
        <w:jc w:val="left"/>
        <w:rPr>
          <w:sz w:val="22"/>
          <w:szCs w:val="22"/>
          <w:lang w:val="da-DK"/>
        </w:rPr>
      </w:pPr>
      <w:r w:rsidRPr="004A5922">
        <w:rPr>
          <w:sz w:val="22"/>
          <w:szCs w:val="22"/>
          <w:lang w:val="da-DK"/>
        </w:rPr>
        <w:t>h</w:t>
      </w:r>
      <w:r w:rsidR="00CD070C" w:rsidRPr="004A5922">
        <w:rPr>
          <w:sz w:val="22"/>
          <w:szCs w:val="22"/>
          <w:lang w:val="da-DK"/>
        </w:rPr>
        <w:t xml:space="preserve">vis du er allergisk over for </w:t>
      </w:r>
      <w:r w:rsidR="00466362" w:rsidRPr="004A5922">
        <w:rPr>
          <w:sz w:val="22"/>
          <w:szCs w:val="22"/>
          <w:lang w:val="da-DK"/>
        </w:rPr>
        <w:t>ivabradin</w:t>
      </w:r>
      <w:r w:rsidR="00CD070C" w:rsidRPr="004A5922">
        <w:rPr>
          <w:sz w:val="22"/>
          <w:szCs w:val="22"/>
          <w:lang w:val="da-DK"/>
        </w:rPr>
        <w:t xml:space="preserve"> eller et af de øvrige indholdsstoffer i </w:t>
      </w:r>
      <w:r w:rsidR="00152058" w:rsidRPr="004A5922">
        <w:rPr>
          <w:sz w:val="22"/>
          <w:szCs w:val="22"/>
          <w:lang w:val="da-DK"/>
        </w:rPr>
        <w:t xml:space="preserve">Ivabradine Zentiva </w:t>
      </w:r>
      <w:r w:rsidR="00CD070C" w:rsidRPr="004A5922">
        <w:rPr>
          <w:sz w:val="22"/>
          <w:szCs w:val="22"/>
          <w:lang w:val="da-DK"/>
        </w:rPr>
        <w:t>(angivet i punkt 6).</w:t>
      </w:r>
    </w:p>
    <w:p w14:paraId="23D5A792" w14:textId="0F6C6B38" w:rsidR="00466362" w:rsidRPr="004A5922" w:rsidRDefault="009A0E2C" w:rsidP="00B80ABB">
      <w:pPr>
        <w:pStyle w:val="ListParagraph"/>
        <w:keepNext/>
        <w:numPr>
          <w:ilvl w:val="0"/>
          <w:numId w:val="63"/>
        </w:numPr>
        <w:suppressAutoHyphens/>
        <w:ind w:left="567" w:hanging="567"/>
        <w:jc w:val="left"/>
        <w:rPr>
          <w:sz w:val="22"/>
          <w:szCs w:val="22"/>
          <w:lang w:val="da-DK"/>
        </w:rPr>
      </w:pPr>
      <w:r w:rsidRPr="004A5922">
        <w:rPr>
          <w:sz w:val="22"/>
          <w:szCs w:val="22"/>
          <w:lang w:val="da-DK"/>
        </w:rPr>
        <w:t>h</w:t>
      </w:r>
      <w:r w:rsidR="00466362" w:rsidRPr="004A5922">
        <w:rPr>
          <w:sz w:val="22"/>
          <w:szCs w:val="22"/>
          <w:lang w:val="da-DK"/>
        </w:rPr>
        <w:t xml:space="preserve">vis </w:t>
      </w:r>
      <w:r w:rsidR="00B517BD" w:rsidRPr="004A5922">
        <w:rPr>
          <w:sz w:val="22"/>
          <w:szCs w:val="22"/>
          <w:lang w:val="da-DK"/>
        </w:rPr>
        <w:t>din</w:t>
      </w:r>
      <w:r w:rsidR="00466362" w:rsidRPr="004A5922">
        <w:rPr>
          <w:sz w:val="22"/>
          <w:szCs w:val="22"/>
          <w:lang w:val="da-DK"/>
        </w:rPr>
        <w:t xml:space="preserve"> hjertefrekvens i hvile før behandlingen er for langsom (under 70 slag i minuttet)</w:t>
      </w:r>
      <w:r w:rsidR="00276EB2" w:rsidRPr="004A5922">
        <w:rPr>
          <w:sz w:val="22"/>
          <w:szCs w:val="22"/>
          <w:lang w:val="da-DK"/>
        </w:rPr>
        <w:t>.</w:t>
      </w:r>
    </w:p>
    <w:p w14:paraId="23D5A793" w14:textId="163C8A85" w:rsidR="00466362" w:rsidRPr="004A5922" w:rsidRDefault="009A0E2C" w:rsidP="00B80ABB">
      <w:pPr>
        <w:pStyle w:val="ListParagraph"/>
        <w:keepNext/>
        <w:numPr>
          <w:ilvl w:val="0"/>
          <w:numId w:val="63"/>
        </w:numPr>
        <w:suppressAutoHyphens/>
        <w:ind w:left="567" w:hanging="567"/>
        <w:jc w:val="left"/>
        <w:rPr>
          <w:sz w:val="22"/>
          <w:szCs w:val="22"/>
          <w:lang w:val="da-DK"/>
        </w:rPr>
      </w:pPr>
      <w:r w:rsidRPr="004A5922">
        <w:rPr>
          <w:sz w:val="22"/>
          <w:szCs w:val="22"/>
          <w:lang w:val="da-DK"/>
        </w:rPr>
        <w:t>h</w:t>
      </w:r>
      <w:r w:rsidR="00466362" w:rsidRPr="004A5922">
        <w:rPr>
          <w:sz w:val="22"/>
          <w:szCs w:val="22"/>
          <w:lang w:val="da-DK"/>
        </w:rPr>
        <w:t xml:space="preserve">vis </w:t>
      </w:r>
      <w:r w:rsidR="00B517BD" w:rsidRPr="004A5922">
        <w:rPr>
          <w:sz w:val="22"/>
          <w:szCs w:val="22"/>
          <w:lang w:val="da-DK"/>
        </w:rPr>
        <w:t>du</w:t>
      </w:r>
      <w:r w:rsidR="00466362" w:rsidRPr="004A5922">
        <w:rPr>
          <w:sz w:val="22"/>
          <w:szCs w:val="22"/>
          <w:lang w:val="da-DK"/>
        </w:rPr>
        <w:t xml:space="preserve"> lider af kardiogent shock (en hjertesygdom, som skal behandles på hospital)</w:t>
      </w:r>
      <w:r w:rsidR="00276EB2" w:rsidRPr="004A5922">
        <w:rPr>
          <w:sz w:val="22"/>
          <w:szCs w:val="22"/>
          <w:lang w:val="da-DK"/>
        </w:rPr>
        <w:t>.</w:t>
      </w:r>
      <w:r w:rsidR="00466362" w:rsidRPr="004A5922">
        <w:rPr>
          <w:sz w:val="22"/>
          <w:szCs w:val="22"/>
          <w:lang w:val="da-DK"/>
        </w:rPr>
        <w:t xml:space="preserve"> </w:t>
      </w:r>
    </w:p>
    <w:p w14:paraId="23D5A794" w14:textId="58B77542" w:rsidR="00466362" w:rsidRPr="004A5922" w:rsidRDefault="009A0E2C" w:rsidP="00B80ABB">
      <w:pPr>
        <w:pStyle w:val="ListParagraph"/>
        <w:keepNext/>
        <w:numPr>
          <w:ilvl w:val="0"/>
          <w:numId w:val="63"/>
        </w:numPr>
        <w:suppressAutoHyphens/>
        <w:ind w:left="567" w:hanging="567"/>
        <w:jc w:val="left"/>
        <w:rPr>
          <w:sz w:val="22"/>
          <w:szCs w:val="22"/>
          <w:lang w:val="da-DK"/>
        </w:rPr>
      </w:pPr>
      <w:r w:rsidRPr="004A5922">
        <w:rPr>
          <w:sz w:val="22"/>
          <w:szCs w:val="22"/>
          <w:lang w:val="da-DK"/>
        </w:rPr>
        <w:t>h</w:t>
      </w:r>
      <w:r w:rsidR="00466362" w:rsidRPr="004A5922">
        <w:rPr>
          <w:sz w:val="22"/>
          <w:szCs w:val="22"/>
          <w:lang w:val="da-DK"/>
        </w:rPr>
        <w:t xml:space="preserve">vis </w:t>
      </w:r>
      <w:r w:rsidR="00B517BD" w:rsidRPr="004A5922">
        <w:rPr>
          <w:sz w:val="22"/>
          <w:szCs w:val="22"/>
          <w:lang w:val="da-DK"/>
        </w:rPr>
        <w:t>du</w:t>
      </w:r>
      <w:r w:rsidR="00466362" w:rsidRPr="004A5922">
        <w:rPr>
          <w:sz w:val="22"/>
          <w:szCs w:val="22"/>
          <w:lang w:val="da-DK"/>
        </w:rPr>
        <w:t xml:space="preserve"> lider af forstyrrelser i hjertets rytme</w:t>
      </w:r>
      <w:r w:rsidR="006770A9">
        <w:rPr>
          <w:sz w:val="22"/>
          <w:szCs w:val="22"/>
          <w:lang w:val="da-DK"/>
        </w:rPr>
        <w:t xml:space="preserve"> (syg sinus-syndrom, s</w:t>
      </w:r>
      <w:r w:rsidR="006770A9" w:rsidRPr="006770A9">
        <w:rPr>
          <w:sz w:val="22"/>
          <w:szCs w:val="22"/>
          <w:lang w:val="da-DK"/>
        </w:rPr>
        <w:t>inuatrialt blok</w:t>
      </w:r>
      <w:r w:rsidR="006770A9">
        <w:rPr>
          <w:sz w:val="22"/>
          <w:szCs w:val="22"/>
          <w:lang w:val="da-DK"/>
        </w:rPr>
        <w:t>,</w:t>
      </w:r>
      <w:r w:rsidR="006770A9" w:rsidRPr="006770A9">
        <w:rPr>
          <w:sz w:val="22"/>
          <w:szCs w:val="22"/>
          <w:lang w:val="da-DK"/>
        </w:rPr>
        <w:t xml:space="preserve"> AV-blok af </w:t>
      </w:r>
      <w:r w:rsidR="006770A9">
        <w:rPr>
          <w:sz w:val="22"/>
          <w:szCs w:val="22"/>
          <w:lang w:val="da-DK"/>
        </w:rPr>
        <w:t>3</w:t>
      </w:r>
      <w:r w:rsidR="006770A9" w:rsidRPr="006770A9">
        <w:rPr>
          <w:sz w:val="22"/>
          <w:szCs w:val="22"/>
          <w:lang w:val="da-DK"/>
        </w:rPr>
        <w:t>. grad</w:t>
      </w:r>
      <w:r w:rsidR="006770A9">
        <w:rPr>
          <w:sz w:val="22"/>
          <w:szCs w:val="22"/>
          <w:lang w:val="da-DK"/>
        </w:rPr>
        <w:t>)</w:t>
      </w:r>
      <w:r w:rsidR="00276EB2" w:rsidRPr="004A5922">
        <w:rPr>
          <w:sz w:val="22"/>
          <w:szCs w:val="22"/>
          <w:lang w:val="da-DK"/>
        </w:rPr>
        <w:t>.</w:t>
      </w:r>
      <w:r w:rsidR="00466362" w:rsidRPr="004A5922">
        <w:rPr>
          <w:sz w:val="22"/>
          <w:szCs w:val="22"/>
          <w:lang w:val="da-DK"/>
        </w:rPr>
        <w:t xml:space="preserve"> </w:t>
      </w:r>
    </w:p>
    <w:p w14:paraId="23D5A795" w14:textId="4E2E49A0" w:rsidR="00466362" w:rsidRPr="004A5922" w:rsidRDefault="009A0E2C" w:rsidP="004A5922">
      <w:pPr>
        <w:pStyle w:val="ListParagraph"/>
        <w:numPr>
          <w:ilvl w:val="0"/>
          <w:numId w:val="63"/>
        </w:numPr>
        <w:suppressAutoHyphens/>
        <w:ind w:left="567" w:hanging="567"/>
        <w:jc w:val="left"/>
        <w:rPr>
          <w:sz w:val="22"/>
          <w:szCs w:val="22"/>
          <w:lang w:val="da-DK"/>
        </w:rPr>
      </w:pPr>
      <w:r w:rsidRPr="004A5922">
        <w:rPr>
          <w:sz w:val="22"/>
          <w:szCs w:val="22"/>
          <w:lang w:val="da-DK"/>
        </w:rPr>
        <w:t>h</w:t>
      </w:r>
      <w:r w:rsidR="00466362" w:rsidRPr="004A5922">
        <w:rPr>
          <w:sz w:val="22"/>
          <w:szCs w:val="22"/>
          <w:lang w:val="da-DK"/>
        </w:rPr>
        <w:t xml:space="preserve">vis </w:t>
      </w:r>
      <w:r w:rsidR="00B517BD" w:rsidRPr="004A5922">
        <w:rPr>
          <w:sz w:val="22"/>
          <w:szCs w:val="22"/>
          <w:lang w:val="da-DK"/>
        </w:rPr>
        <w:t>du</w:t>
      </w:r>
      <w:r w:rsidR="00466362" w:rsidRPr="004A5922">
        <w:rPr>
          <w:sz w:val="22"/>
          <w:szCs w:val="22"/>
          <w:lang w:val="da-DK"/>
        </w:rPr>
        <w:t xml:space="preserve"> får et hjerteanfald</w:t>
      </w:r>
      <w:r w:rsidR="00276EB2" w:rsidRPr="004A5922">
        <w:rPr>
          <w:sz w:val="22"/>
          <w:szCs w:val="22"/>
          <w:lang w:val="da-DK"/>
        </w:rPr>
        <w:t>.</w:t>
      </w:r>
    </w:p>
    <w:p w14:paraId="23D5A796" w14:textId="4D26283D" w:rsidR="00466362" w:rsidRPr="004A5922" w:rsidRDefault="009A0E2C" w:rsidP="004A5922">
      <w:pPr>
        <w:pStyle w:val="ListParagraph"/>
        <w:numPr>
          <w:ilvl w:val="0"/>
          <w:numId w:val="63"/>
        </w:numPr>
        <w:suppressAutoHyphens/>
        <w:ind w:left="567" w:hanging="567"/>
        <w:jc w:val="left"/>
        <w:rPr>
          <w:sz w:val="22"/>
          <w:szCs w:val="22"/>
          <w:lang w:val="da-DK"/>
        </w:rPr>
      </w:pPr>
      <w:r w:rsidRPr="004A5922">
        <w:rPr>
          <w:sz w:val="22"/>
          <w:szCs w:val="22"/>
          <w:lang w:val="da-DK"/>
        </w:rPr>
        <w:t>h</w:t>
      </w:r>
      <w:r w:rsidR="00466362" w:rsidRPr="004A5922">
        <w:rPr>
          <w:sz w:val="22"/>
          <w:szCs w:val="22"/>
          <w:lang w:val="da-DK"/>
        </w:rPr>
        <w:t xml:space="preserve">vis </w:t>
      </w:r>
      <w:r w:rsidR="00B517BD" w:rsidRPr="004A5922">
        <w:rPr>
          <w:sz w:val="22"/>
          <w:szCs w:val="22"/>
          <w:lang w:val="da-DK"/>
        </w:rPr>
        <w:t>du</w:t>
      </w:r>
      <w:r w:rsidR="00466362" w:rsidRPr="004A5922">
        <w:rPr>
          <w:sz w:val="22"/>
          <w:szCs w:val="22"/>
          <w:lang w:val="da-DK"/>
        </w:rPr>
        <w:t xml:space="preserve"> lider af meget lavt blodtryk</w:t>
      </w:r>
      <w:r w:rsidR="00276EB2" w:rsidRPr="004A5922">
        <w:rPr>
          <w:sz w:val="22"/>
          <w:szCs w:val="22"/>
          <w:lang w:val="da-DK"/>
        </w:rPr>
        <w:t>.</w:t>
      </w:r>
    </w:p>
    <w:p w14:paraId="23D5A798" w14:textId="70E3A42E" w:rsidR="00466362" w:rsidRPr="004A5922" w:rsidRDefault="009A0E2C" w:rsidP="004A5922">
      <w:pPr>
        <w:pStyle w:val="ListParagraph"/>
        <w:numPr>
          <w:ilvl w:val="0"/>
          <w:numId w:val="63"/>
        </w:numPr>
        <w:suppressAutoHyphens/>
        <w:ind w:left="567" w:hanging="567"/>
        <w:jc w:val="left"/>
        <w:rPr>
          <w:sz w:val="22"/>
          <w:szCs w:val="22"/>
          <w:lang w:val="da-DK"/>
        </w:rPr>
      </w:pPr>
      <w:r>
        <w:rPr>
          <w:sz w:val="22"/>
          <w:szCs w:val="22"/>
          <w:lang w:val="da-DK"/>
        </w:rPr>
        <w:t>h</w:t>
      </w:r>
      <w:r w:rsidR="00466362" w:rsidRPr="00DA7485">
        <w:rPr>
          <w:sz w:val="22"/>
          <w:szCs w:val="22"/>
          <w:lang w:val="da-DK"/>
        </w:rPr>
        <w:t xml:space="preserve">vis </w:t>
      </w:r>
      <w:r w:rsidR="00B517BD" w:rsidRPr="00DA7485">
        <w:rPr>
          <w:sz w:val="22"/>
          <w:szCs w:val="22"/>
          <w:lang w:val="da-DK"/>
        </w:rPr>
        <w:t>du</w:t>
      </w:r>
      <w:r w:rsidR="00466362" w:rsidRPr="00DA7485">
        <w:rPr>
          <w:sz w:val="22"/>
          <w:szCs w:val="22"/>
          <w:lang w:val="da-DK"/>
        </w:rPr>
        <w:t xml:space="preserve"> lider af ustabil hjertekrampe (en alvorlig form med hyppige brystsmerter, der opstår </w:t>
      </w:r>
      <w:r w:rsidR="00466362" w:rsidRPr="004A5922">
        <w:rPr>
          <w:sz w:val="22"/>
          <w:szCs w:val="22"/>
          <w:lang w:val="da-DK"/>
        </w:rPr>
        <w:t>både under hvile og anstrengelse)</w:t>
      </w:r>
      <w:r w:rsidR="00276EB2" w:rsidRPr="004A5922">
        <w:rPr>
          <w:sz w:val="22"/>
          <w:szCs w:val="22"/>
          <w:lang w:val="da-DK"/>
        </w:rPr>
        <w:t>.</w:t>
      </w:r>
      <w:r w:rsidR="00466362" w:rsidRPr="004A5922">
        <w:rPr>
          <w:sz w:val="22"/>
          <w:szCs w:val="22"/>
          <w:lang w:val="da-DK"/>
        </w:rPr>
        <w:t xml:space="preserve"> </w:t>
      </w:r>
    </w:p>
    <w:p w14:paraId="23D5A799" w14:textId="36DA9E8E" w:rsidR="00466362" w:rsidRPr="004A5922" w:rsidRDefault="009A0E2C" w:rsidP="004A5922">
      <w:pPr>
        <w:pStyle w:val="ListParagraph"/>
        <w:numPr>
          <w:ilvl w:val="0"/>
          <w:numId w:val="63"/>
        </w:numPr>
        <w:suppressAutoHyphens/>
        <w:ind w:left="567" w:hanging="567"/>
        <w:jc w:val="left"/>
        <w:rPr>
          <w:sz w:val="22"/>
          <w:szCs w:val="22"/>
          <w:lang w:val="da-DK"/>
        </w:rPr>
      </w:pPr>
      <w:r w:rsidRPr="004A5922">
        <w:rPr>
          <w:sz w:val="22"/>
          <w:szCs w:val="22"/>
          <w:lang w:val="da-DK"/>
        </w:rPr>
        <w:t>h</w:t>
      </w:r>
      <w:r w:rsidR="00466362" w:rsidRPr="004A5922">
        <w:rPr>
          <w:sz w:val="22"/>
          <w:szCs w:val="22"/>
          <w:lang w:val="da-DK"/>
        </w:rPr>
        <w:t xml:space="preserve">vis </w:t>
      </w:r>
      <w:r w:rsidR="00B517BD" w:rsidRPr="004A5922">
        <w:rPr>
          <w:sz w:val="22"/>
          <w:szCs w:val="22"/>
          <w:lang w:val="da-DK"/>
        </w:rPr>
        <w:t>du</w:t>
      </w:r>
      <w:r w:rsidR="00466362" w:rsidRPr="004A5922">
        <w:rPr>
          <w:sz w:val="22"/>
          <w:szCs w:val="22"/>
          <w:lang w:val="da-DK"/>
        </w:rPr>
        <w:t xml:space="preserve"> lider af hjertesvigt, og </w:t>
      </w:r>
      <w:r w:rsidR="00B517BD" w:rsidRPr="004A5922">
        <w:rPr>
          <w:sz w:val="22"/>
          <w:szCs w:val="22"/>
          <w:lang w:val="da-DK"/>
        </w:rPr>
        <w:t>din</w:t>
      </w:r>
      <w:r w:rsidR="00466362" w:rsidRPr="004A5922">
        <w:rPr>
          <w:sz w:val="22"/>
          <w:szCs w:val="22"/>
          <w:lang w:val="da-DK"/>
        </w:rPr>
        <w:t xml:space="preserve"> tilstand for nylig er forværret</w:t>
      </w:r>
      <w:r w:rsidR="00276EB2" w:rsidRPr="004A5922">
        <w:rPr>
          <w:sz w:val="22"/>
          <w:szCs w:val="22"/>
          <w:lang w:val="da-DK"/>
        </w:rPr>
        <w:t>.</w:t>
      </w:r>
      <w:r w:rsidR="00466362" w:rsidRPr="004A5922">
        <w:rPr>
          <w:sz w:val="22"/>
          <w:szCs w:val="22"/>
          <w:lang w:val="da-DK"/>
        </w:rPr>
        <w:t xml:space="preserve"> </w:t>
      </w:r>
    </w:p>
    <w:p w14:paraId="23D5A79A" w14:textId="6E385607" w:rsidR="00466362" w:rsidRPr="004A5922" w:rsidRDefault="009A0E2C" w:rsidP="004A5922">
      <w:pPr>
        <w:pStyle w:val="ListParagraph"/>
        <w:numPr>
          <w:ilvl w:val="0"/>
          <w:numId w:val="63"/>
        </w:numPr>
        <w:suppressAutoHyphens/>
        <w:ind w:left="567" w:hanging="567"/>
        <w:jc w:val="left"/>
        <w:rPr>
          <w:sz w:val="22"/>
          <w:szCs w:val="22"/>
          <w:lang w:val="da-DK"/>
        </w:rPr>
      </w:pPr>
      <w:r w:rsidRPr="004A5922">
        <w:rPr>
          <w:sz w:val="22"/>
          <w:szCs w:val="22"/>
          <w:lang w:val="da-DK"/>
        </w:rPr>
        <w:t>h</w:t>
      </w:r>
      <w:r w:rsidR="00466362" w:rsidRPr="004A5922">
        <w:rPr>
          <w:sz w:val="22"/>
          <w:szCs w:val="22"/>
          <w:lang w:val="da-DK"/>
        </w:rPr>
        <w:t xml:space="preserve">vis </w:t>
      </w:r>
      <w:r w:rsidR="00B517BD" w:rsidRPr="004A5922">
        <w:rPr>
          <w:sz w:val="22"/>
          <w:szCs w:val="22"/>
          <w:lang w:val="da-DK"/>
        </w:rPr>
        <w:t>din</w:t>
      </w:r>
      <w:r w:rsidR="00466362" w:rsidRPr="004A5922">
        <w:rPr>
          <w:sz w:val="22"/>
          <w:szCs w:val="22"/>
          <w:lang w:val="da-DK"/>
        </w:rPr>
        <w:t xml:space="preserve"> hjerterytme udelukkende styres af en pacemaker</w:t>
      </w:r>
      <w:r w:rsidR="00276EB2" w:rsidRPr="004A5922">
        <w:rPr>
          <w:sz w:val="22"/>
          <w:szCs w:val="22"/>
          <w:lang w:val="da-DK"/>
        </w:rPr>
        <w:t>.</w:t>
      </w:r>
    </w:p>
    <w:p w14:paraId="23D5A79B" w14:textId="68821360" w:rsidR="00466362" w:rsidRPr="004A5922" w:rsidRDefault="009A0E2C" w:rsidP="004A5922">
      <w:pPr>
        <w:pStyle w:val="ListParagraph"/>
        <w:numPr>
          <w:ilvl w:val="0"/>
          <w:numId w:val="63"/>
        </w:numPr>
        <w:suppressAutoHyphens/>
        <w:ind w:left="567" w:hanging="567"/>
        <w:jc w:val="left"/>
        <w:rPr>
          <w:sz w:val="22"/>
          <w:szCs w:val="22"/>
          <w:lang w:val="da-DK"/>
        </w:rPr>
      </w:pPr>
      <w:r w:rsidRPr="004A5922">
        <w:rPr>
          <w:sz w:val="22"/>
          <w:szCs w:val="22"/>
          <w:lang w:val="da-DK"/>
        </w:rPr>
        <w:t>h</w:t>
      </w:r>
      <w:r w:rsidR="00466362" w:rsidRPr="004A5922">
        <w:rPr>
          <w:sz w:val="22"/>
          <w:szCs w:val="22"/>
          <w:lang w:val="da-DK"/>
        </w:rPr>
        <w:t xml:space="preserve">vis </w:t>
      </w:r>
      <w:r w:rsidR="00B517BD" w:rsidRPr="004A5922">
        <w:rPr>
          <w:sz w:val="22"/>
          <w:szCs w:val="22"/>
          <w:lang w:val="da-DK"/>
        </w:rPr>
        <w:t>du</w:t>
      </w:r>
      <w:r w:rsidR="00466362" w:rsidRPr="004A5922">
        <w:rPr>
          <w:sz w:val="22"/>
          <w:szCs w:val="22"/>
          <w:lang w:val="da-DK"/>
        </w:rPr>
        <w:t xml:space="preserve"> lider af svære leverproblemer</w:t>
      </w:r>
      <w:r w:rsidR="00276EB2" w:rsidRPr="004A5922">
        <w:rPr>
          <w:sz w:val="22"/>
          <w:szCs w:val="22"/>
          <w:lang w:val="da-DK"/>
        </w:rPr>
        <w:t>.</w:t>
      </w:r>
    </w:p>
    <w:p w14:paraId="23D5A7A0" w14:textId="76F3AB10" w:rsidR="00466362" w:rsidRPr="004A5922" w:rsidRDefault="009A0E2C" w:rsidP="004A5922">
      <w:pPr>
        <w:pStyle w:val="ListParagraph"/>
        <w:numPr>
          <w:ilvl w:val="0"/>
          <w:numId w:val="63"/>
        </w:numPr>
        <w:suppressAutoHyphens/>
        <w:ind w:left="567" w:hanging="567"/>
        <w:jc w:val="left"/>
        <w:rPr>
          <w:sz w:val="22"/>
          <w:szCs w:val="22"/>
          <w:lang w:val="da-DK"/>
        </w:rPr>
      </w:pPr>
      <w:r>
        <w:rPr>
          <w:sz w:val="22"/>
          <w:szCs w:val="22"/>
          <w:lang w:val="da-DK"/>
        </w:rPr>
        <w:t>h</w:t>
      </w:r>
      <w:r w:rsidR="00466362" w:rsidRPr="00DA7485">
        <w:rPr>
          <w:sz w:val="22"/>
          <w:szCs w:val="22"/>
          <w:lang w:val="da-DK"/>
        </w:rPr>
        <w:t xml:space="preserve">vis </w:t>
      </w:r>
      <w:r w:rsidR="00B517BD" w:rsidRPr="00DA7485">
        <w:rPr>
          <w:sz w:val="22"/>
          <w:szCs w:val="22"/>
          <w:lang w:val="da-DK"/>
        </w:rPr>
        <w:t>du</w:t>
      </w:r>
      <w:r w:rsidR="00466362" w:rsidRPr="00DA7485">
        <w:rPr>
          <w:sz w:val="22"/>
          <w:szCs w:val="22"/>
          <w:lang w:val="da-DK"/>
        </w:rPr>
        <w:t xml:space="preserve"> allerede tager medicin til behandling af svampeinfektioner (f</w:t>
      </w:r>
      <w:r w:rsidR="00BB7E75" w:rsidRPr="00DA7485">
        <w:rPr>
          <w:sz w:val="22"/>
          <w:szCs w:val="22"/>
          <w:lang w:val="da-DK"/>
        </w:rPr>
        <w:t>.eks.</w:t>
      </w:r>
      <w:r w:rsidR="00466362" w:rsidRPr="00DA7485">
        <w:rPr>
          <w:sz w:val="22"/>
          <w:szCs w:val="22"/>
          <w:lang w:val="da-DK"/>
        </w:rPr>
        <w:t xml:space="preserve"> ketoconazol, itraconazol), makrolidantibiotika (f</w:t>
      </w:r>
      <w:r w:rsidR="00BB7E75" w:rsidRPr="00DA7485">
        <w:rPr>
          <w:sz w:val="22"/>
          <w:szCs w:val="22"/>
          <w:lang w:val="da-DK"/>
        </w:rPr>
        <w:t>.eks.</w:t>
      </w:r>
      <w:r w:rsidR="00466362" w:rsidRPr="00DA7485">
        <w:rPr>
          <w:sz w:val="22"/>
          <w:szCs w:val="22"/>
          <w:lang w:val="da-DK"/>
        </w:rPr>
        <w:t xml:space="preserve"> josamycin, clarithromycin, telithromycin eller erythromycin givet oralt) eller medicin til behandling af hiv-infektioner (som f</w:t>
      </w:r>
      <w:r w:rsidR="00BB7E75" w:rsidRPr="00DA7485">
        <w:rPr>
          <w:sz w:val="22"/>
          <w:szCs w:val="22"/>
          <w:lang w:val="da-DK"/>
        </w:rPr>
        <w:t>.eks.</w:t>
      </w:r>
      <w:r w:rsidR="00466362" w:rsidRPr="00DA7485">
        <w:rPr>
          <w:sz w:val="22"/>
          <w:szCs w:val="22"/>
          <w:lang w:val="da-DK"/>
        </w:rPr>
        <w:t xml:space="preserve"> nelfinavir ritonavir) eller nefazodon (medicin til behandling af depressioner) eller diltiazem, verapamil </w:t>
      </w:r>
      <w:r w:rsidR="00466362" w:rsidRPr="004A5922">
        <w:rPr>
          <w:sz w:val="22"/>
          <w:szCs w:val="22"/>
          <w:lang w:val="da-DK"/>
        </w:rPr>
        <w:t>(bruges til for højt blodtryk eller angina pectoris)</w:t>
      </w:r>
      <w:r w:rsidR="00276EB2" w:rsidRPr="004A5922">
        <w:rPr>
          <w:sz w:val="22"/>
          <w:szCs w:val="22"/>
          <w:lang w:val="da-DK"/>
        </w:rPr>
        <w:t>.</w:t>
      </w:r>
      <w:r w:rsidR="00466362" w:rsidRPr="004A5922">
        <w:rPr>
          <w:sz w:val="22"/>
          <w:szCs w:val="22"/>
          <w:lang w:val="da-DK"/>
        </w:rPr>
        <w:t xml:space="preserve"> </w:t>
      </w:r>
    </w:p>
    <w:p w14:paraId="23D5A7A1" w14:textId="2E46ABC4" w:rsidR="00466362" w:rsidRPr="004A5922" w:rsidRDefault="009A0E2C" w:rsidP="004A5922">
      <w:pPr>
        <w:pStyle w:val="ListParagraph"/>
        <w:numPr>
          <w:ilvl w:val="0"/>
          <w:numId w:val="63"/>
        </w:numPr>
        <w:suppressAutoHyphens/>
        <w:ind w:left="567" w:hanging="567"/>
        <w:jc w:val="left"/>
        <w:rPr>
          <w:sz w:val="22"/>
          <w:szCs w:val="22"/>
          <w:lang w:val="da-DK"/>
        </w:rPr>
      </w:pPr>
      <w:r w:rsidRPr="004A5922">
        <w:rPr>
          <w:sz w:val="22"/>
          <w:szCs w:val="22"/>
          <w:lang w:val="da-DK"/>
        </w:rPr>
        <w:t>h</w:t>
      </w:r>
      <w:r w:rsidR="00466362" w:rsidRPr="004A5922">
        <w:rPr>
          <w:sz w:val="22"/>
          <w:szCs w:val="22"/>
          <w:lang w:val="da-DK"/>
        </w:rPr>
        <w:t xml:space="preserve">vis </w:t>
      </w:r>
      <w:r w:rsidR="00B517BD" w:rsidRPr="004A5922">
        <w:rPr>
          <w:sz w:val="22"/>
          <w:szCs w:val="22"/>
          <w:lang w:val="da-DK"/>
        </w:rPr>
        <w:t>du</w:t>
      </w:r>
      <w:r w:rsidR="00466362" w:rsidRPr="004A5922">
        <w:rPr>
          <w:sz w:val="22"/>
          <w:szCs w:val="22"/>
          <w:lang w:val="da-DK"/>
        </w:rPr>
        <w:t xml:space="preserve"> er en kvinde i den fødedygtige alder og ikke anvender sikker prævention</w:t>
      </w:r>
      <w:r w:rsidR="00276EB2" w:rsidRPr="004A5922">
        <w:rPr>
          <w:sz w:val="22"/>
          <w:szCs w:val="22"/>
          <w:lang w:val="da-DK"/>
        </w:rPr>
        <w:t>.</w:t>
      </w:r>
      <w:r w:rsidR="00466362" w:rsidRPr="004A5922">
        <w:rPr>
          <w:sz w:val="22"/>
          <w:szCs w:val="22"/>
          <w:lang w:val="da-DK"/>
        </w:rPr>
        <w:t xml:space="preserve"> </w:t>
      </w:r>
    </w:p>
    <w:p w14:paraId="23D5A7A2" w14:textId="69343D5F" w:rsidR="00466362" w:rsidRPr="004A5922" w:rsidRDefault="009A0E2C" w:rsidP="004A5922">
      <w:pPr>
        <w:pStyle w:val="ListParagraph"/>
        <w:numPr>
          <w:ilvl w:val="0"/>
          <w:numId w:val="63"/>
        </w:numPr>
        <w:suppressAutoHyphens/>
        <w:ind w:left="567" w:hanging="567"/>
        <w:jc w:val="left"/>
        <w:rPr>
          <w:sz w:val="22"/>
          <w:szCs w:val="22"/>
          <w:lang w:val="da-DK"/>
        </w:rPr>
      </w:pPr>
      <w:r w:rsidRPr="004A5922">
        <w:rPr>
          <w:sz w:val="22"/>
          <w:szCs w:val="22"/>
          <w:lang w:val="da-DK"/>
        </w:rPr>
        <w:t>h</w:t>
      </w:r>
      <w:r w:rsidR="00466362" w:rsidRPr="004A5922">
        <w:rPr>
          <w:sz w:val="22"/>
          <w:szCs w:val="22"/>
          <w:lang w:val="da-DK"/>
        </w:rPr>
        <w:t xml:space="preserve">vis </w:t>
      </w:r>
      <w:r w:rsidR="00B517BD" w:rsidRPr="004A5922">
        <w:rPr>
          <w:sz w:val="22"/>
          <w:szCs w:val="22"/>
          <w:lang w:val="da-DK"/>
        </w:rPr>
        <w:t>du</w:t>
      </w:r>
      <w:r w:rsidR="00466362" w:rsidRPr="004A5922">
        <w:rPr>
          <w:sz w:val="22"/>
          <w:szCs w:val="22"/>
          <w:lang w:val="da-DK"/>
        </w:rPr>
        <w:t xml:space="preserve"> er gravid</w:t>
      </w:r>
      <w:r w:rsidR="00B517BD" w:rsidRPr="004A5922">
        <w:rPr>
          <w:sz w:val="22"/>
          <w:szCs w:val="22"/>
          <w:lang w:val="da-DK"/>
        </w:rPr>
        <w:t xml:space="preserve"> </w:t>
      </w:r>
      <w:r w:rsidR="00466362" w:rsidRPr="004A5922">
        <w:rPr>
          <w:sz w:val="22"/>
          <w:szCs w:val="22"/>
          <w:lang w:val="da-DK"/>
        </w:rPr>
        <w:t>eller forsøger at blive gravid</w:t>
      </w:r>
      <w:r w:rsidR="00276EB2" w:rsidRPr="004A5922">
        <w:rPr>
          <w:sz w:val="22"/>
          <w:szCs w:val="22"/>
          <w:lang w:val="da-DK"/>
        </w:rPr>
        <w:t>.</w:t>
      </w:r>
    </w:p>
    <w:p w14:paraId="23D5A7A3" w14:textId="276DD3CB" w:rsidR="00466362" w:rsidRPr="004A5922" w:rsidRDefault="009A0E2C" w:rsidP="004A5922">
      <w:pPr>
        <w:pStyle w:val="ListParagraph"/>
        <w:numPr>
          <w:ilvl w:val="0"/>
          <w:numId w:val="63"/>
        </w:numPr>
        <w:suppressAutoHyphens/>
        <w:ind w:left="567" w:hanging="567"/>
        <w:jc w:val="left"/>
        <w:rPr>
          <w:sz w:val="22"/>
          <w:szCs w:val="22"/>
          <w:lang w:val="da-DK"/>
        </w:rPr>
      </w:pPr>
      <w:r w:rsidRPr="004A5922">
        <w:rPr>
          <w:sz w:val="22"/>
          <w:szCs w:val="22"/>
          <w:lang w:val="da-DK"/>
        </w:rPr>
        <w:t>h</w:t>
      </w:r>
      <w:r w:rsidR="00466362" w:rsidRPr="004A5922">
        <w:rPr>
          <w:sz w:val="22"/>
          <w:szCs w:val="22"/>
          <w:lang w:val="da-DK"/>
        </w:rPr>
        <w:t xml:space="preserve">vis </w:t>
      </w:r>
      <w:r w:rsidR="00B517BD" w:rsidRPr="004A5922">
        <w:rPr>
          <w:sz w:val="22"/>
          <w:szCs w:val="22"/>
          <w:lang w:val="da-DK"/>
        </w:rPr>
        <w:t>du</w:t>
      </w:r>
      <w:r w:rsidR="00466362" w:rsidRPr="004A5922">
        <w:rPr>
          <w:sz w:val="22"/>
          <w:szCs w:val="22"/>
          <w:lang w:val="da-DK"/>
        </w:rPr>
        <w:t xml:space="preserve"> ammer. </w:t>
      </w:r>
    </w:p>
    <w:p w14:paraId="23D5A7A4" w14:textId="77777777" w:rsidR="00466362" w:rsidRPr="00DA7485" w:rsidRDefault="00466362">
      <w:pPr>
        <w:suppressAutoHyphens/>
        <w:ind w:left="567" w:hanging="567"/>
        <w:rPr>
          <w:sz w:val="22"/>
          <w:szCs w:val="22"/>
          <w:lang w:val="da-DK"/>
        </w:rPr>
      </w:pPr>
    </w:p>
    <w:p w14:paraId="23D5A7A5" w14:textId="77777777" w:rsidR="00CD070C" w:rsidRPr="00DA7485" w:rsidRDefault="00CD070C">
      <w:pPr>
        <w:suppressAutoHyphens/>
        <w:ind w:left="567" w:hanging="567"/>
        <w:rPr>
          <w:sz w:val="22"/>
          <w:szCs w:val="22"/>
          <w:lang w:val="da-DK"/>
        </w:rPr>
      </w:pPr>
      <w:r w:rsidRPr="00DA7485">
        <w:rPr>
          <w:b/>
          <w:sz w:val="22"/>
          <w:szCs w:val="22"/>
          <w:lang w:val="da-DK"/>
        </w:rPr>
        <w:t>Advarsler og forsigtighedsregler</w:t>
      </w:r>
    </w:p>
    <w:p w14:paraId="23D5A7A6" w14:textId="3B62D894" w:rsidR="00CD070C" w:rsidRPr="004A5922" w:rsidRDefault="00CD070C" w:rsidP="004A5922">
      <w:pPr>
        <w:pStyle w:val="ListParagraph"/>
        <w:numPr>
          <w:ilvl w:val="0"/>
          <w:numId w:val="62"/>
        </w:numPr>
        <w:suppressAutoHyphens/>
        <w:ind w:left="709" w:hanging="709"/>
        <w:jc w:val="left"/>
        <w:rPr>
          <w:sz w:val="22"/>
          <w:szCs w:val="22"/>
          <w:lang w:val="da-DK"/>
        </w:rPr>
      </w:pPr>
      <w:r w:rsidRPr="004A5922">
        <w:rPr>
          <w:sz w:val="22"/>
          <w:szCs w:val="22"/>
          <w:lang w:val="da-DK"/>
        </w:rPr>
        <w:t>Kontakt lægen</w:t>
      </w:r>
      <w:r w:rsidR="00B517BD" w:rsidRPr="004A5922">
        <w:rPr>
          <w:sz w:val="22"/>
          <w:szCs w:val="22"/>
          <w:lang w:val="da-DK"/>
        </w:rPr>
        <w:t xml:space="preserve"> </w:t>
      </w:r>
      <w:r w:rsidRPr="004A5922">
        <w:rPr>
          <w:sz w:val="22"/>
          <w:szCs w:val="22"/>
          <w:lang w:val="da-DK"/>
        </w:rPr>
        <w:t>eller</w:t>
      </w:r>
      <w:r w:rsidR="00B517BD" w:rsidRPr="004A5922">
        <w:rPr>
          <w:sz w:val="22"/>
          <w:szCs w:val="22"/>
          <w:lang w:val="da-DK"/>
        </w:rPr>
        <w:t xml:space="preserve"> </w:t>
      </w:r>
      <w:r w:rsidRPr="004A5922">
        <w:rPr>
          <w:sz w:val="22"/>
          <w:szCs w:val="22"/>
          <w:lang w:val="da-DK"/>
        </w:rPr>
        <w:t>apotekspersonalet, før du</w:t>
      </w:r>
      <w:r w:rsidR="00B517BD" w:rsidRPr="004A5922">
        <w:rPr>
          <w:sz w:val="22"/>
          <w:szCs w:val="22"/>
          <w:lang w:val="da-DK"/>
        </w:rPr>
        <w:t xml:space="preserve"> </w:t>
      </w:r>
      <w:r w:rsidRPr="004A5922">
        <w:rPr>
          <w:sz w:val="22"/>
          <w:szCs w:val="22"/>
          <w:lang w:val="da-DK"/>
        </w:rPr>
        <w:t>tager</w:t>
      </w:r>
      <w:r w:rsidR="00B517BD" w:rsidRPr="004A5922">
        <w:rPr>
          <w:sz w:val="22"/>
          <w:szCs w:val="22"/>
          <w:lang w:val="da-DK"/>
        </w:rPr>
        <w:t xml:space="preserve"> </w:t>
      </w:r>
      <w:r w:rsidR="00276EB2" w:rsidRPr="004A5922">
        <w:rPr>
          <w:sz w:val="22"/>
          <w:szCs w:val="22"/>
          <w:lang w:val="da-DK"/>
        </w:rPr>
        <w:t>Ivabradine Zentiva</w:t>
      </w:r>
    </w:p>
    <w:p w14:paraId="23D5A7A8" w14:textId="5EFB6464" w:rsidR="00B517BD" w:rsidRPr="004A5922" w:rsidRDefault="009A0E2C" w:rsidP="004A5922">
      <w:pPr>
        <w:pStyle w:val="ListParagraph"/>
        <w:numPr>
          <w:ilvl w:val="0"/>
          <w:numId w:val="62"/>
        </w:numPr>
        <w:suppressAutoHyphens/>
        <w:ind w:left="709" w:hanging="709"/>
        <w:jc w:val="left"/>
        <w:rPr>
          <w:sz w:val="22"/>
          <w:szCs w:val="22"/>
          <w:lang w:val="da-DK"/>
        </w:rPr>
      </w:pPr>
      <w:r>
        <w:rPr>
          <w:sz w:val="22"/>
          <w:szCs w:val="22"/>
          <w:lang w:val="da-DK"/>
        </w:rPr>
        <w:t>h</w:t>
      </w:r>
      <w:r w:rsidR="00B517BD" w:rsidRPr="00DA7485">
        <w:rPr>
          <w:sz w:val="22"/>
          <w:szCs w:val="22"/>
          <w:lang w:val="da-DK"/>
        </w:rPr>
        <w:t xml:space="preserve">vis du lider af forstyrrelser i hjertets rytme (uregelmæssig puls, hjertebanken, smerter i </w:t>
      </w:r>
      <w:r w:rsidR="00B517BD" w:rsidRPr="004A5922">
        <w:rPr>
          <w:sz w:val="22"/>
          <w:szCs w:val="22"/>
          <w:lang w:val="da-DK"/>
        </w:rPr>
        <w:t>brystkassen) eller vedvarende hjerteflimmer (hurtig, meget uregelmæssig puls) eller en abnormitet i elektrokardiogrammet (ekg) kaldet ”lang QT-syndrom”</w:t>
      </w:r>
      <w:r w:rsidR="00276EB2" w:rsidRPr="004A5922">
        <w:rPr>
          <w:sz w:val="22"/>
          <w:szCs w:val="22"/>
          <w:lang w:val="da-DK"/>
        </w:rPr>
        <w:t>.</w:t>
      </w:r>
      <w:r w:rsidR="00B517BD" w:rsidRPr="004A5922">
        <w:rPr>
          <w:sz w:val="22"/>
          <w:szCs w:val="22"/>
          <w:lang w:val="da-DK"/>
        </w:rPr>
        <w:t xml:space="preserve"> </w:t>
      </w:r>
    </w:p>
    <w:p w14:paraId="23D5A7AA" w14:textId="5A46038B" w:rsidR="00B517BD" w:rsidRPr="004A5922" w:rsidRDefault="009A0E2C" w:rsidP="004A5922">
      <w:pPr>
        <w:pStyle w:val="ListParagraph"/>
        <w:numPr>
          <w:ilvl w:val="0"/>
          <w:numId w:val="62"/>
        </w:numPr>
        <w:suppressAutoHyphens/>
        <w:ind w:left="709" w:hanging="709"/>
        <w:jc w:val="left"/>
        <w:rPr>
          <w:sz w:val="22"/>
          <w:szCs w:val="22"/>
          <w:lang w:val="da-DK"/>
        </w:rPr>
      </w:pPr>
      <w:r>
        <w:rPr>
          <w:sz w:val="22"/>
          <w:szCs w:val="22"/>
          <w:lang w:val="da-DK"/>
        </w:rPr>
        <w:t>h</w:t>
      </w:r>
      <w:r w:rsidR="00B517BD" w:rsidRPr="00DA7485">
        <w:rPr>
          <w:sz w:val="22"/>
          <w:szCs w:val="22"/>
          <w:lang w:val="da-DK"/>
        </w:rPr>
        <w:t xml:space="preserve">vis du har symptomer som træthed, svimmelhed eller kortåndethed (det kan betyde, at dit </w:t>
      </w:r>
      <w:r w:rsidR="00B517BD" w:rsidRPr="004A5922">
        <w:rPr>
          <w:sz w:val="22"/>
          <w:szCs w:val="22"/>
          <w:lang w:val="da-DK"/>
        </w:rPr>
        <w:t>hjerte slår for langsomt)</w:t>
      </w:r>
      <w:r w:rsidR="00276EB2" w:rsidRPr="004A5922">
        <w:rPr>
          <w:sz w:val="22"/>
          <w:szCs w:val="22"/>
          <w:lang w:val="da-DK"/>
        </w:rPr>
        <w:t>.</w:t>
      </w:r>
      <w:r w:rsidR="00B517BD" w:rsidRPr="004A5922">
        <w:rPr>
          <w:sz w:val="22"/>
          <w:szCs w:val="22"/>
          <w:lang w:val="da-DK"/>
        </w:rPr>
        <w:t xml:space="preserve"> </w:t>
      </w:r>
    </w:p>
    <w:p w14:paraId="23D5A7AD" w14:textId="6A5FA1DF" w:rsidR="00B517BD" w:rsidRPr="004A5922" w:rsidRDefault="009A0E2C" w:rsidP="004A5922">
      <w:pPr>
        <w:pStyle w:val="ListParagraph"/>
        <w:numPr>
          <w:ilvl w:val="0"/>
          <w:numId w:val="62"/>
        </w:numPr>
        <w:suppressAutoHyphens/>
        <w:ind w:left="709" w:hanging="709"/>
        <w:jc w:val="left"/>
        <w:rPr>
          <w:sz w:val="22"/>
          <w:szCs w:val="22"/>
          <w:lang w:val="da-DK"/>
        </w:rPr>
      </w:pPr>
      <w:r>
        <w:rPr>
          <w:sz w:val="22"/>
          <w:szCs w:val="22"/>
          <w:lang w:val="da-DK"/>
        </w:rPr>
        <w:t>h</w:t>
      </w:r>
      <w:r w:rsidR="00B517BD" w:rsidRPr="00DA7485">
        <w:rPr>
          <w:sz w:val="22"/>
          <w:szCs w:val="22"/>
          <w:lang w:val="da-DK"/>
        </w:rPr>
        <w:t xml:space="preserve">vis du lider af symptomer på </w:t>
      </w:r>
      <w:r w:rsidR="00400D84" w:rsidRPr="00DA7485">
        <w:rPr>
          <w:sz w:val="22"/>
          <w:szCs w:val="22"/>
          <w:lang w:val="da-DK"/>
        </w:rPr>
        <w:t>atrieflimren</w:t>
      </w:r>
      <w:r w:rsidR="00B517BD" w:rsidRPr="00DA7485">
        <w:rPr>
          <w:sz w:val="22"/>
          <w:szCs w:val="22"/>
          <w:lang w:val="da-DK"/>
        </w:rPr>
        <w:t xml:space="preserve"> (hvilepulsen er usædvanlig høj (over 110 slag i minuttet) eller uregelmæssig uden nogen tydelig grund, hvilket gør det vanskeligt at måle</w:t>
      </w:r>
      <w:r w:rsidR="00D40951">
        <w:rPr>
          <w:sz w:val="22"/>
          <w:szCs w:val="22"/>
          <w:lang w:val="da-DK"/>
        </w:rPr>
        <w:t xml:space="preserve"> </w:t>
      </w:r>
      <w:r w:rsidR="00B517BD" w:rsidRPr="004A5922">
        <w:rPr>
          <w:sz w:val="22"/>
          <w:szCs w:val="22"/>
          <w:lang w:val="da-DK"/>
        </w:rPr>
        <w:t>pulsen)</w:t>
      </w:r>
      <w:r w:rsidR="00276EB2" w:rsidRPr="004A5922">
        <w:rPr>
          <w:sz w:val="22"/>
          <w:szCs w:val="22"/>
          <w:lang w:val="da-DK"/>
        </w:rPr>
        <w:t>.</w:t>
      </w:r>
      <w:r w:rsidR="00B517BD" w:rsidRPr="004A5922">
        <w:rPr>
          <w:sz w:val="22"/>
          <w:szCs w:val="22"/>
          <w:lang w:val="da-DK"/>
        </w:rPr>
        <w:t xml:space="preserve"> </w:t>
      </w:r>
    </w:p>
    <w:p w14:paraId="23D5A7AE" w14:textId="1C2DFE82" w:rsidR="00B517BD" w:rsidRPr="004A5922" w:rsidRDefault="009A0E2C" w:rsidP="004A5922">
      <w:pPr>
        <w:pStyle w:val="ListParagraph"/>
        <w:numPr>
          <w:ilvl w:val="0"/>
          <w:numId w:val="62"/>
        </w:numPr>
        <w:suppressAutoHyphens/>
        <w:ind w:left="709" w:hanging="709"/>
        <w:jc w:val="left"/>
        <w:rPr>
          <w:sz w:val="22"/>
          <w:szCs w:val="22"/>
          <w:lang w:val="da-DK"/>
        </w:rPr>
      </w:pPr>
      <w:r w:rsidRPr="004A5922">
        <w:rPr>
          <w:sz w:val="22"/>
          <w:szCs w:val="22"/>
          <w:lang w:val="da-DK"/>
        </w:rPr>
        <w:t>h</w:t>
      </w:r>
      <w:r w:rsidR="00B517BD" w:rsidRPr="004A5922">
        <w:rPr>
          <w:sz w:val="22"/>
          <w:szCs w:val="22"/>
          <w:lang w:val="da-DK"/>
        </w:rPr>
        <w:t>vis du for nylig har haft et slagtilfælde (blodprop i hjernen/hjerneblødning)</w:t>
      </w:r>
      <w:r w:rsidR="00276EB2" w:rsidRPr="004A5922">
        <w:rPr>
          <w:sz w:val="22"/>
          <w:szCs w:val="22"/>
          <w:lang w:val="da-DK"/>
        </w:rPr>
        <w:t>.</w:t>
      </w:r>
      <w:r w:rsidR="00B517BD" w:rsidRPr="004A5922">
        <w:rPr>
          <w:sz w:val="22"/>
          <w:szCs w:val="22"/>
          <w:lang w:val="da-DK"/>
        </w:rPr>
        <w:t xml:space="preserve"> </w:t>
      </w:r>
    </w:p>
    <w:p w14:paraId="23D5A7AF" w14:textId="573D01CC" w:rsidR="00B517BD" w:rsidRPr="004A5922" w:rsidRDefault="009A0E2C" w:rsidP="004A5922">
      <w:pPr>
        <w:pStyle w:val="ListParagraph"/>
        <w:numPr>
          <w:ilvl w:val="0"/>
          <w:numId w:val="62"/>
        </w:numPr>
        <w:suppressAutoHyphens/>
        <w:ind w:left="709" w:hanging="709"/>
        <w:jc w:val="left"/>
        <w:rPr>
          <w:sz w:val="22"/>
          <w:szCs w:val="22"/>
          <w:lang w:val="da-DK"/>
        </w:rPr>
      </w:pPr>
      <w:r w:rsidRPr="004A5922">
        <w:rPr>
          <w:sz w:val="22"/>
          <w:szCs w:val="22"/>
          <w:lang w:val="da-DK"/>
        </w:rPr>
        <w:t>h</w:t>
      </w:r>
      <w:r w:rsidR="00B517BD" w:rsidRPr="004A5922">
        <w:rPr>
          <w:sz w:val="22"/>
          <w:szCs w:val="22"/>
          <w:lang w:val="da-DK"/>
        </w:rPr>
        <w:t>vis du lider af lavt blodtryk i let til moderat grad</w:t>
      </w:r>
      <w:r w:rsidR="00276EB2" w:rsidRPr="004A5922">
        <w:rPr>
          <w:sz w:val="22"/>
          <w:szCs w:val="22"/>
          <w:lang w:val="da-DK"/>
        </w:rPr>
        <w:t>.</w:t>
      </w:r>
    </w:p>
    <w:p w14:paraId="23D5A7B0" w14:textId="35BACA16" w:rsidR="00B517BD" w:rsidRPr="004A5922" w:rsidRDefault="009A0E2C" w:rsidP="004A5922">
      <w:pPr>
        <w:pStyle w:val="ListParagraph"/>
        <w:numPr>
          <w:ilvl w:val="0"/>
          <w:numId w:val="62"/>
        </w:numPr>
        <w:suppressAutoHyphens/>
        <w:ind w:left="709" w:hanging="709"/>
        <w:jc w:val="left"/>
        <w:rPr>
          <w:sz w:val="22"/>
          <w:szCs w:val="22"/>
          <w:lang w:val="da-DK"/>
        </w:rPr>
      </w:pPr>
      <w:r w:rsidRPr="004A5922">
        <w:rPr>
          <w:sz w:val="22"/>
          <w:szCs w:val="22"/>
          <w:lang w:val="da-DK"/>
        </w:rPr>
        <w:t>h</w:t>
      </w:r>
      <w:r w:rsidR="00B517BD" w:rsidRPr="004A5922">
        <w:rPr>
          <w:sz w:val="22"/>
          <w:szCs w:val="22"/>
          <w:lang w:val="da-DK"/>
        </w:rPr>
        <w:t>vis dit blodtryk ikke er under kontrol – især efter en ændring i din blodtryksbehandling</w:t>
      </w:r>
      <w:r w:rsidR="00276EB2" w:rsidRPr="004A5922">
        <w:rPr>
          <w:sz w:val="22"/>
          <w:szCs w:val="22"/>
          <w:lang w:val="da-DK"/>
        </w:rPr>
        <w:t>.</w:t>
      </w:r>
      <w:r w:rsidR="00B517BD" w:rsidRPr="004A5922">
        <w:rPr>
          <w:sz w:val="22"/>
          <w:szCs w:val="22"/>
          <w:lang w:val="da-DK"/>
        </w:rPr>
        <w:t xml:space="preserve"> </w:t>
      </w:r>
    </w:p>
    <w:p w14:paraId="23D5A7B1" w14:textId="1F78A8E7" w:rsidR="00B517BD" w:rsidRPr="004A5922" w:rsidRDefault="009A0E2C" w:rsidP="004A5922">
      <w:pPr>
        <w:pStyle w:val="ListParagraph"/>
        <w:numPr>
          <w:ilvl w:val="0"/>
          <w:numId w:val="62"/>
        </w:numPr>
        <w:suppressAutoHyphens/>
        <w:ind w:left="709" w:hanging="709"/>
        <w:jc w:val="left"/>
        <w:rPr>
          <w:sz w:val="22"/>
          <w:szCs w:val="22"/>
          <w:lang w:val="da-DK"/>
        </w:rPr>
      </w:pPr>
      <w:r w:rsidRPr="004A5922">
        <w:rPr>
          <w:sz w:val="22"/>
          <w:szCs w:val="22"/>
          <w:lang w:val="da-DK"/>
        </w:rPr>
        <w:t>h</w:t>
      </w:r>
      <w:r w:rsidR="00B517BD" w:rsidRPr="004A5922">
        <w:rPr>
          <w:sz w:val="22"/>
          <w:szCs w:val="22"/>
          <w:lang w:val="da-DK"/>
        </w:rPr>
        <w:t>vis du lider af alvorligt hjertesvigt eller hjertesvigt med en abnormitet i ekg kaldet ”grenblok”</w:t>
      </w:r>
      <w:r w:rsidR="00276EB2" w:rsidRPr="004A5922">
        <w:rPr>
          <w:sz w:val="22"/>
          <w:szCs w:val="22"/>
          <w:lang w:val="da-DK"/>
        </w:rPr>
        <w:t>.</w:t>
      </w:r>
      <w:r w:rsidR="00B517BD" w:rsidRPr="004A5922">
        <w:rPr>
          <w:sz w:val="22"/>
          <w:szCs w:val="22"/>
          <w:lang w:val="da-DK"/>
        </w:rPr>
        <w:t xml:space="preserve"> </w:t>
      </w:r>
    </w:p>
    <w:p w14:paraId="23D5A7B2" w14:textId="24A8B742" w:rsidR="00B517BD" w:rsidRPr="004A5922" w:rsidRDefault="009A0E2C" w:rsidP="004A5922">
      <w:pPr>
        <w:pStyle w:val="ListParagraph"/>
        <w:numPr>
          <w:ilvl w:val="0"/>
          <w:numId w:val="62"/>
        </w:numPr>
        <w:suppressAutoHyphens/>
        <w:ind w:left="709" w:hanging="709"/>
        <w:jc w:val="left"/>
        <w:rPr>
          <w:sz w:val="22"/>
          <w:szCs w:val="22"/>
          <w:lang w:val="da-DK"/>
        </w:rPr>
      </w:pPr>
      <w:r w:rsidRPr="004A5922">
        <w:rPr>
          <w:sz w:val="22"/>
          <w:szCs w:val="22"/>
          <w:lang w:val="da-DK"/>
        </w:rPr>
        <w:t>h</w:t>
      </w:r>
      <w:r w:rsidR="00B517BD" w:rsidRPr="004A5922">
        <w:rPr>
          <w:sz w:val="22"/>
          <w:szCs w:val="22"/>
          <w:lang w:val="da-DK"/>
        </w:rPr>
        <w:t>vis du lider af en kronisk nethindesygdom i øjet</w:t>
      </w:r>
      <w:r w:rsidR="00276EB2" w:rsidRPr="004A5922">
        <w:rPr>
          <w:sz w:val="22"/>
          <w:szCs w:val="22"/>
          <w:lang w:val="da-DK"/>
        </w:rPr>
        <w:t>.</w:t>
      </w:r>
      <w:r w:rsidR="00B517BD" w:rsidRPr="004A5922">
        <w:rPr>
          <w:sz w:val="22"/>
          <w:szCs w:val="22"/>
          <w:lang w:val="da-DK"/>
        </w:rPr>
        <w:t xml:space="preserve"> </w:t>
      </w:r>
    </w:p>
    <w:p w14:paraId="23D5A7B3" w14:textId="32CA7EB4" w:rsidR="00B517BD" w:rsidRPr="004A5922" w:rsidRDefault="009A0E2C" w:rsidP="004A5922">
      <w:pPr>
        <w:pStyle w:val="ListParagraph"/>
        <w:numPr>
          <w:ilvl w:val="0"/>
          <w:numId w:val="62"/>
        </w:numPr>
        <w:suppressAutoHyphens/>
        <w:ind w:left="709" w:hanging="709"/>
        <w:jc w:val="left"/>
        <w:rPr>
          <w:sz w:val="22"/>
          <w:szCs w:val="22"/>
          <w:lang w:val="da-DK"/>
        </w:rPr>
      </w:pPr>
      <w:r w:rsidRPr="004A5922">
        <w:rPr>
          <w:sz w:val="22"/>
          <w:szCs w:val="22"/>
          <w:lang w:val="da-DK"/>
        </w:rPr>
        <w:t>h</w:t>
      </w:r>
      <w:r w:rsidR="00B517BD" w:rsidRPr="004A5922">
        <w:rPr>
          <w:sz w:val="22"/>
          <w:szCs w:val="22"/>
          <w:lang w:val="da-DK"/>
        </w:rPr>
        <w:t>vis du lider af moderate leverproblemer</w:t>
      </w:r>
      <w:r w:rsidR="00276EB2" w:rsidRPr="004A5922">
        <w:rPr>
          <w:sz w:val="22"/>
          <w:szCs w:val="22"/>
          <w:lang w:val="da-DK"/>
        </w:rPr>
        <w:t>.</w:t>
      </w:r>
    </w:p>
    <w:p w14:paraId="23D5A7B4" w14:textId="4169DA8F" w:rsidR="00B517BD" w:rsidRPr="004A5922" w:rsidRDefault="009A0E2C" w:rsidP="004A5922">
      <w:pPr>
        <w:pStyle w:val="ListParagraph"/>
        <w:numPr>
          <w:ilvl w:val="0"/>
          <w:numId w:val="62"/>
        </w:numPr>
        <w:suppressAutoHyphens/>
        <w:ind w:left="709" w:hanging="709"/>
        <w:jc w:val="left"/>
        <w:rPr>
          <w:sz w:val="22"/>
          <w:szCs w:val="22"/>
          <w:lang w:val="da-DK"/>
        </w:rPr>
      </w:pPr>
      <w:r w:rsidRPr="004A5922">
        <w:rPr>
          <w:sz w:val="22"/>
          <w:szCs w:val="22"/>
          <w:lang w:val="da-DK"/>
        </w:rPr>
        <w:t>h</w:t>
      </w:r>
      <w:r w:rsidR="00B517BD" w:rsidRPr="004A5922">
        <w:rPr>
          <w:sz w:val="22"/>
          <w:szCs w:val="22"/>
          <w:lang w:val="da-DK"/>
        </w:rPr>
        <w:t>vis du lider af svære problemer med nyrerne</w:t>
      </w:r>
      <w:r w:rsidR="00276EB2" w:rsidRPr="004A5922">
        <w:rPr>
          <w:sz w:val="22"/>
          <w:szCs w:val="22"/>
          <w:lang w:val="da-DK"/>
        </w:rPr>
        <w:t>.</w:t>
      </w:r>
      <w:r w:rsidR="00B517BD" w:rsidRPr="004A5922">
        <w:rPr>
          <w:sz w:val="22"/>
          <w:szCs w:val="22"/>
          <w:lang w:val="da-DK"/>
        </w:rPr>
        <w:t xml:space="preserve"> </w:t>
      </w:r>
    </w:p>
    <w:p w14:paraId="23D5A7B5" w14:textId="77777777" w:rsidR="00400D84" w:rsidRDefault="00400D84" w:rsidP="00B517BD">
      <w:pPr>
        <w:suppressAutoHyphens/>
        <w:rPr>
          <w:sz w:val="22"/>
          <w:szCs w:val="22"/>
          <w:lang w:val="da-DK"/>
        </w:rPr>
      </w:pPr>
    </w:p>
    <w:p w14:paraId="23D5A7B6" w14:textId="77777777" w:rsidR="00B517BD" w:rsidRPr="00DA7485" w:rsidRDefault="00B517BD" w:rsidP="00B517BD">
      <w:pPr>
        <w:suppressAutoHyphens/>
        <w:rPr>
          <w:sz w:val="22"/>
          <w:szCs w:val="22"/>
          <w:lang w:val="da-DK"/>
        </w:rPr>
      </w:pPr>
      <w:r w:rsidRPr="00DA7485">
        <w:rPr>
          <w:sz w:val="22"/>
          <w:szCs w:val="22"/>
          <w:lang w:val="da-DK"/>
        </w:rPr>
        <w:t xml:space="preserve">Hvis noget af ovenstående gælder for dig, skal du straks tale med din læge om det, før eller mens </w:t>
      </w:r>
    </w:p>
    <w:p w14:paraId="23D5A7B7" w14:textId="77777777" w:rsidR="00B517BD" w:rsidRPr="00DA7485" w:rsidRDefault="00B517BD" w:rsidP="00B517BD">
      <w:pPr>
        <w:suppressAutoHyphens/>
        <w:rPr>
          <w:sz w:val="22"/>
          <w:szCs w:val="22"/>
          <w:lang w:val="da-DK"/>
        </w:rPr>
      </w:pPr>
      <w:r w:rsidRPr="00DA7485">
        <w:rPr>
          <w:sz w:val="22"/>
          <w:szCs w:val="22"/>
          <w:lang w:val="da-DK"/>
        </w:rPr>
        <w:t xml:space="preserve">du tager </w:t>
      </w:r>
      <w:r w:rsidR="00276EB2" w:rsidRPr="00DA7485">
        <w:rPr>
          <w:sz w:val="22"/>
          <w:szCs w:val="22"/>
          <w:lang w:val="da-DK"/>
        </w:rPr>
        <w:t>Ivabradine Zentiva</w:t>
      </w:r>
      <w:r w:rsidRPr="00DA7485">
        <w:rPr>
          <w:sz w:val="22"/>
          <w:szCs w:val="22"/>
          <w:lang w:val="da-DK"/>
        </w:rPr>
        <w:t>.</w:t>
      </w:r>
    </w:p>
    <w:p w14:paraId="23D5A7B8" w14:textId="77777777" w:rsidR="00B517BD" w:rsidRPr="00DA7485" w:rsidRDefault="00B517BD" w:rsidP="00247981">
      <w:pPr>
        <w:suppressAutoHyphens/>
        <w:rPr>
          <w:sz w:val="22"/>
          <w:szCs w:val="22"/>
          <w:lang w:val="da-DK"/>
        </w:rPr>
      </w:pPr>
    </w:p>
    <w:p w14:paraId="23D5A7B9" w14:textId="506A058F" w:rsidR="00CD070C" w:rsidRPr="00DA7485" w:rsidRDefault="00CD070C" w:rsidP="00B563BE">
      <w:pPr>
        <w:suppressAutoHyphens/>
        <w:rPr>
          <w:b/>
          <w:sz w:val="22"/>
          <w:szCs w:val="22"/>
          <w:lang w:val="da-DK"/>
        </w:rPr>
      </w:pPr>
      <w:r w:rsidRPr="00DA7485">
        <w:rPr>
          <w:b/>
          <w:sz w:val="22"/>
          <w:szCs w:val="22"/>
          <w:lang w:val="da-DK"/>
        </w:rPr>
        <w:t>Børn</w:t>
      </w:r>
      <w:r w:rsidR="00B517BD" w:rsidRPr="00DA7485">
        <w:rPr>
          <w:b/>
          <w:sz w:val="22"/>
          <w:szCs w:val="22"/>
          <w:lang w:val="da-DK"/>
        </w:rPr>
        <w:t xml:space="preserve"> </w:t>
      </w:r>
      <w:r w:rsidR="009A0E2C">
        <w:rPr>
          <w:b/>
          <w:sz w:val="22"/>
          <w:szCs w:val="22"/>
          <w:lang w:val="da-DK"/>
        </w:rPr>
        <w:t>og unge</w:t>
      </w:r>
      <w:r w:rsidRPr="00DA7485">
        <w:rPr>
          <w:b/>
          <w:sz w:val="22"/>
          <w:szCs w:val="22"/>
          <w:lang w:val="da-DK"/>
        </w:rPr>
        <w:t xml:space="preserve"> </w:t>
      </w:r>
    </w:p>
    <w:p w14:paraId="23D5A7BA" w14:textId="79080B3C" w:rsidR="00B517BD" w:rsidRPr="00CF112B" w:rsidRDefault="009A0E2C" w:rsidP="00B517BD">
      <w:pPr>
        <w:suppressAutoHyphens/>
        <w:rPr>
          <w:sz w:val="22"/>
          <w:szCs w:val="22"/>
          <w:lang w:val="da-DK"/>
        </w:rPr>
      </w:pPr>
      <w:r>
        <w:rPr>
          <w:sz w:val="22"/>
          <w:szCs w:val="22"/>
          <w:lang w:val="da-DK"/>
        </w:rPr>
        <w:t>D</w:t>
      </w:r>
      <w:r w:rsidRPr="009A0E2C">
        <w:rPr>
          <w:sz w:val="22"/>
          <w:szCs w:val="22"/>
          <w:lang w:val="da-DK"/>
        </w:rPr>
        <w:t>ette lægemiddel må ikke gives</w:t>
      </w:r>
      <w:r w:rsidR="00B517BD" w:rsidRPr="00DA7485">
        <w:rPr>
          <w:sz w:val="22"/>
          <w:szCs w:val="22"/>
          <w:lang w:val="da-DK"/>
        </w:rPr>
        <w:t xml:space="preserve"> til børn og unge under 18 år. </w:t>
      </w:r>
      <w:r w:rsidR="00CF112B" w:rsidRPr="00EF3236">
        <w:rPr>
          <w:sz w:val="22"/>
          <w:szCs w:val="22"/>
          <w:lang w:val="da-DK"/>
        </w:rPr>
        <w:t>Der findes ikke tilstrækkelige data hos denne aldersgruppe.</w:t>
      </w:r>
    </w:p>
    <w:p w14:paraId="23D5A7BB" w14:textId="77777777" w:rsidR="00CD070C" w:rsidRPr="00DA7485" w:rsidRDefault="00CD070C" w:rsidP="00B563BE">
      <w:pPr>
        <w:suppressAutoHyphens/>
        <w:rPr>
          <w:sz w:val="22"/>
          <w:szCs w:val="22"/>
          <w:lang w:val="da-DK"/>
        </w:rPr>
      </w:pPr>
    </w:p>
    <w:p w14:paraId="23D5A7BC" w14:textId="77777777" w:rsidR="00CD070C" w:rsidRPr="00DA7485" w:rsidRDefault="00CD070C" w:rsidP="004A5922">
      <w:pPr>
        <w:keepNext/>
        <w:suppressAutoHyphens/>
        <w:rPr>
          <w:b/>
          <w:sz w:val="22"/>
          <w:szCs w:val="22"/>
          <w:lang w:val="da-DK"/>
        </w:rPr>
      </w:pPr>
      <w:r w:rsidRPr="00DA7485">
        <w:rPr>
          <w:b/>
          <w:sz w:val="22"/>
          <w:szCs w:val="22"/>
          <w:lang w:val="da-DK"/>
        </w:rPr>
        <w:t>Brug</w:t>
      </w:r>
      <w:r w:rsidR="00B517BD" w:rsidRPr="00DA7485">
        <w:rPr>
          <w:b/>
          <w:sz w:val="22"/>
          <w:szCs w:val="22"/>
          <w:lang w:val="da-DK"/>
        </w:rPr>
        <w:t xml:space="preserve"> af anden medicin sammen med </w:t>
      </w:r>
      <w:r w:rsidR="00276EB2" w:rsidRPr="00293FF9">
        <w:rPr>
          <w:b/>
          <w:sz w:val="22"/>
          <w:szCs w:val="22"/>
          <w:lang w:val="da-DK"/>
        </w:rPr>
        <w:t>Ivabradine Zentiva</w:t>
      </w:r>
    </w:p>
    <w:p w14:paraId="23D5A7BD" w14:textId="0A7A0FB1" w:rsidR="00CD070C" w:rsidRPr="00DA7485" w:rsidRDefault="00CD070C" w:rsidP="004A5922">
      <w:pPr>
        <w:keepNext/>
        <w:tabs>
          <w:tab w:val="left" w:pos="2268"/>
        </w:tabs>
        <w:suppressAutoHyphens/>
        <w:rPr>
          <w:sz w:val="22"/>
          <w:szCs w:val="22"/>
          <w:lang w:val="da-DK"/>
        </w:rPr>
      </w:pPr>
      <w:r w:rsidRPr="00DA7485">
        <w:rPr>
          <w:sz w:val="22"/>
          <w:szCs w:val="22"/>
          <w:lang w:val="da-DK"/>
        </w:rPr>
        <w:t>Fortæl altid</w:t>
      </w:r>
      <w:r w:rsidR="00735190" w:rsidRPr="00DA7485">
        <w:rPr>
          <w:sz w:val="22"/>
          <w:szCs w:val="22"/>
          <w:lang w:val="da-DK"/>
        </w:rPr>
        <w:t xml:space="preserve"> </w:t>
      </w:r>
      <w:r w:rsidRPr="00DA7485">
        <w:rPr>
          <w:sz w:val="22"/>
          <w:szCs w:val="22"/>
          <w:lang w:val="da-DK"/>
        </w:rPr>
        <w:t>lægen</w:t>
      </w:r>
      <w:r w:rsidR="00735190" w:rsidRPr="00DA7485">
        <w:rPr>
          <w:sz w:val="22"/>
          <w:szCs w:val="22"/>
          <w:lang w:val="da-DK"/>
        </w:rPr>
        <w:t xml:space="preserve"> e</w:t>
      </w:r>
      <w:r w:rsidRPr="00DA7485">
        <w:rPr>
          <w:sz w:val="22"/>
          <w:szCs w:val="22"/>
          <w:lang w:val="da-DK"/>
        </w:rPr>
        <w:t>ller</w:t>
      </w:r>
      <w:r w:rsidR="001D3D57" w:rsidRPr="00DA7485">
        <w:rPr>
          <w:sz w:val="22"/>
          <w:szCs w:val="22"/>
          <w:lang w:val="da-DK"/>
        </w:rPr>
        <w:t xml:space="preserve"> </w:t>
      </w:r>
      <w:r w:rsidRPr="00DA7485">
        <w:rPr>
          <w:sz w:val="22"/>
          <w:szCs w:val="22"/>
          <w:lang w:val="da-DK"/>
        </w:rPr>
        <w:t>apotekspersonalet, hvis du</w:t>
      </w:r>
      <w:r w:rsidR="00735190" w:rsidRPr="00DA7485">
        <w:rPr>
          <w:sz w:val="22"/>
          <w:szCs w:val="22"/>
          <w:lang w:val="da-DK"/>
        </w:rPr>
        <w:t xml:space="preserve"> </w:t>
      </w:r>
      <w:r w:rsidR="00276EB2" w:rsidRPr="00DA7485">
        <w:rPr>
          <w:sz w:val="22"/>
          <w:szCs w:val="22"/>
          <w:lang w:val="da-DK"/>
        </w:rPr>
        <w:t xml:space="preserve">tager </w:t>
      </w:r>
      <w:r w:rsidRPr="00DA7485">
        <w:rPr>
          <w:sz w:val="22"/>
          <w:szCs w:val="22"/>
          <w:lang w:val="da-DK"/>
        </w:rPr>
        <w:t>anden medicin</w:t>
      </w:r>
      <w:r w:rsidR="009A0E2C">
        <w:rPr>
          <w:sz w:val="22"/>
          <w:szCs w:val="22"/>
          <w:lang w:val="da-DK"/>
        </w:rPr>
        <w:t>,</w:t>
      </w:r>
      <w:r w:rsidRPr="00DA7485">
        <w:rPr>
          <w:sz w:val="22"/>
          <w:szCs w:val="22"/>
          <w:lang w:val="da-DK"/>
        </w:rPr>
        <w:t xml:space="preserve"> for nylig</w:t>
      </w:r>
      <w:r w:rsidR="009A0E2C">
        <w:rPr>
          <w:sz w:val="22"/>
          <w:szCs w:val="22"/>
          <w:lang w:val="da-DK"/>
        </w:rPr>
        <w:t xml:space="preserve"> har taget andet medicin eller planlægger at tage anden medicin</w:t>
      </w:r>
      <w:r w:rsidRPr="00DA7485">
        <w:rPr>
          <w:sz w:val="22"/>
          <w:szCs w:val="22"/>
          <w:lang w:val="da-DK"/>
        </w:rPr>
        <w:t>.</w:t>
      </w:r>
    </w:p>
    <w:p w14:paraId="23D5A7BE" w14:textId="77777777" w:rsidR="00735190" w:rsidRPr="00DA7485" w:rsidRDefault="00735190" w:rsidP="00735190">
      <w:pPr>
        <w:tabs>
          <w:tab w:val="left" w:pos="2268"/>
        </w:tabs>
        <w:suppressAutoHyphens/>
        <w:rPr>
          <w:sz w:val="22"/>
          <w:szCs w:val="22"/>
          <w:lang w:val="da-DK"/>
        </w:rPr>
      </w:pPr>
      <w:r w:rsidRPr="00DA7485">
        <w:rPr>
          <w:sz w:val="22"/>
          <w:szCs w:val="22"/>
          <w:lang w:val="da-DK"/>
        </w:rPr>
        <w:t xml:space="preserve">Det er vigtigt, at </w:t>
      </w:r>
      <w:r w:rsidR="00276EB2" w:rsidRPr="00DA7485">
        <w:rPr>
          <w:sz w:val="22"/>
          <w:szCs w:val="22"/>
          <w:lang w:val="da-DK"/>
        </w:rPr>
        <w:t>du</w:t>
      </w:r>
      <w:r w:rsidRPr="00DA7485">
        <w:rPr>
          <w:sz w:val="22"/>
          <w:szCs w:val="22"/>
          <w:lang w:val="da-DK"/>
        </w:rPr>
        <w:t xml:space="preserve"> fortæller det til </w:t>
      </w:r>
      <w:r w:rsidR="000E2B08" w:rsidRPr="00DA7485">
        <w:rPr>
          <w:sz w:val="22"/>
          <w:szCs w:val="22"/>
          <w:lang w:val="da-DK"/>
        </w:rPr>
        <w:t>din</w:t>
      </w:r>
      <w:r w:rsidRPr="00DA7485">
        <w:rPr>
          <w:sz w:val="22"/>
          <w:szCs w:val="22"/>
          <w:lang w:val="da-DK"/>
        </w:rPr>
        <w:t xml:space="preserve"> læge, hvis </w:t>
      </w:r>
      <w:r w:rsidR="000E2B08" w:rsidRPr="00DA7485">
        <w:rPr>
          <w:sz w:val="22"/>
          <w:szCs w:val="22"/>
          <w:lang w:val="da-DK"/>
        </w:rPr>
        <w:t>du</w:t>
      </w:r>
      <w:r w:rsidRPr="00DA7485">
        <w:rPr>
          <w:sz w:val="22"/>
          <w:szCs w:val="22"/>
          <w:lang w:val="da-DK"/>
        </w:rPr>
        <w:t xml:space="preserve"> tager nogle af følgende lægemidler, da det kan blive nødvendigt at justere dosis af </w:t>
      </w:r>
      <w:r w:rsidR="000E2B08" w:rsidRPr="00293FF9">
        <w:rPr>
          <w:sz w:val="22"/>
          <w:szCs w:val="22"/>
          <w:lang w:val="da-DK"/>
        </w:rPr>
        <w:t>Ivabradine Zentiva</w:t>
      </w:r>
      <w:r w:rsidRPr="00DA7485">
        <w:rPr>
          <w:sz w:val="22"/>
          <w:szCs w:val="22"/>
          <w:lang w:val="da-DK"/>
        </w:rPr>
        <w:t xml:space="preserve"> eller kontrollere </w:t>
      </w:r>
      <w:r w:rsidR="000E2B08" w:rsidRPr="00DA7485">
        <w:rPr>
          <w:sz w:val="22"/>
          <w:szCs w:val="22"/>
          <w:lang w:val="da-DK"/>
        </w:rPr>
        <w:t>dig</w:t>
      </w:r>
      <w:r w:rsidRPr="00DA7485">
        <w:rPr>
          <w:sz w:val="22"/>
          <w:szCs w:val="22"/>
          <w:lang w:val="da-DK"/>
        </w:rPr>
        <w:t xml:space="preserve"> nøjere:</w:t>
      </w:r>
    </w:p>
    <w:p w14:paraId="23D5A7BF" w14:textId="51A6CD07" w:rsidR="00735190" w:rsidRPr="004A5922" w:rsidRDefault="009A0E2C" w:rsidP="004A5922">
      <w:pPr>
        <w:pStyle w:val="ListParagraph"/>
        <w:numPr>
          <w:ilvl w:val="0"/>
          <w:numId w:val="65"/>
        </w:numPr>
        <w:suppressAutoHyphens/>
        <w:ind w:left="567" w:hanging="567"/>
        <w:rPr>
          <w:sz w:val="22"/>
          <w:szCs w:val="22"/>
          <w:lang w:val="da-DK"/>
        </w:rPr>
      </w:pPr>
      <w:r w:rsidRPr="004A5922">
        <w:rPr>
          <w:sz w:val="22"/>
          <w:szCs w:val="22"/>
          <w:lang w:val="da-DK"/>
        </w:rPr>
        <w:t>f</w:t>
      </w:r>
      <w:r w:rsidR="00735190" w:rsidRPr="004A5922">
        <w:rPr>
          <w:sz w:val="22"/>
          <w:szCs w:val="22"/>
          <w:lang w:val="da-DK"/>
        </w:rPr>
        <w:t>luconazol (mod svampeinfektioner)</w:t>
      </w:r>
      <w:r w:rsidR="000E2B08" w:rsidRPr="004A5922">
        <w:rPr>
          <w:sz w:val="22"/>
          <w:szCs w:val="22"/>
          <w:lang w:val="da-DK"/>
        </w:rPr>
        <w:t>.</w:t>
      </w:r>
      <w:r w:rsidR="00735190" w:rsidRPr="004A5922">
        <w:rPr>
          <w:sz w:val="22"/>
          <w:szCs w:val="22"/>
          <w:lang w:val="da-DK"/>
        </w:rPr>
        <w:t xml:space="preserve"> </w:t>
      </w:r>
    </w:p>
    <w:p w14:paraId="23D5A7C0" w14:textId="32AD6F02" w:rsidR="00735190" w:rsidRPr="004A5922" w:rsidRDefault="009A0E2C" w:rsidP="004A5922">
      <w:pPr>
        <w:pStyle w:val="ListParagraph"/>
        <w:numPr>
          <w:ilvl w:val="0"/>
          <w:numId w:val="65"/>
        </w:numPr>
        <w:suppressAutoHyphens/>
        <w:ind w:left="567" w:hanging="567"/>
        <w:rPr>
          <w:sz w:val="22"/>
          <w:szCs w:val="22"/>
          <w:lang w:val="da-DK"/>
        </w:rPr>
      </w:pPr>
      <w:r w:rsidRPr="004A5922">
        <w:rPr>
          <w:sz w:val="22"/>
          <w:szCs w:val="22"/>
          <w:lang w:val="da-DK"/>
        </w:rPr>
        <w:lastRenderedPageBreak/>
        <w:t>r</w:t>
      </w:r>
      <w:r w:rsidR="00735190" w:rsidRPr="004A5922">
        <w:rPr>
          <w:sz w:val="22"/>
          <w:szCs w:val="22"/>
          <w:lang w:val="da-DK"/>
        </w:rPr>
        <w:t>ifampicin (</w:t>
      </w:r>
      <w:r w:rsidR="00167109" w:rsidRPr="004A5922">
        <w:rPr>
          <w:sz w:val="22"/>
          <w:szCs w:val="22"/>
          <w:lang w:val="da-DK"/>
        </w:rPr>
        <w:t xml:space="preserve">et </w:t>
      </w:r>
      <w:r w:rsidR="00735190" w:rsidRPr="004A5922">
        <w:rPr>
          <w:sz w:val="22"/>
          <w:szCs w:val="22"/>
          <w:lang w:val="da-DK"/>
        </w:rPr>
        <w:t>antibiotikum)</w:t>
      </w:r>
      <w:r w:rsidR="000E2B08" w:rsidRPr="004A5922">
        <w:rPr>
          <w:sz w:val="22"/>
          <w:szCs w:val="22"/>
          <w:lang w:val="da-DK"/>
        </w:rPr>
        <w:t>.</w:t>
      </w:r>
    </w:p>
    <w:p w14:paraId="23D5A7C1" w14:textId="081FA7B0" w:rsidR="00735190" w:rsidRPr="004A5922" w:rsidRDefault="009A0E2C" w:rsidP="004A5922">
      <w:pPr>
        <w:pStyle w:val="ListParagraph"/>
        <w:numPr>
          <w:ilvl w:val="0"/>
          <w:numId w:val="65"/>
        </w:numPr>
        <w:suppressAutoHyphens/>
        <w:ind w:left="567" w:hanging="567"/>
        <w:rPr>
          <w:sz w:val="22"/>
          <w:szCs w:val="22"/>
          <w:lang w:val="da-DK"/>
        </w:rPr>
      </w:pPr>
      <w:r w:rsidRPr="004A5922">
        <w:rPr>
          <w:sz w:val="22"/>
          <w:szCs w:val="22"/>
          <w:lang w:val="da-DK"/>
        </w:rPr>
        <w:t>b</w:t>
      </w:r>
      <w:r w:rsidR="00735190" w:rsidRPr="004A5922">
        <w:rPr>
          <w:sz w:val="22"/>
          <w:szCs w:val="22"/>
          <w:lang w:val="da-DK"/>
        </w:rPr>
        <w:t>arbiturater (</w:t>
      </w:r>
      <w:r w:rsidR="00167109" w:rsidRPr="004A5922">
        <w:rPr>
          <w:sz w:val="22"/>
          <w:szCs w:val="22"/>
          <w:lang w:val="da-DK"/>
        </w:rPr>
        <w:t>mod</w:t>
      </w:r>
      <w:r w:rsidR="00735190" w:rsidRPr="004A5922">
        <w:rPr>
          <w:sz w:val="22"/>
          <w:szCs w:val="22"/>
          <w:lang w:val="da-DK"/>
        </w:rPr>
        <w:t xml:space="preserve"> søvnforstyrrelser eller epilepsi)</w:t>
      </w:r>
      <w:r w:rsidR="000E2B08" w:rsidRPr="004A5922">
        <w:rPr>
          <w:sz w:val="22"/>
          <w:szCs w:val="22"/>
          <w:lang w:val="da-DK"/>
        </w:rPr>
        <w:t>.</w:t>
      </w:r>
    </w:p>
    <w:p w14:paraId="23D5A7C2" w14:textId="1EB88980" w:rsidR="00735190" w:rsidRPr="004A5922" w:rsidRDefault="009A0E2C" w:rsidP="004A5922">
      <w:pPr>
        <w:pStyle w:val="ListParagraph"/>
        <w:numPr>
          <w:ilvl w:val="0"/>
          <w:numId w:val="65"/>
        </w:numPr>
        <w:suppressAutoHyphens/>
        <w:ind w:left="567" w:hanging="567"/>
        <w:rPr>
          <w:sz w:val="22"/>
          <w:szCs w:val="22"/>
          <w:lang w:val="da-DK"/>
        </w:rPr>
      </w:pPr>
      <w:r w:rsidRPr="004A5922">
        <w:rPr>
          <w:sz w:val="22"/>
          <w:szCs w:val="22"/>
          <w:lang w:val="da-DK"/>
        </w:rPr>
        <w:t>p</w:t>
      </w:r>
      <w:r w:rsidR="00735190" w:rsidRPr="004A5922">
        <w:rPr>
          <w:sz w:val="22"/>
          <w:szCs w:val="22"/>
          <w:lang w:val="da-DK"/>
        </w:rPr>
        <w:t>henytoin (</w:t>
      </w:r>
      <w:r w:rsidR="00167109" w:rsidRPr="004A5922">
        <w:rPr>
          <w:sz w:val="22"/>
          <w:szCs w:val="22"/>
          <w:lang w:val="da-DK"/>
        </w:rPr>
        <w:t>mod</w:t>
      </w:r>
      <w:r w:rsidR="00735190" w:rsidRPr="004A5922">
        <w:rPr>
          <w:sz w:val="22"/>
          <w:szCs w:val="22"/>
          <w:lang w:val="da-DK"/>
        </w:rPr>
        <w:t xml:space="preserve"> epilepsi)</w:t>
      </w:r>
      <w:r w:rsidR="000E2B08" w:rsidRPr="004A5922">
        <w:rPr>
          <w:sz w:val="22"/>
          <w:szCs w:val="22"/>
          <w:lang w:val="da-DK"/>
        </w:rPr>
        <w:t>.</w:t>
      </w:r>
      <w:r w:rsidR="00735190" w:rsidRPr="004A5922">
        <w:rPr>
          <w:sz w:val="22"/>
          <w:szCs w:val="22"/>
          <w:lang w:val="da-DK"/>
        </w:rPr>
        <w:t xml:space="preserve"> </w:t>
      </w:r>
    </w:p>
    <w:p w14:paraId="23D5A7C3" w14:textId="35E81BA3" w:rsidR="00735190" w:rsidRPr="004A5922" w:rsidRDefault="00735190" w:rsidP="004A5922">
      <w:pPr>
        <w:pStyle w:val="ListParagraph"/>
        <w:numPr>
          <w:ilvl w:val="0"/>
          <w:numId w:val="65"/>
        </w:numPr>
        <w:suppressAutoHyphens/>
        <w:ind w:left="567" w:hanging="567"/>
        <w:rPr>
          <w:sz w:val="22"/>
          <w:szCs w:val="22"/>
          <w:lang w:val="da-DK"/>
        </w:rPr>
      </w:pPr>
      <w:r w:rsidRPr="004A5922">
        <w:rPr>
          <w:i/>
          <w:sz w:val="22"/>
          <w:szCs w:val="22"/>
          <w:lang w:val="da-DK"/>
        </w:rPr>
        <w:t>Hypericum perforatum</w:t>
      </w:r>
      <w:r w:rsidR="00CF112B">
        <w:rPr>
          <w:iCs/>
          <w:sz w:val="22"/>
          <w:szCs w:val="22"/>
          <w:lang w:val="da-DK"/>
        </w:rPr>
        <w:t xml:space="preserve"> eller</w:t>
      </w:r>
      <w:r w:rsidRPr="004A5922">
        <w:rPr>
          <w:sz w:val="22"/>
          <w:szCs w:val="22"/>
          <w:lang w:val="da-DK"/>
        </w:rPr>
        <w:t xml:space="preserve"> </w:t>
      </w:r>
      <w:r w:rsidR="00CF112B" w:rsidRPr="004A5922">
        <w:rPr>
          <w:sz w:val="22"/>
          <w:szCs w:val="22"/>
          <w:lang w:val="da-DK"/>
        </w:rPr>
        <w:t xml:space="preserve">perikon </w:t>
      </w:r>
      <w:r w:rsidRPr="004A5922">
        <w:rPr>
          <w:sz w:val="22"/>
          <w:szCs w:val="22"/>
          <w:lang w:val="da-DK"/>
        </w:rPr>
        <w:t xml:space="preserve">(naturmedicin </w:t>
      </w:r>
      <w:r w:rsidR="000E2B08" w:rsidRPr="004A5922">
        <w:rPr>
          <w:sz w:val="22"/>
          <w:szCs w:val="22"/>
          <w:lang w:val="da-DK"/>
        </w:rPr>
        <w:t>mod</w:t>
      </w:r>
      <w:r w:rsidRPr="004A5922">
        <w:rPr>
          <w:sz w:val="22"/>
          <w:szCs w:val="22"/>
          <w:lang w:val="da-DK"/>
        </w:rPr>
        <w:t xml:space="preserve"> depression)</w:t>
      </w:r>
      <w:r w:rsidR="000E2B08" w:rsidRPr="004A5922">
        <w:rPr>
          <w:sz w:val="22"/>
          <w:szCs w:val="22"/>
          <w:lang w:val="da-DK"/>
        </w:rPr>
        <w:t>.</w:t>
      </w:r>
      <w:r w:rsidRPr="004A5922">
        <w:rPr>
          <w:sz w:val="22"/>
          <w:szCs w:val="22"/>
          <w:lang w:val="da-DK"/>
        </w:rPr>
        <w:t xml:space="preserve"> </w:t>
      </w:r>
    </w:p>
    <w:p w14:paraId="23D5A7C4" w14:textId="1025CC12" w:rsidR="000E2B08" w:rsidRPr="004A5922" w:rsidRDefault="009A0E2C" w:rsidP="004A5922">
      <w:pPr>
        <w:pStyle w:val="ListParagraph"/>
        <w:numPr>
          <w:ilvl w:val="0"/>
          <w:numId w:val="65"/>
        </w:numPr>
        <w:suppressAutoHyphens/>
        <w:ind w:left="567" w:hanging="567"/>
        <w:rPr>
          <w:sz w:val="22"/>
          <w:szCs w:val="22"/>
          <w:lang w:val="da-DK"/>
        </w:rPr>
      </w:pPr>
      <w:r w:rsidRPr="004A5922">
        <w:rPr>
          <w:sz w:val="22"/>
          <w:szCs w:val="22"/>
          <w:lang w:val="da-DK"/>
        </w:rPr>
        <w:t>m</w:t>
      </w:r>
      <w:r w:rsidR="00735190" w:rsidRPr="004A5922">
        <w:rPr>
          <w:sz w:val="22"/>
          <w:szCs w:val="22"/>
          <w:lang w:val="da-DK"/>
        </w:rPr>
        <w:t>edicin, der forlænger QT-intervallet i ekg til behandling af enten hjerterytmeforstyrrelser eller</w:t>
      </w:r>
      <w:r w:rsidR="000E2B08" w:rsidRPr="004A5922">
        <w:rPr>
          <w:sz w:val="22"/>
          <w:szCs w:val="22"/>
          <w:lang w:val="da-DK"/>
        </w:rPr>
        <w:t xml:space="preserve"> </w:t>
      </w:r>
      <w:r w:rsidR="00735190" w:rsidRPr="004A5922">
        <w:rPr>
          <w:sz w:val="22"/>
          <w:szCs w:val="22"/>
          <w:lang w:val="da-DK"/>
        </w:rPr>
        <w:t>andre sygdomme</w:t>
      </w:r>
      <w:r w:rsidR="000E2B08" w:rsidRPr="004A5922">
        <w:rPr>
          <w:sz w:val="22"/>
          <w:szCs w:val="22"/>
          <w:lang w:val="da-DK"/>
        </w:rPr>
        <w:t>:</w:t>
      </w:r>
    </w:p>
    <w:p w14:paraId="23D5A7C5" w14:textId="15129486" w:rsidR="00735190" w:rsidRPr="00DA7485" w:rsidRDefault="009A0E2C" w:rsidP="004A5922">
      <w:pPr>
        <w:numPr>
          <w:ilvl w:val="0"/>
          <w:numId w:val="57"/>
        </w:numPr>
        <w:suppressAutoHyphens/>
        <w:ind w:left="1134" w:hanging="566"/>
        <w:rPr>
          <w:sz w:val="22"/>
          <w:szCs w:val="22"/>
          <w:lang w:val="da-DK"/>
        </w:rPr>
      </w:pPr>
      <w:r>
        <w:rPr>
          <w:sz w:val="22"/>
          <w:szCs w:val="22"/>
          <w:lang w:val="da-DK"/>
        </w:rPr>
        <w:t>q</w:t>
      </w:r>
      <w:r w:rsidR="00735190" w:rsidRPr="00DA7485">
        <w:rPr>
          <w:sz w:val="22"/>
          <w:szCs w:val="22"/>
          <w:lang w:val="da-DK"/>
        </w:rPr>
        <w:t>uinidin, disopyramid, ibutilid, sotalol, amiodaron (til behandling af forstyrrelser af hjertets rytme)</w:t>
      </w:r>
      <w:r w:rsidR="000E2B08" w:rsidRPr="00DA7485">
        <w:rPr>
          <w:sz w:val="22"/>
          <w:szCs w:val="22"/>
          <w:lang w:val="da-DK"/>
        </w:rPr>
        <w:t>.</w:t>
      </w:r>
    </w:p>
    <w:p w14:paraId="23D5A7C6" w14:textId="04D8A52F" w:rsidR="00735190" w:rsidRPr="00DA7485" w:rsidRDefault="009A0E2C" w:rsidP="004A5922">
      <w:pPr>
        <w:numPr>
          <w:ilvl w:val="0"/>
          <w:numId w:val="57"/>
        </w:numPr>
        <w:suppressAutoHyphens/>
        <w:ind w:left="1134" w:hanging="566"/>
        <w:rPr>
          <w:sz w:val="22"/>
          <w:szCs w:val="22"/>
          <w:lang w:val="da-DK"/>
        </w:rPr>
      </w:pPr>
      <w:r>
        <w:rPr>
          <w:sz w:val="22"/>
          <w:szCs w:val="22"/>
          <w:lang w:val="da-DK"/>
        </w:rPr>
        <w:t>b</w:t>
      </w:r>
      <w:r w:rsidR="00735190" w:rsidRPr="00DA7485">
        <w:rPr>
          <w:sz w:val="22"/>
          <w:szCs w:val="22"/>
          <w:lang w:val="da-DK"/>
        </w:rPr>
        <w:t>epridil (til behandling af angina pectoris)</w:t>
      </w:r>
      <w:r w:rsidR="000E2B08" w:rsidRPr="00DA7485">
        <w:rPr>
          <w:sz w:val="22"/>
          <w:szCs w:val="22"/>
          <w:lang w:val="da-DK"/>
        </w:rPr>
        <w:t>.</w:t>
      </w:r>
      <w:r w:rsidR="00735190" w:rsidRPr="00DA7485">
        <w:rPr>
          <w:sz w:val="22"/>
          <w:szCs w:val="22"/>
          <w:lang w:val="da-DK"/>
        </w:rPr>
        <w:t xml:space="preserve"> </w:t>
      </w:r>
    </w:p>
    <w:p w14:paraId="23D5A7C7" w14:textId="0645C103" w:rsidR="00735190" w:rsidRPr="00DA7485" w:rsidRDefault="009A0E2C" w:rsidP="004A5922">
      <w:pPr>
        <w:numPr>
          <w:ilvl w:val="0"/>
          <w:numId w:val="57"/>
        </w:numPr>
        <w:suppressAutoHyphens/>
        <w:ind w:left="1134" w:hanging="566"/>
        <w:rPr>
          <w:sz w:val="22"/>
          <w:szCs w:val="22"/>
          <w:lang w:val="da-DK"/>
        </w:rPr>
      </w:pPr>
      <w:r>
        <w:rPr>
          <w:sz w:val="22"/>
          <w:szCs w:val="22"/>
          <w:lang w:val="da-DK"/>
        </w:rPr>
        <w:t>v</w:t>
      </w:r>
      <w:r w:rsidR="00735190" w:rsidRPr="00DA7485">
        <w:rPr>
          <w:sz w:val="22"/>
          <w:szCs w:val="22"/>
          <w:lang w:val="da-DK"/>
        </w:rPr>
        <w:t>isse lægemidler til behandling af angst, skizofreni eller andre alvorlige sindslidelser (f</w:t>
      </w:r>
      <w:r w:rsidR="00BB7E75" w:rsidRPr="00DA7485">
        <w:rPr>
          <w:sz w:val="22"/>
          <w:szCs w:val="22"/>
          <w:lang w:val="da-DK"/>
        </w:rPr>
        <w:t>.eks.</w:t>
      </w:r>
      <w:r w:rsidR="00735190" w:rsidRPr="00DA7485">
        <w:rPr>
          <w:sz w:val="22"/>
          <w:szCs w:val="22"/>
          <w:lang w:val="da-DK"/>
        </w:rPr>
        <w:t xml:space="preserve"> pimozid, ziprasidon og sertindol)</w:t>
      </w:r>
      <w:r w:rsidR="000E2B08" w:rsidRPr="00DA7485">
        <w:rPr>
          <w:sz w:val="22"/>
          <w:szCs w:val="22"/>
          <w:lang w:val="da-DK"/>
        </w:rPr>
        <w:t>.</w:t>
      </w:r>
      <w:r w:rsidR="00735190" w:rsidRPr="00DA7485">
        <w:rPr>
          <w:sz w:val="22"/>
          <w:szCs w:val="22"/>
          <w:lang w:val="da-DK"/>
        </w:rPr>
        <w:t xml:space="preserve"> </w:t>
      </w:r>
    </w:p>
    <w:p w14:paraId="23D5A7C8" w14:textId="3D0A47C3" w:rsidR="00735190" w:rsidRPr="00DA7485" w:rsidRDefault="009A0E2C" w:rsidP="004A5922">
      <w:pPr>
        <w:numPr>
          <w:ilvl w:val="0"/>
          <w:numId w:val="57"/>
        </w:numPr>
        <w:suppressAutoHyphens/>
        <w:ind w:left="1134" w:hanging="566"/>
        <w:rPr>
          <w:sz w:val="22"/>
          <w:szCs w:val="22"/>
          <w:lang w:val="da-DK"/>
        </w:rPr>
      </w:pPr>
      <w:r>
        <w:rPr>
          <w:sz w:val="22"/>
          <w:szCs w:val="22"/>
          <w:lang w:val="da-DK"/>
        </w:rPr>
        <w:t>m</w:t>
      </w:r>
      <w:r w:rsidR="00735190" w:rsidRPr="00DA7485">
        <w:rPr>
          <w:sz w:val="22"/>
          <w:szCs w:val="22"/>
          <w:lang w:val="da-DK"/>
        </w:rPr>
        <w:t>alariamidler (f</w:t>
      </w:r>
      <w:r w:rsidR="00BB7E75" w:rsidRPr="00DA7485">
        <w:rPr>
          <w:sz w:val="22"/>
          <w:szCs w:val="22"/>
          <w:lang w:val="da-DK"/>
        </w:rPr>
        <w:t xml:space="preserve">.eks. </w:t>
      </w:r>
      <w:r w:rsidR="00735190" w:rsidRPr="00DA7485">
        <w:rPr>
          <w:sz w:val="22"/>
          <w:szCs w:val="22"/>
          <w:lang w:val="da-DK"/>
        </w:rPr>
        <w:t>mefloquin eller halofantrin)</w:t>
      </w:r>
      <w:r w:rsidR="000E2B08" w:rsidRPr="00DA7485">
        <w:rPr>
          <w:sz w:val="22"/>
          <w:szCs w:val="22"/>
          <w:lang w:val="da-DK"/>
        </w:rPr>
        <w:t>.</w:t>
      </w:r>
    </w:p>
    <w:p w14:paraId="23D5A7C9" w14:textId="4E6FDC1B" w:rsidR="00735190" w:rsidRPr="00DA7485" w:rsidRDefault="009A0E2C" w:rsidP="004A5922">
      <w:pPr>
        <w:numPr>
          <w:ilvl w:val="0"/>
          <w:numId w:val="57"/>
        </w:numPr>
        <w:suppressAutoHyphens/>
        <w:ind w:left="1134" w:hanging="566"/>
        <w:rPr>
          <w:sz w:val="22"/>
          <w:szCs w:val="22"/>
          <w:lang w:val="da-DK"/>
        </w:rPr>
      </w:pPr>
      <w:r>
        <w:rPr>
          <w:sz w:val="22"/>
          <w:szCs w:val="22"/>
          <w:lang w:val="da-DK"/>
        </w:rPr>
        <w:t>i</w:t>
      </w:r>
      <w:r w:rsidR="00735190" w:rsidRPr="00DA7485">
        <w:rPr>
          <w:sz w:val="22"/>
          <w:szCs w:val="22"/>
          <w:lang w:val="da-DK"/>
        </w:rPr>
        <w:t>ntravenøs erythromycin (et antibiotikum)</w:t>
      </w:r>
      <w:r w:rsidR="000E2B08" w:rsidRPr="00DA7485">
        <w:rPr>
          <w:sz w:val="22"/>
          <w:szCs w:val="22"/>
          <w:lang w:val="da-DK"/>
        </w:rPr>
        <w:t>.</w:t>
      </w:r>
      <w:r w:rsidR="00735190" w:rsidRPr="00DA7485">
        <w:rPr>
          <w:sz w:val="22"/>
          <w:szCs w:val="22"/>
          <w:lang w:val="da-DK"/>
        </w:rPr>
        <w:t xml:space="preserve"> </w:t>
      </w:r>
    </w:p>
    <w:p w14:paraId="23D5A7CA" w14:textId="345BD09A" w:rsidR="00735190" w:rsidRPr="00DA7485" w:rsidRDefault="009A0E2C" w:rsidP="004A5922">
      <w:pPr>
        <w:numPr>
          <w:ilvl w:val="0"/>
          <w:numId w:val="57"/>
        </w:numPr>
        <w:suppressAutoHyphens/>
        <w:ind w:left="1134" w:hanging="566"/>
        <w:rPr>
          <w:sz w:val="22"/>
          <w:szCs w:val="22"/>
          <w:lang w:val="da-DK"/>
        </w:rPr>
      </w:pPr>
      <w:r>
        <w:rPr>
          <w:sz w:val="22"/>
          <w:szCs w:val="22"/>
          <w:lang w:val="da-DK"/>
        </w:rPr>
        <w:t>p</w:t>
      </w:r>
      <w:r w:rsidR="00735190" w:rsidRPr="00DA7485">
        <w:rPr>
          <w:sz w:val="22"/>
          <w:szCs w:val="22"/>
          <w:lang w:val="da-DK"/>
        </w:rPr>
        <w:t>entamidin (et lægemiddel mod parasitter)</w:t>
      </w:r>
      <w:r w:rsidR="000E2B08" w:rsidRPr="00DA7485">
        <w:rPr>
          <w:sz w:val="22"/>
          <w:szCs w:val="22"/>
          <w:lang w:val="da-DK"/>
        </w:rPr>
        <w:t>.</w:t>
      </w:r>
    </w:p>
    <w:p w14:paraId="23D5A7CB" w14:textId="415E60CA" w:rsidR="00735190" w:rsidRPr="00DA7485" w:rsidRDefault="009A0E2C" w:rsidP="004A5922">
      <w:pPr>
        <w:numPr>
          <w:ilvl w:val="0"/>
          <w:numId w:val="57"/>
        </w:numPr>
        <w:suppressAutoHyphens/>
        <w:ind w:left="1134" w:hanging="566"/>
        <w:rPr>
          <w:sz w:val="22"/>
          <w:szCs w:val="22"/>
          <w:lang w:val="da-DK"/>
        </w:rPr>
      </w:pPr>
      <w:r>
        <w:rPr>
          <w:sz w:val="22"/>
          <w:szCs w:val="22"/>
          <w:lang w:val="da-DK"/>
        </w:rPr>
        <w:t>c</w:t>
      </w:r>
      <w:r w:rsidR="00735190" w:rsidRPr="00DA7485">
        <w:rPr>
          <w:sz w:val="22"/>
          <w:szCs w:val="22"/>
          <w:lang w:val="da-DK"/>
        </w:rPr>
        <w:t xml:space="preserve">isaprid (mod </w:t>
      </w:r>
      <w:r w:rsidR="00167109" w:rsidRPr="00DA7485">
        <w:rPr>
          <w:sz w:val="22"/>
          <w:szCs w:val="22"/>
          <w:lang w:val="da-DK"/>
        </w:rPr>
        <w:t xml:space="preserve">tilbageløb af </w:t>
      </w:r>
      <w:r w:rsidR="00735190" w:rsidRPr="00DA7485">
        <w:rPr>
          <w:sz w:val="22"/>
          <w:szCs w:val="22"/>
          <w:lang w:val="da-DK"/>
        </w:rPr>
        <w:t>mavesyre fra mavesæk til spiserør)</w:t>
      </w:r>
      <w:r w:rsidR="000E2B08" w:rsidRPr="00DA7485">
        <w:rPr>
          <w:sz w:val="22"/>
          <w:szCs w:val="22"/>
          <w:lang w:val="da-DK"/>
        </w:rPr>
        <w:t>.</w:t>
      </w:r>
    </w:p>
    <w:p w14:paraId="23D5A7CE" w14:textId="738F4B11" w:rsidR="00735190" w:rsidRPr="004A5922" w:rsidRDefault="009A0E2C" w:rsidP="004A5922">
      <w:pPr>
        <w:pStyle w:val="ListParagraph"/>
        <w:numPr>
          <w:ilvl w:val="0"/>
          <w:numId w:val="66"/>
        </w:numPr>
        <w:suppressAutoHyphens/>
        <w:ind w:left="567" w:hanging="567"/>
        <w:rPr>
          <w:sz w:val="22"/>
          <w:szCs w:val="22"/>
          <w:lang w:val="da-DK"/>
        </w:rPr>
      </w:pPr>
      <w:r w:rsidRPr="004A5922">
        <w:rPr>
          <w:sz w:val="22"/>
          <w:szCs w:val="22"/>
          <w:lang w:val="da-DK"/>
        </w:rPr>
        <w:t>n</w:t>
      </w:r>
      <w:r w:rsidR="00735190" w:rsidRPr="004A5922">
        <w:rPr>
          <w:sz w:val="22"/>
          <w:szCs w:val="22"/>
          <w:lang w:val="da-DK"/>
        </w:rPr>
        <w:t>ogle typer vanddrivende medicin (diuretika), der kan medføre nedsat kaliumniveau</w:t>
      </w:r>
      <w:r w:rsidR="00D40951" w:rsidRPr="00D40951">
        <w:rPr>
          <w:sz w:val="22"/>
          <w:szCs w:val="22"/>
          <w:lang w:val="da-DK"/>
        </w:rPr>
        <w:t xml:space="preserve"> </w:t>
      </w:r>
      <w:r w:rsidR="00735190" w:rsidRPr="004A5922">
        <w:rPr>
          <w:sz w:val="22"/>
          <w:szCs w:val="22"/>
          <w:lang w:val="da-DK"/>
        </w:rPr>
        <w:t>i blodet, såsom furosemid, hydrochlorthiazid, indapamid (anvendt til at behandle ødemer og højt blodtryk)</w:t>
      </w:r>
      <w:r w:rsidR="000E2B08" w:rsidRPr="004A5922">
        <w:rPr>
          <w:sz w:val="22"/>
          <w:szCs w:val="22"/>
          <w:lang w:val="da-DK"/>
        </w:rPr>
        <w:t>.</w:t>
      </w:r>
      <w:r w:rsidR="00735190" w:rsidRPr="004A5922">
        <w:rPr>
          <w:sz w:val="22"/>
          <w:szCs w:val="22"/>
          <w:lang w:val="da-DK"/>
        </w:rPr>
        <w:t xml:space="preserve"> </w:t>
      </w:r>
    </w:p>
    <w:p w14:paraId="23D5A7CF" w14:textId="77777777" w:rsidR="00CD070C" w:rsidRPr="00DA7485" w:rsidRDefault="00CD070C" w:rsidP="00EC6B27">
      <w:pPr>
        <w:suppressAutoHyphens/>
        <w:rPr>
          <w:b/>
          <w:sz w:val="22"/>
          <w:szCs w:val="22"/>
          <w:lang w:val="da-DK"/>
        </w:rPr>
      </w:pPr>
    </w:p>
    <w:p w14:paraId="23D5A7D0" w14:textId="77777777" w:rsidR="00CD070C" w:rsidRPr="00DA7485" w:rsidRDefault="00CD070C" w:rsidP="00BF32CC">
      <w:pPr>
        <w:suppressAutoHyphens/>
        <w:rPr>
          <w:b/>
          <w:sz w:val="22"/>
          <w:szCs w:val="22"/>
          <w:lang w:val="da-DK"/>
        </w:rPr>
      </w:pPr>
      <w:r w:rsidRPr="00DA7485">
        <w:rPr>
          <w:b/>
          <w:sz w:val="22"/>
          <w:szCs w:val="22"/>
          <w:lang w:val="da-DK"/>
        </w:rPr>
        <w:t xml:space="preserve">Brug af </w:t>
      </w:r>
      <w:r w:rsidR="00400D84" w:rsidRPr="00293FF9">
        <w:rPr>
          <w:b/>
          <w:sz w:val="22"/>
          <w:szCs w:val="22"/>
          <w:lang w:val="da-DK"/>
        </w:rPr>
        <w:t>Ivabradine Zentiva</w:t>
      </w:r>
      <w:r w:rsidRPr="00DA7485">
        <w:rPr>
          <w:b/>
          <w:sz w:val="22"/>
          <w:szCs w:val="22"/>
          <w:lang w:val="da-DK"/>
        </w:rPr>
        <w:t xml:space="preserve"> sammen med mad</w:t>
      </w:r>
      <w:r w:rsidR="00735190" w:rsidRPr="00DA7485">
        <w:rPr>
          <w:b/>
          <w:sz w:val="22"/>
          <w:szCs w:val="22"/>
          <w:lang w:val="da-DK"/>
        </w:rPr>
        <w:t xml:space="preserve"> </w:t>
      </w:r>
      <w:r w:rsidRPr="00DA7485">
        <w:rPr>
          <w:b/>
          <w:sz w:val="22"/>
          <w:szCs w:val="22"/>
          <w:lang w:val="da-DK"/>
        </w:rPr>
        <w:t>og</w:t>
      </w:r>
      <w:r w:rsidR="00735190" w:rsidRPr="00DA7485">
        <w:rPr>
          <w:b/>
          <w:sz w:val="22"/>
          <w:szCs w:val="22"/>
          <w:lang w:val="da-DK"/>
        </w:rPr>
        <w:t xml:space="preserve"> </w:t>
      </w:r>
      <w:r w:rsidRPr="00DA7485">
        <w:rPr>
          <w:b/>
          <w:sz w:val="22"/>
          <w:szCs w:val="22"/>
          <w:lang w:val="da-DK"/>
        </w:rPr>
        <w:t>drikke</w:t>
      </w:r>
    </w:p>
    <w:p w14:paraId="23D5A7D1" w14:textId="77777777" w:rsidR="00CD070C" w:rsidRPr="00DA7485" w:rsidRDefault="00735190">
      <w:pPr>
        <w:rPr>
          <w:sz w:val="22"/>
          <w:szCs w:val="22"/>
          <w:lang w:val="da-DK"/>
        </w:rPr>
      </w:pPr>
      <w:r w:rsidRPr="00DA7485">
        <w:rPr>
          <w:sz w:val="22"/>
          <w:szCs w:val="22"/>
          <w:lang w:val="da-DK"/>
        </w:rPr>
        <w:t xml:space="preserve">Undgå grapefrugtjuice under behandling med </w:t>
      </w:r>
      <w:r w:rsidR="000E2B08" w:rsidRPr="00293FF9">
        <w:rPr>
          <w:sz w:val="22"/>
          <w:szCs w:val="22"/>
          <w:lang w:val="da-DK"/>
        </w:rPr>
        <w:t>Ivabradine Zentiva</w:t>
      </w:r>
      <w:r w:rsidRPr="00DA7485">
        <w:rPr>
          <w:sz w:val="22"/>
          <w:szCs w:val="22"/>
          <w:lang w:val="da-DK"/>
        </w:rPr>
        <w:t>.</w:t>
      </w:r>
    </w:p>
    <w:p w14:paraId="23D5A7D2" w14:textId="77777777" w:rsidR="00735190" w:rsidRPr="00DA7485" w:rsidRDefault="00735190">
      <w:pPr>
        <w:rPr>
          <w:sz w:val="22"/>
          <w:szCs w:val="22"/>
          <w:lang w:val="da-DK"/>
        </w:rPr>
      </w:pPr>
    </w:p>
    <w:p w14:paraId="23D5A7D3" w14:textId="77777777" w:rsidR="00CD070C" w:rsidRPr="00DA7485" w:rsidRDefault="00CD070C">
      <w:pPr>
        <w:rPr>
          <w:sz w:val="22"/>
          <w:szCs w:val="22"/>
          <w:lang w:val="da-DK"/>
        </w:rPr>
      </w:pPr>
      <w:r w:rsidRPr="00DA7485">
        <w:rPr>
          <w:b/>
          <w:sz w:val="22"/>
          <w:szCs w:val="22"/>
          <w:lang w:val="da-DK"/>
        </w:rPr>
        <w:t>Graviditet</w:t>
      </w:r>
      <w:r w:rsidR="008B56B0">
        <w:rPr>
          <w:b/>
          <w:sz w:val="22"/>
          <w:szCs w:val="22"/>
          <w:lang w:val="da-DK"/>
        </w:rPr>
        <w:t xml:space="preserve"> og </w:t>
      </w:r>
      <w:r w:rsidRPr="00DA7485">
        <w:rPr>
          <w:b/>
          <w:sz w:val="22"/>
          <w:szCs w:val="22"/>
          <w:lang w:val="da-DK"/>
        </w:rPr>
        <w:t>amning</w:t>
      </w:r>
      <w:r w:rsidR="000E2B08" w:rsidRPr="00DA7485">
        <w:rPr>
          <w:b/>
          <w:sz w:val="22"/>
          <w:szCs w:val="22"/>
          <w:lang w:val="da-DK"/>
        </w:rPr>
        <w:t xml:space="preserve"> </w:t>
      </w:r>
    </w:p>
    <w:p w14:paraId="673E1E85" w14:textId="77777777" w:rsidR="00EA7B17" w:rsidRDefault="00EA7B17" w:rsidP="000E2B08">
      <w:pPr>
        <w:suppressAutoHyphens/>
        <w:rPr>
          <w:sz w:val="22"/>
          <w:szCs w:val="22"/>
          <w:lang w:val="da-DK"/>
        </w:rPr>
      </w:pPr>
      <w:r w:rsidRPr="00DA7485">
        <w:rPr>
          <w:sz w:val="22"/>
          <w:szCs w:val="22"/>
          <w:lang w:val="da-DK"/>
        </w:rPr>
        <w:t>Hvis du er gravid eller ammer, har mistanke om, at du er gravid, eller planlægger at blive gravid, skal du spørge din læge eller apotekspersonalet til råds, før du tager dette lægemiddel.</w:t>
      </w:r>
    </w:p>
    <w:p w14:paraId="23D5A7D4" w14:textId="3E6FEF5A" w:rsidR="00735190" w:rsidRPr="00DA7485" w:rsidRDefault="00735190" w:rsidP="000E2B08">
      <w:pPr>
        <w:suppressAutoHyphens/>
        <w:rPr>
          <w:sz w:val="22"/>
          <w:szCs w:val="22"/>
          <w:lang w:val="da-DK"/>
        </w:rPr>
      </w:pPr>
      <w:r w:rsidRPr="00DA7485">
        <w:rPr>
          <w:sz w:val="22"/>
          <w:szCs w:val="22"/>
          <w:lang w:val="da-DK"/>
        </w:rPr>
        <w:t xml:space="preserve">Du må ikke tage </w:t>
      </w:r>
      <w:r w:rsidR="000E2B08" w:rsidRPr="00293FF9">
        <w:rPr>
          <w:sz w:val="22"/>
          <w:szCs w:val="22"/>
          <w:lang w:val="da-DK"/>
        </w:rPr>
        <w:t>Ivabradine Zentiva</w:t>
      </w:r>
      <w:r w:rsidRPr="00DA7485">
        <w:rPr>
          <w:sz w:val="22"/>
          <w:szCs w:val="22"/>
          <w:lang w:val="da-DK"/>
        </w:rPr>
        <w:t xml:space="preserve">, hvis du er gravid eller planlægger at blive gravid (se under ”Tag ikke </w:t>
      </w:r>
      <w:r w:rsidR="000E2B08" w:rsidRPr="00293FF9">
        <w:rPr>
          <w:sz w:val="22"/>
          <w:szCs w:val="22"/>
          <w:lang w:val="da-DK"/>
        </w:rPr>
        <w:t>Ivabradine Zentiva</w:t>
      </w:r>
      <w:r w:rsidRPr="00DA7485">
        <w:rPr>
          <w:sz w:val="22"/>
          <w:szCs w:val="22"/>
          <w:lang w:val="da-DK"/>
        </w:rPr>
        <w:t>”).</w:t>
      </w:r>
    </w:p>
    <w:p w14:paraId="23D5A7D5" w14:textId="77777777" w:rsidR="00735190" w:rsidRPr="00DA7485" w:rsidRDefault="00735190" w:rsidP="00735190">
      <w:pPr>
        <w:suppressAutoHyphens/>
        <w:rPr>
          <w:sz w:val="22"/>
          <w:szCs w:val="22"/>
          <w:lang w:val="da-DK"/>
        </w:rPr>
      </w:pPr>
      <w:r w:rsidRPr="00DA7485">
        <w:rPr>
          <w:sz w:val="22"/>
          <w:szCs w:val="22"/>
          <w:lang w:val="da-DK"/>
        </w:rPr>
        <w:t xml:space="preserve">Tal med din læge, hvis du er gravid og har taget </w:t>
      </w:r>
      <w:r w:rsidR="000E2B08" w:rsidRPr="00293FF9">
        <w:rPr>
          <w:sz w:val="22"/>
          <w:szCs w:val="22"/>
          <w:lang w:val="da-DK"/>
        </w:rPr>
        <w:t>Ivabradine Zentiva</w:t>
      </w:r>
      <w:r w:rsidRPr="00DA7485">
        <w:rPr>
          <w:sz w:val="22"/>
          <w:szCs w:val="22"/>
          <w:lang w:val="da-DK"/>
        </w:rPr>
        <w:t xml:space="preserve">. </w:t>
      </w:r>
    </w:p>
    <w:p w14:paraId="23D5A7D6" w14:textId="77777777" w:rsidR="00735190" w:rsidRPr="00DA7485" w:rsidRDefault="00735190" w:rsidP="00735190">
      <w:pPr>
        <w:suppressAutoHyphens/>
        <w:rPr>
          <w:sz w:val="22"/>
          <w:szCs w:val="22"/>
          <w:lang w:val="da-DK"/>
        </w:rPr>
      </w:pPr>
      <w:r w:rsidRPr="00DA7485">
        <w:rPr>
          <w:sz w:val="22"/>
          <w:szCs w:val="22"/>
          <w:lang w:val="da-DK"/>
        </w:rPr>
        <w:t xml:space="preserve">Tag ikke </w:t>
      </w:r>
      <w:r w:rsidR="000E2B08" w:rsidRPr="00293FF9">
        <w:rPr>
          <w:sz w:val="22"/>
          <w:szCs w:val="22"/>
          <w:lang w:val="da-DK"/>
        </w:rPr>
        <w:t>Ivabradine Zentiva</w:t>
      </w:r>
      <w:r w:rsidRPr="00DA7485">
        <w:rPr>
          <w:sz w:val="22"/>
          <w:szCs w:val="22"/>
          <w:lang w:val="da-DK"/>
        </w:rPr>
        <w:t xml:space="preserve">, hvis du kan blive gravid, medmindre du anvender sikker prævention (se ”Tag ikke </w:t>
      </w:r>
      <w:r w:rsidR="000E2B08" w:rsidRPr="00293FF9">
        <w:rPr>
          <w:sz w:val="22"/>
          <w:szCs w:val="22"/>
          <w:lang w:val="da-DK"/>
        </w:rPr>
        <w:t>Ivabradine Zentiva</w:t>
      </w:r>
      <w:r w:rsidRPr="00DA7485">
        <w:rPr>
          <w:sz w:val="22"/>
          <w:szCs w:val="22"/>
          <w:lang w:val="da-DK"/>
        </w:rPr>
        <w:t>”).</w:t>
      </w:r>
    </w:p>
    <w:p w14:paraId="23D5A7D7" w14:textId="77777777" w:rsidR="00735190" w:rsidRPr="00DA7485" w:rsidRDefault="00735190" w:rsidP="00735190">
      <w:pPr>
        <w:suppressAutoHyphens/>
        <w:rPr>
          <w:sz w:val="22"/>
          <w:szCs w:val="22"/>
          <w:lang w:val="da-DK"/>
        </w:rPr>
      </w:pPr>
      <w:r w:rsidRPr="00DA7485">
        <w:rPr>
          <w:sz w:val="22"/>
          <w:szCs w:val="22"/>
          <w:lang w:val="da-DK"/>
        </w:rPr>
        <w:t xml:space="preserve">Du må ikke tage </w:t>
      </w:r>
      <w:r w:rsidR="000E2B08" w:rsidRPr="00293FF9">
        <w:rPr>
          <w:sz w:val="22"/>
          <w:szCs w:val="22"/>
          <w:lang w:val="da-DK"/>
        </w:rPr>
        <w:t>Ivabradine Zentiva</w:t>
      </w:r>
      <w:r w:rsidRPr="00DA7485">
        <w:rPr>
          <w:sz w:val="22"/>
          <w:szCs w:val="22"/>
          <w:lang w:val="da-DK"/>
        </w:rPr>
        <w:t xml:space="preserve">, hvis du ammer (se under ”Tag ikke </w:t>
      </w:r>
      <w:r w:rsidR="000E2B08" w:rsidRPr="00293FF9">
        <w:rPr>
          <w:sz w:val="22"/>
          <w:szCs w:val="22"/>
          <w:lang w:val="da-DK"/>
        </w:rPr>
        <w:t>Ivabradine Zentiva</w:t>
      </w:r>
      <w:r w:rsidRPr="00DA7485">
        <w:rPr>
          <w:sz w:val="22"/>
          <w:szCs w:val="22"/>
          <w:lang w:val="da-DK"/>
        </w:rPr>
        <w:t>”).</w:t>
      </w:r>
    </w:p>
    <w:p w14:paraId="23D5A7D9" w14:textId="37958EFE" w:rsidR="00735190" w:rsidRPr="00DA7485" w:rsidRDefault="00735190" w:rsidP="00735190">
      <w:pPr>
        <w:suppressAutoHyphens/>
        <w:rPr>
          <w:sz w:val="22"/>
          <w:szCs w:val="22"/>
          <w:lang w:val="da-DK"/>
        </w:rPr>
      </w:pPr>
      <w:r w:rsidRPr="00DA7485">
        <w:rPr>
          <w:sz w:val="22"/>
          <w:szCs w:val="22"/>
          <w:lang w:val="da-DK"/>
        </w:rPr>
        <w:t>Tal med lægen, hvis du ammer eller ønsker at amme, da amning skal ophøre, hvis du tager</w:t>
      </w:r>
      <w:r w:rsidR="00D40951">
        <w:rPr>
          <w:sz w:val="22"/>
          <w:szCs w:val="22"/>
          <w:lang w:val="da-DK"/>
        </w:rPr>
        <w:t xml:space="preserve"> </w:t>
      </w:r>
      <w:r w:rsidR="000E2B08" w:rsidRPr="00DA7485">
        <w:rPr>
          <w:sz w:val="22"/>
          <w:szCs w:val="22"/>
          <w:lang w:val="da-DK"/>
        </w:rPr>
        <w:t>Ivabradine Zentiva</w:t>
      </w:r>
      <w:r w:rsidRPr="00DA7485">
        <w:rPr>
          <w:sz w:val="22"/>
          <w:szCs w:val="22"/>
          <w:lang w:val="da-DK"/>
        </w:rPr>
        <w:t xml:space="preserve">. </w:t>
      </w:r>
    </w:p>
    <w:p w14:paraId="23D5A7DB" w14:textId="77777777" w:rsidR="00CD070C" w:rsidRPr="00DA7485" w:rsidRDefault="00CD070C" w:rsidP="004A5922">
      <w:pPr>
        <w:suppressAutoHyphens/>
        <w:rPr>
          <w:sz w:val="22"/>
          <w:szCs w:val="22"/>
          <w:lang w:val="da-DK"/>
        </w:rPr>
      </w:pPr>
    </w:p>
    <w:p w14:paraId="23D5A7DC" w14:textId="77777777" w:rsidR="00CD070C" w:rsidRPr="00DA7485" w:rsidRDefault="00CD070C">
      <w:pPr>
        <w:rPr>
          <w:sz w:val="22"/>
          <w:szCs w:val="22"/>
          <w:lang w:val="da-DK"/>
        </w:rPr>
      </w:pPr>
      <w:r w:rsidRPr="00DA7485">
        <w:rPr>
          <w:b/>
          <w:sz w:val="22"/>
          <w:szCs w:val="22"/>
          <w:lang w:val="da-DK"/>
        </w:rPr>
        <w:t>Trafik- og arbejdssikkerhed</w:t>
      </w:r>
    </w:p>
    <w:p w14:paraId="23D5A7DD" w14:textId="77777777" w:rsidR="00547E33" w:rsidRPr="00DA7485" w:rsidRDefault="000E2B08" w:rsidP="00547E33">
      <w:pPr>
        <w:suppressAutoHyphens/>
        <w:rPr>
          <w:sz w:val="22"/>
          <w:szCs w:val="22"/>
          <w:lang w:val="da-DK"/>
        </w:rPr>
      </w:pPr>
      <w:r w:rsidRPr="00293FF9">
        <w:rPr>
          <w:sz w:val="22"/>
          <w:szCs w:val="22"/>
          <w:lang w:val="da-DK"/>
        </w:rPr>
        <w:t>Ivabradine Zentiva</w:t>
      </w:r>
      <w:r w:rsidR="00547E33" w:rsidRPr="00DA7485">
        <w:rPr>
          <w:sz w:val="22"/>
          <w:szCs w:val="22"/>
          <w:lang w:val="da-DK"/>
        </w:rPr>
        <w:t xml:space="preserve"> kan forårsage forbigående lysfænomener (forbigående lysglimt i synsfeltet, se under ”Bivirkninger”). Hvis du får det, skal du udvise forsigtighed, når du kører bil eller betjener maskiner, specielt på tidspunkter, hvor der kan forekomme pludselige ændringer i lysintensiteten, især ved nattekørsel. </w:t>
      </w:r>
    </w:p>
    <w:p w14:paraId="23D5A7DE" w14:textId="77777777" w:rsidR="00547E33" w:rsidRDefault="00547E33" w:rsidP="00547E33">
      <w:pPr>
        <w:suppressAutoHyphens/>
        <w:rPr>
          <w:sz w:val="22"/>
          <w:szCs w:val="22"/>
          <w:lang w:val="da-DK"/>
        </w:rPr>
      </w:pPr>
    </w:p>
    <w:p w14:paraId="23D5A7DF" w14:textId="77777777" w:rsidR="005F6556" w:rsidRPr="00DA7485" w:rsidRDefault="005F6556" w:rsidP="00547E33">
      <w:pPr>
        <w:suppressAutoHyphens/>
        <w:rPr>
          <w:sz w:val="22"/>
          <w:szCs w:val="22"/>
          <w:lang w:val="da-DK"/>
        </w:rPr>
      </w:pPr>
    </w:p>
    <w:p w14:paraId="23D5A7E0" w14:textId="77777777" w:rsidR="000E2B08" w:rsidRPr="00293FF9" w:rsidRDefault="00CD070C" w:rsidP="000E2B08">
      <w:pPr>
        <w:suppressAutoHyphens/>
        <w:ind w:left="567" w:hanging="567"/>
        <w:rPr>
          <w:sz w:val="22"/>
          <w:szCs w:val="22"/>
          <w:lang w:val="da-DK"/>
        </w:rPr>
      </w:pPr>
      <w:r w:rsidRPr="00DA7485">
        <w:rPr>
          <w:b/>
          <w:sz w:val="22"/>
          <w:szCs w:val="22"/>
          <w:lang w:val="da-DK"/>
        </w:rPr>
        <w:t>3.</w:t>
      </w:r>
      <w:r w:rsidRPr="00DA7485">
        <w:rPr>
          <w:b/>
          <w:sz w:val="22"/>
          <w:szCs w:val="22"/>
          <w:lang w:val="da-DK"/>
        </w:rPr>
        <w:tab/>
        <w:t>Sådan skal du</w:t>
      </w:r>
      <w:r w:rsidR="00547E33" w:rsidRPr="00DA7485">
        <w:rPr>
          <w:b/>
          <w:sz w:val="22"/>
          <w:szCs w:val="22"/>
          <w:lang w:val="da-DK"/>
        </w:rPr>
        <w:t xml:space="preserve"> </w:t>
      </w:r>
      <w:r w:rsidRPr="00DA7485">
        <w:rPr>
          <w:b/>
          <w:sz w:val="22"/>
          <w:szCs w:val="22"/>
          <w:lang w:val="da-DK"/>
        </w:rPr>
        <w:t>tage</w:t>
      </w:r>
      <w:r w:rsidR="00547E33" w:rsidRPr="00DA7485">
        <w:rPr>
          <w:b/>
          <w:sz w:val="22"/>
          <w:szCs w:val="22"/>
          <w:lang w:val="da-DK"/>
        </w:rPr>
        <w:t xml:space="preserve"> </w:t>
      </w:r>
      <w:r w:rsidR="000E2B08" w:rsidRPr="00293FF9">
        <w:rPr>
          <w:b/>
          <w:sz w:val="22"/>
          <w:szCs w:val="22"/>
          <w:lang w:val="da-DK"/>
        </w:rPr>
        <w:t>Ivabradine Zentiva</w:t>
      </w:r>
      <w:r w:rsidR="000E2B08" w:rsidRPr="00293FF9">
        <w:rPr>
          <w:sz w:val="22"/>
          <w:szCs w:val="22"/>
          <w:lang w:val="da-DK"/>
        </w:rPr>
        <w:t xml:space="preserve"> </w:t>
      </w:r>
    </w:p>
    <w:p w14:paraId="23D5A7E1" w14:textId="77777777" w:rsidR="00111D89" w:rsidRDefault="00111D89" w:rsidP="000E2B08">
      <w:pPr>
        <w:suppressAutoHyphens/>
        <w:ind w:left="567" w:hanging="567"/>
        <w:rPr>
          <w:b/>
          <w:sz w:val="22"/>
          <w:szCs w:val="22"/>
          <w:lang w:val="da-DK"/>
        </w:rPr>
      </w:pPr>
    </w:p>
    <w:p w14:paraId="23D5A7E4" w14:textId="1BF9EAB3" w:rsidR="00547E33" w:rsidRPr="00DA7485" w:rsidRDefault="00547E33" w:rsidP="004A5922">
      <w:pPr>
        <w:suppressAutoHyphens/>
        <w:rPr>
          <w:sz w:val="22"/>
          <w:szCs w:val="22"/>
          <w:lang w:val="da-DK"/>
        </w:rPr>
      </w:pPr>
      <w:r w:rsidRPr="00DA7485">
        <w:rPr>
          <w:sz w:val="22"/>
          <w:szCs w:val="22"/>
          <w:lang w:val="da-DK"/>
        </w:rPr>
        <w:t>T</w:t>
      </w:r>
      <w:r w:rsidR="00CD070C" w:rsidRPr="00DA7485">
        <w:rPr>
          <w:sz w:val="22"/>
          <w:szCs w:val="22"/>
          <w:lang w:val="da-DK"/>
        </w:rPr>
        <w:t>ag</w:t>
      </w:r>
      <w:r w:rsidRPr="00DA7485">
        <w:rPr>
          <w:sz w:val="22"/>
          <w:szCs w:val="22"/>
          <w:lang w:val="da-DK"/>
        </w:rPr>
        <w:t xml:space="preserve"> </w:t>
      </w:r>
      <w:r w:rsidR="00CD070C" w:rsidRPr="00DA7485">
        <w:rPr>
          <w:sz w:val="22"/>
          <w:szCs w:val="22"/>
          <w:lang w:val="da-DK"/>
        </w:rPr>
        <w:t>altid lægemidlet nøjagtigt efter lægens eller apotekspersonalets anvisning. Er du i tvivl, så spørg</w:t>
      </w:r>
      <w:r w:rsidR="00D40951">
        <w:rPr>
          <w:sz w:val="22"/>
          <w:szCs w:val="22"/>
          <w:lang w:val="da-DK"/>
        </w:rPr>
        <w:t xml:space="preserve"> </w:t>
      </w:r>
      <w:r w:rsidR="00CD070C" w:rsidRPr="00DA7485">
        <w:rPr>
          <w:sz w:val="22"/>
          <w:szCs w:val="22"/>
          <w:lang w:val="da-DK"/>
        </w:rPr>
        <w:t>lægen</w:t>
      </w:r>
      <w:r w:rsidRPr="00DA7485">
        <w:rPr>
          <w:sz w:val="22"/>
          <w:szCs w:val="22"/>
          <w:lang w:val="da-DK"/>
        </w:rPr>
        <w:t xml:space="preserve"> </w:t>
      </w:r>
      <w:r w:rsidR="00CD070C" w:rsidRPr="00DA7485">
        <w:rPr>
          <w:sz w:val="22"/>
          <w:szCs w:val="22"/>
          <w:lang w:val="da-DK"/>
        </w:rPr>
        <w:t>eller</w:t>
      </w:r>
      <w:r w:rsidR="00DE277F" w:rsidRPr="00DA7485">
        <w:rPr>
          <w:sz w:val="22"/>
          <w:szCs w:val="22"/>
          <w:lang w:val="da-DK"/>
        </w:rPr>
        <w:t xml:space="preserve"> </w:t>
      </w:r>
      <w:r w:rsidR="00CD070C" w:rsidRPr="00DA7485">
        <w:rPr>
          <w:sz w:val="22"/>
          <w:szCs w:val="22"/>
          <w:lang w:val="da-DK"/>
        </w:rPr>
        <w:t>apotekspersonalet.</w:t>
      </w:r>
      <w:r w:rsidRPr="00DA7485">
        <w:rPr>
          <w:sz w:val="22"/>
          <w:szCs w:val="22"/>
          <w:lang w:val="da-DK"/>
        </w:rPr>
        <w:t xml:space="preserve"> </w:t>
      </w:r>
    </w:p>
    <w:p w14:paraId="23D5A7E5" w14:textId="77777777" w:rsidR="00547E33" w:rsidRPr="00DA7485" w:rsidRDefault="00547E33" w:rsidP="00547E33">
      <w:pPr>
        <w:rPr>
          <w:sz w:val="22"/>
          <w:szCs w:val="22"/>
          <w:lang w:val="da-DK"/>
        </w:rPr>
      </w:pPr>
    </w:p>
    <w:p w14:paraId="23D5A7E6" w14:textId="77777777" w:rsidR="00547E33" w:rsidRDefault="00547E33" w:rsidP="00547E33">
      <w:pPr>
        <w:rPr>
          <w:sz w:val="22"/>
          <w:szCs w:val="22"/>
          <w:u w:val="single"/>
          <w:lang w:val="da-DK"/>
        </w:rPr>
      </w:pPr>
      <w:r w:rsidRPr="00DA7485">
        <w:rPr>
          <w:sz w:val="22"/>
          <w:szCs w:val="22"/>
          <w:u w:val="single"/>
          <w:lang w:val="da-DK"/>
        </w:rPr>
        <w:t xml:space="preserve">Hvis du bliver behandlet for stabil angina pectoris </w:t>
      </w:r>
    </w:p>
    <w:p w14:paraId="58F64AFB" w14:textId="77777777" w:rsidR="00A21CB8" w:rsidRPr="00DA7485" w:rsidRDefault="00A21CB8" w:rsidP="00547E33">
      <w:pPr>
        <w:rPr>
          <w:sz w:val="22"/>
          <w:szCs w:val="22"/>
          <w:u w:val="single"/>
          <w:lang w:val="da-DK"/>
        </w:rPr>
      </w:pPr>
    </w:p>
    <w:p w14:paraId="23D5A7E9" w14:textId="20B7130B" w:rsidR="00547E33" w:rsidRPr="00DA7485" w:rsidRDefault="00547E33" w:rsidP="00547E33">
      <w:pPr>
        <w:rPr>
          <w:sz w:val="22"/>
          <w:szCs w:val="22"/>
          <w:lang w:val="da-DK"/>
        </w:rPr>
      </w:pPr>
      <w:r w:rsidRPr="00DA7485">
        <w:rPr>
          <w:sz w:val="22"/>
          <w:szCs w:val="22"/>
          <w:lang w:val="da-DK"/>
        </w:rPr>
        <w:t xml:space="preserve">Startdosis bør ikke være mere end en </w:t>
      </w:r>
      <w:r w:rsidR="000E2B08" w:rsidRPr="00293FF9">
        <w:rPr>
          <w:sz w:val="22"/>
          <w:szCs w:val="22"/>
          <w:lang w:val="da-DK"/>
        </w:rPr>
        <w:t>Ivabradine Zentiva</w:t>
      </w:r>
      <w:r w:rsidRPr="00DA7485">
        <w:rPr>
          <w:sz w:val="22"/>
          <w:szCs w:val="22"/>
          <w:lang w:val="da-DK"/>
        </w:rPr>
        <w:t>-tablet på 5 mg to gange dagligt. Hvis du stadig har symptomer på angina</w:t>
      </w:r>
      <w:r w:rsidR="00C849EE" w:rsidRPr="00DA7485">
        <w:rPr>
          <w:sz w:val="22"/>
          <w:szCs w:val="22"/>
          <w:lang w:val="da-DK"/>
        </w:rPr>
        <w:t>,</w:t>
      </w:r>
      <w:r w:rsidRPr="00DA7485">
        <w:rPr>
          <w:sz w:val="22"/>
          <w:szCs w:val="22"/>
          <w:lang w:val="da-DK"/>
        </w:rPr>
        <w:t xml:space="preserve"> og hvis du har tålt dosis på 5 mg to gange dagligt godt, kan dosis øges. Vedligeholdelsesdosis bør ikke være højere end 7,5 mg to gange dagligt. Din læge vil ordinere den</w:t>
      </w:r>
      <w:r w:rsidR="00032ED6">
        <w:rPr>
          <w:sz w:val="22"/>
          <w:szCs w:val="22"/>
          <w:lang w:val="da-DK"/>
        </w:rPr>
        <w:t xml:space="preserve"> </w:t>
      </w:r>
      <w:r w:rsidRPr="00DA7485">
        <w:rPr>
          <w:sz w:val="22"/>
          <w:szCs w:val="22"/>
          <w:lang w:val="da-DK"/>
        </w:rPr>
        <w:t>rette dosis til dig.</w:t>
      </w:r>
      <w:r w:rsidR="000E2B08" w:rsidRPr="00DA7485">
        <w:rPr>
          <w:sz w:val="22"/>
          <w:szCs w:val="22"/>
          <w:lang w:val="da-DK"/>
        </w:rPr>
        <w:t xml:space="preserve"> </w:t>
      </w:r>
      <w:r w:rsidRPr="00DA7485">
        <w:rPr>
          <w:sz w:val="22"/>
          <w:szCs w:val="22"/>
          <w:lang w:val="da-DK"/>
        </w:rPr>
        <w:t>Den sædvanlige dosis er en tablet om morgenen og en tablet om aftenen. I nogle tilfælde (f</w:t>
      </w:r>
      <w:r w:rsidR="00BB7E75" w:rsidRPr="00DA7485">
        <w:rPr>
          <w:sz w:val="22"/>
          <w:szCs w:val="22"/>
          <w:lang w:val="da-DK"/>
        </w:rPr>
        <w:t>.eks.</w:t>
      </w:r>
      <w:r w:rsidRPr="00DA7485">
        <w:rPr>
          <w:sz w:val="22"/>
          <w:szCs w:val="22"/>
          <w:lang w:val="da-DK"/>
        </w:rPr>
        <w:t xml:space="preserve"> hvis du er </w:t>
      </w:r>
      <w:r w:rsidR="00EA7B17">
        <w:rPr>
          <w:sz w:val="22"/>
          <w:szCs w:val="22"/>
          <w:lang w:val="da-DK"/>
        </w:rPr>
        <w:t xml:space="preserve">75 år eller </w:t>
      </w:r>
      <w:r w:rsidRPr="00DA7485">
        <w:rPr>
          <w:sz w:val="22"/>
          <w:szCs w:val="22"/>
          <w:lang w:val="da-DK"/>
        </w:rPr>
        <w:t xml:space="preserve">ældre) kan din læge halvere dosis, dvs. en halv </w:t>
      </w:r>
      <w:r w:rsidR="000E2B08" w:rsidRPr="00293FF9">
        <w:rPr>
          <w:sz w:val="22"/>
          <w:szCs w:val="22"/>
          <w:lang w:val="da-DK"/>
        </w:rPr>
        <w:t>Ivabradine Zentiva</w:t>
      </w:r>
      <w:r w:rsidRPr="00DA7485">
        <w:rPr>
          <w:sz w:val="22"/>
          <w:szCs w:val="22"/>
          <w:lang w:val="da-DK"/>
        </w:rPr>
        <w:t xml:space="preserve">-tablet på 5 mg (svarende til 2,5 mg ivabradin) om morgenen og en halv tablet på 5 mg om aftenen. </w:t>
      </w:r>
    </w:p>
    <w:p w14:paraId="23D5A7EA" w14:textId="77777777" w:rsidR="00547E33" w:rsidRPr="00DA7485" w:rsidRDefault="00547E33" w:rsidP="00547E33">
      <w:pPr>
        <w:rPr>
          <w:sz w:val="22"/>
          <w:szCs w:val="22"/>
          <w:lang w:val="da-DK"/>
        </w:rPr>
      </w:pPr>
    </w:p>
    <w:p w14:paraId="23D5A7EB" w14:textId="77777777" w:rsidR="00547E33" w:rsidRDefault="00547E33" w:rsidP="00293FF9">
      <w:pPr>
        <w:keepNext/>
        <w:keepLines/>
        <w:rPr>
          <w:sz w:val="22"/>
          <w:szCs w:val="22"/>
          <w:u w:val="single"/>
          <w:lang w:val="da-DK"/>
        </w:rPr>
      </w:pPr>
      <w:r w:rsidRPr="00DA7485">
        <w:rPr>
          <w:sz w:val="22"/>
          <w:szCs w:val="22"/>
          <w:u w:val="single"/>
          <w:lang w:val="da-DK"/>
        </w:rPr>
        <w:lastRenderedPageBreak/>
        <w:t xml:space="preserve">Hvis </w:t>
      </w:r>
      <w:r w:rsidR="00B64766" w:rsidRPr="00DA7485">
        <w:rPr>
          <w:sz w:val="22"/>
          <w:szCs w:val="22"/>
          <w:u w:val="single"/>
          <w:lang w:val="da-DK"/>
        </w:rPr>
        <w:t>du</w:t>
      </w:r>
      <w:r w:rsidRPr="00DA7485">
        <w:rPr>
          <w:sz w:val="22"/>
          <w:szCs w:val="22"/>
          <w:u w:val="single"/>
          <w:lang w:val="da-DK"/>
        </w:rPr>
        <w:t xml:space="preserve"> bliver behandlet for kronisk hjertesvigt </w:t>
      </w:r>
    </w:p>
    <w:p w14:paraId="522EB4C9" w14:textId="77777777" w:rsidR="00A21CB8" w:rsidRPr="00DA7485" w:rsidRDefault="00A21CB8" w:rsidP="00293FF9">
      <w:pPr>
        <w:keepNext/>
        <w:keepLines/>
        <w:rPr>
          <w:sz w:val="22"/>
          <w:szCs w:val="22"/>
          <w:u w:val="single"/>
          <w:lang w:val="da-DK"/>
        </w:rPr>
      </w:pPr>
    </w:p>
    <w:p w14:paraId="23D5A7EC" w14:textId="192772EA" w:rsidR="00547E33" w:rsidRDefault="00547E33" w:rsidP="00293FF9">
      <w:pPr>
        <w:keepNext/>
        <w:keepLines/>
        <w:rPr>
          <w:sz w:val="22"/>
          <w:szCs w:val="22"/>
          <w:lang w:val="da-DK"/>
        </w:rPr>
      </w:pPr>
      <w:r w:rsidRPr="00DA7485">
        <w:rPr>
          <w:sz w:val="22"/>
          <w:szCs w:val="22"/>
          <w:lang w:val="da-DK"/>
        </w:rPr>
        <w:t xml:space="preserve">Den sædvanlige startdosis er en </w:t>
      </w:r>
      <w:r w:rsidR="000E2B08" w:rsidRPr="00293FF9">
        <w:rPr>
          <w:sz w:val="22"/>
          <w:szCs w:val="22"/>
          <w:lang w:val="da-DK"/>
        </w:rPr>
        <w:t>Ivabradine Zentiva-</w:t>
      </w:r>
      <w:r w:rsidRPr="00DA7485">
        <w:rPr>
          <w:sz w:val="22"/>
          <w:szCs w:val="22"/>
          <w:lang w:val="da-DK"/>
        </w:rPr>
        <w:t>tablet på 5 mg to gange daglig</w:t>
      </w:r>
      <w:r w:rsidR="000E2B08" w:rsidRPr="00DA7485">
        <w:rPr>
          <w:sz w:val="22"/>
          <w:szCs w:val="22"/>
          <w:lang w:val="da-DK"/>
        </w:rPr>
        <w:t>t</w:t>
      </w:r>
      <w:r w:rsidRPr="00DA7485">
        <w:rPr>
          <w:sz w:val="22"/>
          <w:szCs w:val="22"/>
          <w:lang w:val="da-DK"/>
        </w:rPr>
        <w:t xml:space="preserve">, og den kan om nødvendigt øges til en </w:t>
      </w:r>
      <w:r w:rsidR="000E2B08" w:rsidRPr="00293FF9">
        <w:rPr>
          <w:sz w:val="22"/>
          <w:szCs w:val="22"/>
          <w:lang w:val="da-DK"/>
        </w:rPr>
        <w:t>Ivabradine Zentiva-</w:t>
      </w:r>
      <w:r w:rsidRPr="00DA7485">
        <w:rPr>
          <w:sz w:val="22"/>
          <w:szCs w:val="22"/>
          <w:lang w:val="da-DK"/>
        </w:rPr>
        <w:t>tablet på 7,5 mg to gange daglig</w:t>
      </w:r>
      <w:r w:rsidR="000E2B08" w:rsidRPr="00DA7485">
        <w:rPr>
          <w:sz w:val="22"/>
          <w:szCs w:val="22"/>
          <w:lang w:val="da-DK"/>
        </w:rPr>
        <w:t>t</w:t>
      </w:r>
      <w:r w:rsidRPr="00DA7485">
        <w:rPr>
          <w:sz w:val="22"/>
          <w:szCs w:val="22"/>
          <w:lang w:val="da-DK"/>
        </w:rPr>
        <w:t>. D</w:t>
      </w:r>
      <w:r w:rsidR="00B64766" w:rsidRPr="00DA7485">
        <w:rPr>
          <w:sz w:val="22"/>
          <w:szCs w:val="22"/>
          <w:lang w:val="da-DK"/>
        </w:rPr>
        <w:t>in</w:t>
      </w:r>
      <w:r w:rsidRPr="00DA7485">
        <w:rPr>
          <w:sz w:val="22"/>
          <w:szCs w:val="22"/>
          <w:lang w:val="da-DK"/>
        </w:rPr>
        <w:t xml:space="preserve"> læge fastsætter den rette dosis til </w:t>
      </w:r>
      <w:r w:rsidR="00B64766" w:rsidRPr="00DA7485">
        <w:rPr>
          <w:sz w:val="22"/>
          <w:szCs w:val="22"/>
          <w:lang w:val="da-DK"/>
        </w:rPr>
        <w:t>dig</w:t>
      </w:r>
      <w:r w:rsidRPr="00DA7485">
        <w:rPr>
          <w:sz w:val="22"/>
          <w:szCs w:val="22"/>
          <w:lang w:val="da-DK"/>
        </w:rPr>
        <w:t xml:space="preserve">. Den sædvanlige dosis er en tablet om morgenen og en tablet om aftenen. I nogle tilfælde (f.eks. </w:t>
      </w:r>
      <w:r w:rsidR="00EA7B17">
        <w:rPr>
          <w:sz w:val="22"/>
          <w:szCs w:val="22"/>
          <w:lang w:val="da-DK"/>
        </w:rPr>
        <w:t>hvis du er 75 år eller</w:t>
      </w:r>
      <w:r w:rsidRPr="00DA7485">
        <w:rPr>
          <w:sz w:val="22"/>
          <w:szCs w:val="22"/>
          <w:lang w:val="da-DK"/>
        </w:rPr>
        <w:t xml:space="preserve"> ældre) kan </w:t>
      </w:r>
      <w:r w:rsidR="00B64766" w:rsidRPr="00DA7485">
        <w:rPr>
          <w:sz w:val="22"/>
          <w:szCs w:val="22"/>
          <w:lang w:val="da-DK"/>
        </w:rPr>
        <w:t>din</w:t>
      </w:r>
      <w:r w:rsidRPr="00DA7485">
        <w:rPr>
          <w:sz w:val="22"/>
          <w:szCs w:val="22"/>
          <w:lang w:val="da-DK"/>
        </w:rPr>
        <w:t xml:space="preserve"> læge halvere dosis, dvs. en halv </w:t>
      </w:r>
      <w:r w:rsidR="004645AC" w:rsidRPr="00293FF9">
        <w:rPr>
          <w:sz w:val="22"/>
          <w:szCs w:val="22"/>
          <w:lang w:val="da-DK"/>
        </w:rPr>
        <w:t>Ivabradine Zentiva-</w:t>
      </w:r>
      <w:r w:rsidRPr="00DA7485">
        <w:rPr>
          <w:sz w:val="22"/>
          <w:szCs w:val="22"/>
          <w:lang w:val="da-DK"/>
        </w:rPr>
        <w:t>tablet på 5</w:t>
      </w:r>
      <w:r w:rsidR="00B64766" w:rsidRPr="00DA7485">
        <w:rPr>
          <w:sz w:val="22"/>
          <w:szCs w:val="22"/>
          <w:lang w:val="da-DK"/>
        </w:rPr>
        <w:t xml:space="preserve"> </w:t>
      </w:r>
      <w:r w:rsidRPr="00DA7485">
        <w:rPr>
          <w:sz w:val="22"/>
          <w:szCs w:val="22"/>
          <w:lang w:val="da-DK"/>
        </w:rPr>
        <w:t xml:space="preserve">mg (svarende til 2,5 mg ivabradin) om morgenen og en halv tablet på 5 mg om aftenen. </w:t>
      </w:r>
    </w:p>
    <w:p w14:paraId="187713CC" w14:textId="2B3F3115" w:rsidR="00EA7B17" w:rsidRDefault="00EA7B17" w:rsidP="00293FF9">
      <w:pPr>
        <w:keepNext/>
        <w:keepLines/>
        <w:rPr>
          <w:sz w:val="22"/>
          <w:szCs w:val="22"/>
          <w:lang w:val="da-DK"/>
        </w:rPr>
      </w:pPr>
    </w:p>
    <w:p w14:paraId="324AC068" w14:textId="1B034FF7" w:rsidR="00EA7B17" w:rsidRPr="004A5922" w:rsidRDefault="00EA7B17" w:rsidP="00293FF9">
      <w:pPr>
        <w:keepNext/>
        <w:keepLines/>
        <w:rPr>
          <w:b/>
          <w:bCs/>
          <w:sz w:val="22"/>
          <w:szCs w:val="22"/>
          <w:lang w:val="da-DK"/>
        </w:rPr>
      </w:pPr>
      <w:r w:rsidRPr="004A5922">
        <w:rPr>
          <w:b/>
          <w:bCs/>
          <w:sz w:val="22"/>
          <w:szCs w:val="22"/>
          <w:lang w:val="da-DK"/>
        </w:rPr>
        <w:t>Administration</w:t>
      </w:r>
    </w:p>
    <w:p w14:paraId="342D55BD" w14:textId="4BF71D27" w:rsidR="00EA7B17" w:rsidRPr="00EA7B17" w:rsidRDefault="00EA7B17" w:rsidP="00EA7B17">
      <w:pPr>
        <w:keepNext/>
        <w:keepLines/>
        <w:rPr>
          <w:sz w:val="22"/>
          <w:szCs w:val="22"/>
          <w:lang w:val="da-DK"/>
        </w:rPr>
      </w:pPr>
      <w:r w:rsidRPr="00EA7B17">
        <w:rPr>
          <w:sz w:val="22"/>
          <w:szCs w:val="22"/>
          <w:lang w:val="da-DK"/>
        </w:rPr>
        <w:t xml:space="preserve">Tabletterne skal tages </w:t>
      </w:r>
      <w:r w:rsidR="00032ED6">
        <w:rPr>
          <w:sz w:val="22"/>
          <w:szCs w:val="22"/>
          <w:lang w:val="da-DK"/>
        </w:rPr>
        <w:t>oralt</w:t>
      </w:r>
      <w:r w:rsidRPr="00EA7B17">
        <w:rPr>
          <w:sz w:val="22"/>
          <w:szCs w:val="22"/>
          <w:lang w:val="da-DK"/>
        </w:rPr>
        <w:t xml:space="preserve"> to gange dagligt, dvs. </w:t>
      </w:r>
      <w:r w:rsidR="00D40951">
        <w:rPr>
          <w:sz w:val="22"/>
          <w:szCs w:val="22"/>
          <w:lang w:val="da-DK"/>
        </w:rPr>
        <w:t>é</w:t>
      </w:r>
      <w:r w:rsidRPr="00EA7B17">
        <w:rPr>
          <w:sz w:val="22"/>
          <w:szCs w:val="22"/>
          <w:lang w:val="da-DK"/>
        </w:rPr>
        <w:t xml:space="preserve">n tablet om morgenen og </w:t>
      </w:r>
      <w:r w:rsidR="00D40951">
        <w:rPr>
          <w:sz w:val="22"/>
          <w:szCs w:val="22"/>
          <w:lang w:val="da-DK"/>
        </w:rPr>
        <w:t>é</w:t>
      </w:r>
      <w:r w:rsidRPr="00EA7B17">
        <w:rPr>
          <w:sz w:val="22"/>
          <w:szCs w:val="22"/>
          <w:lang w:val="da-DK"/>
        </w:rPr>
        <w:t>n om aftenen i forbindelse med et måltid</w:t>
      </w:r>
      <w:r>
        <w:rPr>
          <w:sz w:val="22"/>
          <w:szCs w:val="22"/>
          <w:lang w:val="da-DK"/>
        </w:rPr>
        <w:t>. Ivabradin</w:t>
      </w:r>
      <w:r w:rsidR="00E963EF">
        <w:rPr>
          <w:sz w:val="22"/>
          <w:szCs w:val="22"/>
          <w:lang w:val="da-DK"/>
        </w:rPr>
        <w:t>e Zentiva 5 mg filmovertrukne tabletter</w:t>
      </w:r>
      <w:r w:rsidR="00E963EF" w:rsidRPr="004A5922">
        <w:rPr>
          <w:lang w:val="da-DK"/>
        </w:rPr>
        <w:t xml:space="preserve"> </w:t>
      </w:r>
      <w:r w:rsidR="00E963EF" w:rsidRPr="00E963EF">
        <w:rPr>
          <w:sz w:val="22"/>
          <w:szCs w:val="22"/>
          <w:lang w:val="da-DK"/>
        </w:rPr>
        <w:t>kan deles i to lige store doser.</w:t>
      </w:r>
      <w:r w:rsidR="004A6ABD">
        <w:rPr>
          <w:sz w:val="22"/>
          <w:szCs w:val="22"/>
          <w:lang w:val="da-DK"/>
        </w:rPr>
        <w:t xml:space="preserve"> </w:t>
      </w:r>
      <w:r w:rsidR="004A6ABD" w:rsidRPr="000E0E96">
        <w:rPr>
          <w:sz w:val="22"/>
          <w:szCs w:val="22"/>
          <w:lang w:val="da-DK"/>
        </w:rPr>
        <w:t>Brug en tabletskærer til at dele tabletten.</w:t>
      </w:r>
    </w:p>
    <w:p w14:paraId="23D5A7ED" w14:textId="77777777" w:rsidR="00547E33" w:rsidRPr="00DA7485" w:rsidRDefault="00547E33">
      <w:pPr>
        <w:rPr>
          <w:sz w:val="22"/>
          <w:szCs w:val="22"/>
          <w:lang w:val="da-DK"/>
        </w:rPr>
      </w:pPr>
    </w:p>
    <w:p w14:paraId="23D5A7EE" w14:textId="77777777" w:rsidR="00CD070C" w:rsidRPr="00DA7485" w:rsidRDefault="00CD070C">
      <w:pPr>
        <w:rPr>
          <w:b/>
          <w:sz w:val="22"/>
          <w:szCs w:val="22"/>
          <w:lang w:val="da-DK"/>
        </w:rPr>
      </w:pPr>
      <w:r w:rsidRPr="00DA7485">
        <w:rPr>
          <w:b/>
          <w:sz w:val="22"/>
          <w:szCs w:val="22"/>
          <w:lang w:val="da-DK"/>
        </w:rPr>
        <w:t>Hvis du har taget for mange</w:t>
      </w:r>
      <w:r w:rsidR="00547E33" w:rsidRPr="00DA7485">
        <w:rPr>
          <w:b/>
          <w:sz w:val="22"/>
          <w:szCs w:val="22"/>
          <w:lang w:val="da-DK"/>
        </w:rPr>
        <w:t xml:space="preserve"> </w:t>
      </w:r>
      <w:r w:rsidR="004645AC" w:rsidRPr="00293FF9">
        <w:rPr>
          <w:b/>
          <w:sz w:val="22"/>
          <w:szCs w:val="22"/>
          <w:lang w:val="da-DK"/>
        </w:rPr>
        <w:t>Ivabradine Zentiva</w:t>
      </w:r>
    </w:p>
    <w:p w14:paraId="23D5A7EF" w14:textId="77777777" w:rsidR="00547E33" w:rsidRPr="00DA7485" w:rsidRDefault="00547E33" w:rsidP="00547E33">
      <w:pPr>
        <w:rPr>
          <w:sz w:val="22"/>
          <w:szCs w:val="22"/>
          <w:lang w:val="da-DK"/>
        </w:rPr>
      </w:pPr>
      <w:r w:rsidRPr="00DA7485">
        <w:rPr>
          <w:sz w:val="22"/>
          <w:szCs w:val="22"/>
          <w:lang w:val="da-DK"/>
        </w:rPr>
        <w:t xml:space="preserve">En stor dosis </w:t>
      </w:r>
      <w:r w:rsidR="00DC210C" w:rsidRPr="00DA7485">
        <w:rPr>
          <w:sz w:val="22"/>
          <w:szCs w:val="22"/>
          <w:lang w:val="da-DK"/>
        </w:rPr>
        <w:t>Ivabradine Zentiva</w:t>
      </w:r>
      <w:r w:rsidRPr="00DA7485">
        <w:rPr>
          <w:sz w:val="22"/>
          <w:szCs w:val="22"/>
          <w:lang w:val="da-DK"/>
        </w:rPr>
        <w:t xml:space="preserve"> kan få </w:t>
      </w:r>
      <w:r w:rsidR="00B64766" w:rsidRPr="00DA7485">
        <w:rPr>
          <w:sz w:val="22"/>
          <w:szCs w:val="22"/>
          <w:lang w:val="da-DK"/>
        </w:rPr>
        <w:t>dig</w:t>
      </w:r>
      <w:r w:rsidRPr="00DA7485">
        <w:rPr>
          <w:sz w:val="22"/>
          <w:szCs w:val="22"/>
          <w:lang w:val="da-DK"/>
        </w:rPr>
        <w:t xml:space="preserve"> til at føle </w:t>
      </w:r>
      <w:r w:rsidR="00B64766" w:rsidRPr="00DA7485">
        <w:rPr>
          <w:sz w:val="22"/>
          <w:szCs w:val="22"/>
          <w:lang w:val="da-DK"/>
        </w:rPr>
        <w:t>dig</w:t>
      </w:r>
      <w:r w:rsidRPr="00DA7485">
        <w:rPr>
          <w:sz w:val="22"/>
          <w:szCs w:val="22"/>
          <w:lang w:val="da-DK"/>
        </w:rPr>
        <w:t xml:space="preserve"> kortåndet eller træt, fordi </w:t>
      </w:r>
      <w:r w:rsidR="00B64766" w:rsidRPr="00DA7485">
        <w:rPr>
          <w:sz w:val="22"/>
          <w:szCs w:val="22"/>
          <w:lang w:val="da-DK"/>
        </w:rPr>
        <w:t>dit</w:t>
      </w:r>
      <w:r w:rsidRPr="00DA7485">
        <w:rPr>
          <w:sz w:val="22"/>
          <w:szCs w:val="22"/>
          <w:lang w:val="da-DK"/>
        </w:rPr>
        <w:t xml:space="preserve"> hjerte slår for langsomt. Hvis det sker, skal </w:t>
      </w:r>
      <w:r w:rsidR="00B64766" w:rsidRPr="00DA7485">
        <w:rPr>
          <w:sz w:val="22"/>
          <w:szCs w:val="22"/>
          <w:lang w:val="da-DK"/>
        </w:rPr>
        <w:t>du</w:t>
      </w:r>
      <w:r w:rsidRPr="00DA7485">
        <w:rPr>
          <w:sz w:val="22"/>
          <w:szCs w:val="22"/>
          <w:lang w:val="da-DK"/>
        </w:rPr>
        <w:t xml:space="preserve"> straks kontakte </w:t>
      </w:r>
      <w:r w:rsidR="00B64766" w:rsidRPr="00DA7485">
        <w:rPr>
          <w:sz w:val="22"/>
          <w:szCs w:val="22"/>
          <w:lang w:val="da-DK"/>
        </w:rPr>
        <w:t>din</w:t>
      </w:r>
      <w:r w:rsidRPr="00DA7485">
        <w:rPr>
          <w:sz w:val="22"/>
          <w:szCs w:val="22"/>
          <w:lang w:val="da-DK"/>
        </w:rPr>
        <w:t xml:space="preserve"> læge. </w:t>
      </w:r>
    </w:p>
    <w:p w14:paraId="23D5A7F0" w14:textId="77777777" w:rsidR="00CD070C" w:rsidRPr="00DA7485" w:rsidRDefault="00CD070C">
      <w:pPr>
        <w:rPr>
          <w:sz w:val="22"/>
          <w:szCs w:val="22"/>
          <w:lang w:val="da-DK"/>
        </w:rPr>
      </w:pPr>
    </w:p>
    <w:p w14:paraId="23D5A7F1" w14:textId="77777777" w:rsidR="00CD070C" w:rsidRPr="00DA7485" w:rsidRDefault="00CD070C">
      <w:pPr>
        <w:rPr>
          <w:b/>
          <w:sz w:val="22"/>
          <w:szCs w:val="22"/>
          <w:lang w:val="da-DK"/>
        </w:rPr>
      </w:pPr>
      <w:r w:rsidRPr="00DA7485">
        <w:rPr>
          <w:b/>
          <w:sz w:val="22"/>
          <w:szCs w:val="22"/>
          <w:lang w:val="da-DK"/>
        </w:rPr>
        <w:t>Hvis du har glemt at tage</w:t>
      </w:r>
      <w:r w:rsidR="00547E33" w:rsidRPr="00DA7485">
        <w:rPr>
          <w:b/>
          <w:sz w:val="22"/>
          <w:szCs w:val="22"/>
          <w:lang w:val="da-DK"/>
        </w:rPr>
        <w:t xml:space="preserve"> </w:t>
      </w:r>
      <w:r w:rsidR="004645AC" w:rsidRPr="00293FF9">
        <w:rPr>
          <w:b/>
          <w:sz w:val="22"/>
          <w:szCs w:val="22"/>
          <w:lang w:val="da-DK"/>
        </w:rPr>
        <w:t>Ivabradine Zentiva</w:t>
      </w:r>
    </w:p>
    <w:p w14:paraId="23D5A7F2" w14:textId="77777777" w:rsidR="00C849EE" w:rsidRPr="00DA7485" w:rsidRDefault="00C849EE" w:rsidP="00C849EE">
      <w:pPr>
        <w:rPr>
          <w:sz w:val="22"/>
          <w:szCs w:val="22"/>
          <w:lang w:val="da-DK"/>
        </w:rPr>
      </w:pPr>
      <w:r w:rsidRPr="00DA7485">
        <w:rPr>
          <w:sz w:val="22"/>
          <w:szCs w:val="22"/>
          <w:lang w:val="da-DK"/>
        </w:rPr>
        <w:t xml:space="preserve">Hvis du glemmer at tage en dosis Ivabradine Zentiva, skal du tage den næste dosis til normal tid. Du må ikke tage en dobbeltdosis som erstatning for den glemte dosis. </w:t>
      </w:r>
    </w:p>
    <w:p w14:paraId="23D5A7F5" w14:textId="77777777" w:rsidR="00CD070C" w:rsidRPr="00EF3236" w:rsidRDefault="00CD070C">
      <w:pPr>
        <w:rPr>
          <w:sz w:val="22"/>
          <w:szCs w:val="22"/>
          <w:lang w:val="da-DK"/>
        </w:rPr>
      </w:pPr>
    </w:p>
    <w:p w14:paraId="23D5A7F6" w14:textId="77777777" w:rsidR="00547E33" w:rsidRPr="00DA7485" w:rsidRDefault="00CD070C" w:rsidP="00547E33">
      <w:pPr>
        <w:rPr>
          <w:b/>
          <w:sz w:val="22"/>
          <w:szCs w:val="22"/>
          <w:lang w:val="da-DK"/>
        </w:rPr>
      </w:pPr>
      <w:r w:rsidRPr="00DA7485">
        <w:rPr>
          <w:b/>
          <w:sz w:val="22"/>
          <w:szCs w:val="22"/>
          <w:lang w:val="da-DK"/>
        </w:rPr>
        <w:t>Hvis du holder op med at tage</w:t>
      </w:r>
      <w:r w:rsidR="00547E33" w:rsidRPr="00DA7485">
        <w:rPr>
          <w:b/>
          <w:sz w:val="22"/>
          <w:szCs w:val="22"/>
          <w:lang w:val="da-DK"/>
        </w:rPr>
        <w:t xml:space="preserve"> </w:t>
      </w:r>
      <w:r w:rsidR="004645AC" w:rsidRPr="00293FF9">
        <w:rPr>
          <w:b/>
          <w:sz w:val="22"/>
          <w:szCs w:val="22"/>
          <w:lang w:val="da-DK"/>
        </w:rPr>
        <w:t>Ivabradine Zentiva</w:t>
      </w:r>
    </w:p>
    <w:p w14:paraId="23D5A7F8" w14:textId="322C8B37" w:rsidR="00547E33" w:rsidRPr="00DA7485" w:rsidRDefault="00547E33" w:rsidP="00547E33">
      <w:pPr>
        <w:rPr>
          <w:sz w:val="22"/>
          <w:szCs w:val="22"/>
          <w:lang w:val="da-DK"/>
        </w:rPr>
      </w:pPr>
      <w:r w:rsidRPr="00DA7485">
        <w:rPr>
          <w:sz w:val="22"/>
          <w:szCs w:val="22"/>
          <w:lang w:val="da-DK"/>
        </w:rPr>
        <w:t xml:space="preserve">Behandlingen for angina pectoris og kronisk hjertesvigt er sædvanligvis livslang. Tal med </w:t>
      </w:r>
      <w:r w:rsidR="00B64766" w:rsidRPr="00DA7485">
        <w:rPr>
          <w:sz w:val="22"/>
          <w:szCs w:val="22"/>
          <w:lang w:val="da-DK"/>
        </w:rPr>
        <w:t>din</w:t>
      </w:r>
      <w:r w:rsidRPr="00DA7485">
        <w:rPr>
          <w:sz w:val="22"/>
          <w:szCs w:val="22"/>
          <w:lang w:val="da-DK"/>
        </w:rPr>
        <w:t xml:space="preserve"> læge, før </w:t>
      </w:r>
      <w:r w:rsidR="00B64766" w:rsidRPr="00DA7485">
        <w:rPr>
          <w:sz w:val="22"/>
          <w:szCs w:val="22"/>
          <w:lang w:val="da-DK"/>
        </w:rPr>
        <w:t>du</w:t>
      </w:r>
      <w:r w:rsidRPr="00DA7485">
        <w:rPr>
          <w:sz w:val="22"/>
          <w:szCs w:val="22"/>
          <w:lang w:val="da-DK"/>
        </w:rPr>
        <w:t xml:space="preserve"> holder op med at tage denne medicin. </w:t>
      </w:r>
    </w:p>
    <w:p w14:paraId="23D5A7F9" w14:textId="77777777" w:rsidR="00547E33" w:rsidRPr="00DA7485" w:rsidRDefault="00547E33" w:rsidP="00547E33">
      <w:pPr>
        <w:rPr>
          <w:sz w:val="22"/>
          <w:szCs w:val="22"/>
          <w:lang w:val="da-DK"/>
        </w:rPr>
      </w:pPr>
      <w:r w:rsidRPr="00DA7485">
        <w:rPr>
          <w:sz w:val="22"/>
          <w:szCs w:val="22"/>
          <w:lang w:val="da-DK"/>
        </w:rPr>
        <w:t xml:space="preserve">Tal med </w:t>
      </w:r>
      <w:r w:rsidR="00B64766" w:rsidRPr="00DA7485">
        <w:rPr>
          <w:sz w:val="22"/>
          <w:szCs w:val="22"/>
          <w:lang w:val="da-DK"/>
        </w:rPr>
        <w:t>din</w:t>
      </w:r>
      <w:r w:rsidRPr="00DA7485">
        <w:rPr>
          <w:sz w:val="22"/>
          <w:szCs w:val="22"/>
          <w:lang w:val="da-DK"/>
        </w:rPr>
        <w:t xml:space="preserve"> læge eller apotek</w:t>
      </w:r>
      <w:r w:rsidR="00C849EE" w:rsidRPr="00DA7485">
        <w:rPr>
          <w:sz w:val="22"/>
          <w:szCs w:val="22"/>
          <w:lang w:val="da-DK"/>
        </w:rPr>
        <w:t>spersonalet</w:t>
      </w:r>
      <w:r w:rsidRPr="00DA7485">
        <w:rPr>
          <w:sz w:val="22"/>
          <w:szCs w:val="22"/>
          <w:lang w:val="da-DK"/>
        </w:rPr>
        <w:t xml:space="preserve">, hvis </w:t>
      </w:r>
      <w:r w:rsidR="00B64766" w:rsidRPr="00DA7485">
        <w:rPr>
          <w:sz w:val="22"/>
          <w:szCs w:val="22"/>
          <w:lang w:val="da-DK"/>
        </w:rPr>
        <w:t>du</w:t>
      </w:r>
      <w:r w:rsidRPr="00DA7485">
        <w:rPr>
          <w:sz w:val="22"/>
          <w:szCs w:val="22"/>
          <w:lang w:val="da-DK"/>
        </w:rPr>
        <w:t xml:space="preserve"> mener, at virkningen af </w:t>
      </w:r>
      <w:r w:rsidR="004645AC" w:rsidRPr="00293FF9">
        <w:rPr>
          <w:sz w:val="22"/>
          <w:szCs w:val="22"/>
          <w:lang w:val="da-DK"/>
        </w:rPr>
        <w:t>Ivabradine Zentiva</w:t>
      </w:r>
      <w:r w:rsidRPr="00DA7485">
        <w:rPr>
          <w:sz w:val="22"/>
          <w:szCs w:val="22"/>
          <w:lang w:val="da-DK"/>
        </w:rPr>
        <w:t xml:space="preserve"> er for kraftig eller for svag.</w:t>
      </w:r>
    </w:p>
    <w:p w14:paraId="23D5A7FA" w14:textId="77777777" w:rsidR="00547E33" w:rsidRPr="00DA7485" w:rsidRDefault="00547E33" w:rsidP="00547E33">
      <w:pPr>
        <w:rPr>
          <w:sz w:val="22"/>
          <w:szCs w:val="22"/>
          <w:lang w:val="da-DK"/>
        </w:rPr>
      </w:pPr>
    </w:p>
    <w:p w14:paraId="23D5A7FB" w14:textId="77777777" w:rsidR="00CD070C" w:rsidRPr="00DA7485" w:rsidRDefault="00CD070C" w:rsidP="00547E33">
      <w:pPr>
        <w:rPr>
          <w:sz w:val="22"/>
          <w:szCs w:val="22"/>
          <w:lang w:val="da-DK"/>
        </w:rPr>
      </w:pPr>
      <w:r w:rsidRPr="00DA7485">
        <w:rPr>
          <w:sz w:val="22"/>
          <w:szCs w:val="22"/>
          <w:lang w:val="da-DK"/>
        </w:rPr>
        <w:t>Spørg lægen</w:t>
      </w:r>
      <w:r w:rsidR="00547E33" w:rsidRPr="00DA7485">
        <w:rPr>
          <w:sz w:val="22"/>
          <w:szCs w:val="22"/>
          <w:lang w:val="da-DK"/>
        </w:rPr>
        <w:t xml:space="preserve"> </w:t>
      </w:r>
      <w:r w:rsidRPr="00DA7485">
        <w:rPr>
          <w:sz w:val="22"/>
          <w:szCs w:val="22"/>
          <w:lang w:val="da-DK"/>
        </w:rPr>
        <w:t>eller</w:t>
      </w:r>
      <w:r w:rsidR="00547E33" w:rsidRPr="00DA7485">
        <w:rPr>
          <w:sz w:val="22"/>
          <w:szCs w:val="22"/>
          <w:lang w:val="da-DK"/>
        </w:rPr>
        <w:t xml:space="preserve"> </w:t>
      </w:r>
      <w:r w:rsidRPr="00DA7485">
        <w:rPr>
          <w:sz w:val="22"/>
          <w:szCs w:val="22"/>
          <w:lang w:val="da-DK"/>
        </w:rPr>
        <w:t>apotekspersonalet</w:t>
      </w:r>
      <w:r w:rsidR="00547E33" w:rsidRPr="00DA7485">
        <w:rPr>
          <w:sz w:val="22"/>
          <w:szCs w:val="22"/>
          <w:lang w:val="da-DK"/>
        </w:rPr>
        <w:t>,</w:t>
      </w:r>
      <w:r w:rsidRPr="00DA7485">
        <w:rPr>
          <w:sz w:val="22"/>
          <w:szCs w:val="22"/>
          <w:lang w:val="da-DK"/>
        </w:rPr>
        <w:t xml:space="preserve"> hvis der er noget, du er i tvivl om. </w:t>
      </w:r>
    </w:p>
    <w:p w14:paraId="23D5A7FC" w14:textId="77777777" w:rsidR="00CD070C" w:rsidRPr="00DA7485" w:rsidRDefault="00CD070C">
      <w:pPr>
        <w:suppressAutoHyphens/>
        <w:rPr>
          <w:sz w:val="22"/>
          <w:szCs w:val="22"/>
          <w:lang w:val="da-DK"/>
        </w:rPr>
      </w:pPr>
    </w:p>
    <w:p w14:paraId="23D5A7FD" w14:textId="77777777" w:rsidR="00CD070C" w:rsidRPr="00DA7485" w:rsidRDefault="00CD070C">
      <w:pPr>
        <w:suppressAutoHyphens/>
        <w:rPr>
          <w:sz w:val="22"/>
          <w:szCs w:val="22"/>
          <w:lang w:val="da-DK"/>
        </w:rPr>
      </w:pPr>
    </w:p>
    <w:p w14:paraId="23D5A7FE" w14:textId="77777777" w:rsidR="00CD070C" w:rsidRPr="00DA7485" w:rsidRDefault="00CD070C">
      <w:pPr>
        <w:suppressAutoHyphens/>
        <w:ind w:left="567" w:hanging="567"/>
        <w:rPr>
          <w:sz w:val="22"/>
          <w:szCs w:val="22"/>
          <w:lang w:val="da-DK"/>
        </w:rPr>
      </w:pPr>
      <w:r w:rsidRPr="00DA7485">
        <w:rPr>
          <w:b/>
          <w:sz w:val="22"/>
          <w:szCs w:val="22"/>
          <w:lang w:val="da-DK"/>
        </w:rPr>
        <w:t>4.</w:t>
      </w:r>
      <w:r w:rsidRPr="00DA7485">
        <w:rPr>
          <w:b/>
          <w:sz w:val="22"/>
          <w:szCs w:val="22"/>
          <w:lang w:val="da-DK"/>
        </w:rPr>
        <w:tab/>
        <w:t>Bivirkninger</w:t>
      </w:r>
    </w:p>
    <w:p w14:paraId="23D5A7FF" w14:textId="77777777" w:rsidR="00CD070C" w:rsidRPr="00DA7485" w:rsidRDefault="00CD070C">
      <w:pPr>
        <w:suppressAutoHyphens/>
        <w:rPr>
          <w:sz w:val="22"/>
          <w:szCs w:val="22"/>
          <w:lang w:val="da-DK"/>
        </w:rPr>
      </w:pPr>
    </w:p>
    <w:p w14:paraId="23D5A800" w14:textId="0F61ED44" w:rsidR="00CD070C" w:rsidRPr="00DA7485" w:rsidRDefault="00CD070C">
      <w:pPr>
        <w:rPr>
          <w:sz w:val="22"/>
          <w:szCs w:val="22"/>
          <w:lang w:val="da-DK"/>
        </w:rPr>
      </w:pPr>
      <w:r w:rsidRPr="00DA7485">
        <w:rPr>
          <w:sz w:val="22"/>
          <w:szCs w:val="22"/>
          <w:lang w:val="da-DK"/>
        </w:rPr>
        <w:t>Dette lægemiddel kan som al</w:t>
      </w:r>
      <w:r w:rsidR="00032ED6">
        <w:rPr>
          <w:sz w:val="22"/>
          <w:szCs w:val="22"/>
          <w:lang w:val="da-DK"/>
        </w:rPr>
        <w:t>le</w:t>
      </w:r>
      <w:r w:rsidRPr="00DA7485">
        <w:rPr>
          <w:sz w:val="22"/>
          <w:szCs w:val="22"/>
          <w:lang w:val="da-DK"/>
        </w:rPr>
        <w:t xml:space="preserve"> and</w:t>
      </w:r>
      <w:r w:rsidR="00032ED6">
        <w:rPr>
          <w:sz w:val="22"/>
          <w:szCs w:val="22"/>
          <w:lang w:val="da-DK"/>
        </w:rPr>
        <w:t>r</w:t>
      </w:r>
      <w:r w:rsidRPr="00DA7485">
        <w:rPr>
          <w:sz w:val="22"/>
          <w:szCs w:val="22"/>
          <w:lang w:val="da-DK"/>
        </w:rPr>
        <w:t xml:space="preserve">e </w:t>
      </w:r>
      <w:r w:rsidR="00032ED6">
        <w:rPr>
          <w:sz w:val="22"/>
          <w:szCs w:val="22"/>
          <w:lang w:val="da-DK"/>
        </w:rPr>
        <w:t>lægemidler</w:t>
      </w:r>
      <w:r w:rsidRPr="00DA7485">
        <w:rPr>
          <w:sz w:val="22"/>
          <w:szCs w:val="22"/>
          <w:lang w:val="da-DK"/>
        </w:rPr>
        <w:t xml:space="preserve"> give bivirkninger, men ikke alle får bivirkninger.</w:t>
      </w:r>
    </w:p>
    <w:p w14:paraId="23D5A802" w14:textId="3AD80C51" w:rsidR="004645AC" w:rsidRPr="00DA7485" w:rsidRDefault="004645AC" w:rsidP="004645AC">
      <w:pPr>
        <w:rPr>
          <w:sz w:val="22"/>
          <w:szCs w:val="22"/>
          <w:lang w:val="da-DK"/>
        </w:rPr>
      </w:pPr>
      <w:r w:rsidRPr="00DA7485">
        <w:rPr>
          <w:sz w:val="22"/>
          <w:szCs w:val="22"/>
          <w:lang w:val="da-DK"/>
        </w:rPr>
        <w:t>De almindeligste bivirkninger med dette lægemiddel er dosisafhængige og relaterede til dets virkningsmåde:</w:t>
      </w:r>
    </w:p>
    <w:p w14:paraId="23D5A803" w14:textId="77777777" w:rsidR="00B64766" w:rsidRPr="00DA7485" w:rsidRDefault="00B64766" w:rsidP="00B64766">
      <w:pPr>
        <w:rPr>
          <w:sz w:val="22"/>
          <w:szCs w:val="22"/>
          <w:lang w:val="da-DK"/>
        </w:rPr>
      </w:pPr>
    </w:p>
    <w:p w14:paraId="23D5A804" w14:textId="77777777" w:rsidR="00B64766" w:rsidRPr="00DA7485" w:rsidRDefault="00B64766" w:rsidP="00B64766">
      <w:pPr>
        <w:rPr>
          <w:i/>
          <w:sz w:val="22"/>
          <w:szCs w:val="22"/>
          <w:lang w:val="da-DK"/>
        </w:rPr>
      </w:pPr>
      <w:r w:rsidRPr="00293FF9">
        <w:rPr>
          <w:b/>
          <w:sz w:val="22"/>
          <w:szCs w:val="22"/>
          <w:lang w:val="da-DK"/>
        </w:rPr>
        <w:t>Meget almindelig</w:t>
      </w:r>
      <w:r w:rsidR="004645AC" w:rsidRPr="00DA7485">
        <w:rPr>
          <w:i/>
          <w:sz w:val="22"/>
          <w:szCs w:val="22"/>
          <w:lang w:val="da-DK"/>
        </w:rPr>
        <w:t xml:space="preserve"> </w:t>
      </w:r>
      <w:r w:rsidR="004645AC" w:rsidRPr="00DA7485">
        <w:rPr>
          <w:sz w:val="22"/>
          <w:szCs w:val="22"/>
          <w:lang w:val="da-DK"/>
        </w:rPr>
        <w:t>(kan forekomme hos flere end 1 ud af 10 personer)</w:t>
      </w:r>
    </w:p>
    <w:p w14:paraId="23D5A805" w14:textId="77777777" w:rsidR="00B64766" w:rsidRPr="00DA7485" w:rsidRDefault="00B64766" w:rsidP="004A5922">
      <w:pPr>
        <w:numPr>
          <w:ilvl w:val="0"/>
          <w:numId w:val="58"/>
        </w:numPr>
        <w:ind w:left="562" w:hanging="562"/>
        <w:rPr>
          <w:sz w:val="22"/>
          <w:szCs w:val="22"/>
          <w:lang w:val="da-DK"/>
        </w:rPr>
      </w:pPr>
      <w:r w:rsidRPr="00DA7485">
        <w:rPr>
          <w:sz w:val="22"/>
          <w:szCs w:val="22"/>
          <w:lang w:val="da-DK"/>
        </w:rPr>
        <w:t>Lysfænomener (kortvarige lysglimt, der ofte skyldes pludselige forandringer i lysets intensitet).</w:t>
      </w:r>
      <w:r w:rsidR="00DA5D16" w:rsidRPr="00DA7485">
        <w:rPr>
          <w:sz w:val="22"/>
          <w:szCs w:val="22"/>
          <w:lang w:val="da-DK"/>
        </w:rPr>
        <w:t xml:space="preserve"> </w:t>
      </w:r>
      <w:r w:rsidRPr="00DA7485">
        <w:rPr>
          <w:sz w:val="22"/>
          <w:szCs w:val="22"/>
          <w:lang w:val="da-DK"/>
        </w:rPr>
        <w:t xml:space="preserve">De kan også beskrives som en ring, farvede lysglimt, billedopløsning eller mangfoldige billeder. De forekommer almindeligvis inden for de første to måneder af behandlingen, hvorefter de kan forekomme gentagne gange og forsvinde under eller efter behandlingen. </w:t>
      </w:r>
    </w:p>
    <w:p w14:paraId="23D5A806" w14:textId="77777777" w:rsidR="00B64766" w:rsidRPr="00293FF9" w:rsidRDefault="00B64766" w:rsidP="00B64766">
      <w:pPr>
        <w:rPr>
          <w:b/>
          <w:sz w:val="22"/>
          <w:szCs w:val="22"/>
          <w:lang w:val="da-DK"/>
        </w:rPr>
      </w:pPr>
    </w:p>
    <w:p w14:paraId="23D5A807" w14:textId="77777777" w:rsidR="00B64766" w:rsidRPr="00DA7485" w:rsidRDefault="00B64766" w:rsidP="00B64766">
      <w:pPr>
        <w:rPr>
          <w:sz w:val="22"/>
          <w:szCs w:val="22"/>
          <w:lang w:val="da-DK"/>
        </w:rPr>
      </w:pPr>
      <w:r w:rsidRPr="00293FF9">
        <w:rPr>
          <w:b/>
          <w:sz w:val="22"/>
          <w:szCs w:val="22"/>
          <w:lang w:val="da-DK"/>
        </w:rPr>
        <w:t>Almindelig</w:t>
      </w:r>
      <w:r w:rsidR="00DA5D16" w:rsidRPr="00DA7485">
        <w:rPr>
          <w:sz w:val="22"/>
          <w:szCs w:val="22"/>
          <w:lang w:val="da-DK"/>
        </w:rPr>
        <w:t xml:space="preserve"> (kan forekomme hos op til 1 ud af 10 personer)</w:t>
      </w:r>
      <w:r w:rsidRPr="00DA7485">
        <w:rPr>
          <w:sz w:val="22"/>
          <w:szCs w:val="22"/>
          <w:lang w:val="da-DK"/>
        </w:rPr>
        <w:t xml:space="preserve"> </w:t>
      </w:r>
    </w:p>
    <w:p w14:paraId="23D5A808" w14:textId="77777777" w:rsidR="00B64766" w:rsidRPr="00DA7485" w:rsidRDefault="00C849EE" w:rsidP="004A5922">
      <w:pPr>
        <w:numPr>
          <w:ilvl w:val="0"/>
          <w:numId w:val="58"/>
        </w:numPr>
        <w:ind w:left="562" w:hanging="562"/>
        <w:rPr>
          <w:sz w:val="22"/>
          <w:szCs w:val="22"/>
          <w:lang w:val="da-DK"/>
        </w:rPr>
      </w:pPr>
      <w:r w:rsidRPr="00DA7485">
        <w:rPr>
          <w:sz w:val="22"/>
          <w:szCs w:val="22"/>
          <w:lang w:val="da-DK"/>
        </w:rPr>
        <w:t>Ændret</w:t>
      </w:r>
      <w:r w:rsidR="00B64766" w:rsidRPr="00DA7485">
        <w:rPr>
          <w:sz w:val="22"/>
          <w:szCs w:val="22"/>
          <w:lang w:val="da-DK"/>
        </w:rPr>
        <w:t xml:space="preserve"> hjertefunktion (viser sig ved, at pulsen bliver langsommere). De</w:t>
      </w:r>
      <w:r w:rsidRPr="00DA7485">
        <w:rPr>
          <w:sz w:val="22"/>
          <w:szCs w:val="22"/>
          <w:lang w:val="da-DK"/>
        </w:rPr>
        <w:t>t</w:t>
      </w:r>
      <w:r w:rsidR="00B64766" w:rsidRPr="00DA7485">
        <w:rPr>
          <w:sz w:val="22"/>
          <w:szCs w:val="22"/>
          <w:lang w:val="da-DK"/>
        </w:rPr>
        <w:t xml:space="preserve"> forekommer især inden for de fø</w:t>
      </w:r>
      <w:r w:rsidR="00DA5D16" w:rsidRPr="00DA7485">
        <w:rPr>
          <w:sz w:val="22"/>
          <w:szCs w:val="22"/>
          <w:lang w:val="da-DK"/>
        </w:rPr>
        <w:t>r</w:t>
      </w:r>
      <w:r w:rsidR="00B64766" w:rsidRPr="00DA7485">
        <w:rPr>
          <w:sz w:val="22"/>
          <w:szCs w:val="22"/>
          <w:lang w:val="da-DK"/>
        </w:rPr>
        <w:t xml:space="preserve">ste 2 til 3 måneder efter indledning af behandlingen. </w:t>
      </w:r>
    </w:p>
    <w:p w14:paraId="23D5A809" w14:textId="77777777" w:rsidR="00B64766" w:rsidRPr="00DA7485" w:rsidRDefault="00B64766" w:rsidP="00B64766">
      <w:pPr>
        <w:rPr>
          <w:sz w:val="22"/>
          <w:szCs w:val="22"/>
          <w:lang w:val="da-DK"/>
        </w:rPr>
      </w:pPr>
    </w:p>
    <w:p w14:paraId="23D5A80A" w14:textId="77777777" w:rsidR="00B64766" w:rsidRPr="00DA7485" w:rsidRDefault="00B64766" w:rsidP="00B64766">
      <w:pPr>
        <w:rPr>
          <w:sz w:val="22"/>
          <w:szCs w:val="22"/>
          <w:lang w:val="da-DK"/>
        </w:rPr>
      </w:pPr>
      <w:r w:rsidRPr="004A5922">
        <w:rPr>
          <w:b/>
          <w:bCs/>
          <w:sz w:val="22"/>
          <w:szCs w:val="22"/>
          <w:lang w:val="da-DK"/>
        </w:rPr>
        <w:t>Andre bivirkninger</w:t>
      </w:r>
      <w:r w:rsidRPr="00DA7485">
        <w:rPr>
          <w:sz w:val="22"/>
          <w:szCs w:val="22"/>
          <w:lang w:val="da-DK"/>
        </w:rPr>
        <w:t xml:space="preserve"> er også blevet rapporteret: </w:t>
      </w:r>
    </w:p>
    <w:p w14:paraId="23D5A80B" w14:textId="77777777" w:rsidR="00B64766" w:rsidRPr="00DA7485" w:rsidRDefault="00B64766" w:rsidP="00B64766">
      <w:pPr>
        <w:rPr>
          <w:sz w:val="22"/>
          <w:szCs w:val="22"/>
          <w:lang w:val="da-DK"/>
        </w:rPr>
      </w:pPr>
    </w:p>
    <w:p w14:paraId="23D5A80C" w14:textId="77777777" w:rsidR="00B64766" w:rsidRPr="00293FF9" w:rsidRDefault="00B64766" w:rsidP="004A5922">
      <w:pPr>
        <w:keepNext/>
        <w:rPr>
          <w:sz w:val="22"/>
          <w:szCs w:val="22"/>
          <w:lang w:val="da-DK"/>
        </w:rPr>
      </w:pPr>
      <w:r w:rsidRPr="00293FF9">
        <w:rPr>
          <w:b/>
          <w:sz w:val="22"/>
          <w:szCs w:val="22"/>
          <w:lang w:val="da-DK"/>
        </w:rPr>
        <w:t>Almindelig</w:t>
      </w:r>
      <w:r w:rsidR="00DA5D16" w:rsidRPr="00DA7485">
        <w:rPr>
          <w:sz w:val="22"/>
          <w:szCs w:val="22"/>
          <w:lang w:val="da-DK"/>
        </w:rPr>
        <w:t xml:space="preserve"> (kan forekomme hos op til 1 ud af 10 personer)</w:t>
      </w:r>
    </w:p>
    <w:p w14:paraId="23D5A80D" w14:textId="24D64D50" w:rsidR="00B64766" w:rsidRPr="00032ED6" w:rsidRDefault="00B64766" w:rsidP="004A5922">
      <w:pPr>
        <w:keepNext/>
        <w:numPr>
          <w:ilvl w:val="0"/>
          <w:numId w:val="58"/>
        </w:numPr>
        <w:ind w:left="562" w:hanging="562"/>
        <w:rPr>
          <w:sz w:val="22"/>
          <w:szCs w:val="22"/>
          <w:lang w:val="da-DK"/>
        </w:rPr>
      </w:pPr>
      <w:r w:rsidRPr="00581E71">
        <w:rPr>
          <w:sz w:val="22"/>
          <w:szCs w:val="22"/>
          <w:lang w:val="da-DK"/>
        </w:rPr>
        <w:t>Uregelmæssig hurtig sammentrækning af hjertet</w:t>
      </w:r>
      <w:r w:rsidR="00E963EF" w:rsidRPr="00581E71">
        <w:rPr>
          <w:sz w:val="22"/>
          <w:szCs w:val="22"/>
          <w:lang w:val="da-DK"/>
        </w:rPr>
        <w:t xml:space="preserve"> (atrieflimren)</w:t>
      </w:r>
      <w:r w:rsidRPr="00581E71">
        <w:rPr>
          <w:sz w:val="22"/>
          <w:szCs w:val="22"/>
          <w:lang w:val="da-DK"/>
        </w:rPr>
        <w:t>, unormal fornemmelse af hjerteslag</w:t>
      </w:r>
      <w:r w:rsidR="00E963EF" w:rsidRPr="00581E71">
        <w:rPr>
          <w:sz w:val="22"/>
          <w:szCs w:val="22"/>
          <w:lang w:val="da-DK"/>
        </w:rPr>
        <w:t xml:space="preserve"> (bradykardi,</w:t>
      </w:r>
      <w:r w:rsidR="00581E71" w:rsidRPr="00581E71">
        <w:rPr>
          <w:sz w:val="22"/>
          <w:szCs w:val="22"/>
          <w:lang w:val="da-DK"/>
        </w:rPr>
        <w:t xml:space="preserve"> ventrikulære ekstrasystoler,</w:t>
      </w:r>
      <w:r w:rsidR="00581E71" w:rsidRPr="004A5922">
        <w:rPr>
          <w:sz w:val="22"/>
          <w:szCs w:val="22"/>
          <w:lang w:val="da-DK"/>
        </w:rPr>
        <w:t xml:space="preserve"> </w:t>
      </w:r>
      <w:r w:rsidR="00581E71" w:rsidRPr="00581E71">
        <w:rPr>
          <w:sz w:val="22"/>
          <w:szCs w:val="22"/>
          <w:lang w:val="da-DK"/>
        </w:rPr>
        <w:t>AV</w:t>
      </w:r>
      <w:r w:rsidR="00581E71">
        <w:rPr>
          <w:sz w:val="22"/>
          <w:szCs w:val="22"/>
          <w:lang w:val="da-DK"/>
        </w:rPr>
        <w:t>-</w:t>
      </w:r>
      <w:r w:rsidR="00581E71" w:rsidRPr="00581E71">
        <w:rPr>
          <w:sz w:val="22"/>
          <w:szCs w:val="22"/>
          <w:lang w:val="da-DK"/>
        </w:rPr>
        <w:t>blok af 1. grad (forlænget PQ-interval i ekg)</w:t>
      </w:r>
      <w:r w:rsidR="00E963EF" w:rsidRPr="00032ED6">
        <w:rPr>
          <w:sz w:val="22"/>
          <w:szCs w:val="22"/>
          <w:lang w:val="da-DK"/>
        </w:rPr>
        <w:t>)</w:t>
      </w:r>
      <w:r w:rsidRPr="00032ED6">
        <w:rPr>
          <w:sz w:val="22"/>
          <w:szCs w:val="22"/>
          <w:lang w:val="da-DK"/>
        </w:rPr>
        <w:t>, ukontrolleret blodtryk, hovedpine, svimmelhed og uskarpt syn (uklart syn).</w:t>
      </w:r>
    </w:p>
    <w:p w14:paraId="23D5A80E" w14:textId="77777777" w:rsidR="00B64766" w:rsidRPr="00DA7485" w:rsidRDefault="00B64766" w:rsidP="00B64766">
      <w:pPr>
        <w:rPr>
          <w:sz w:val="22"/>
          <w:szCs w:val="22"/>
          <w:lang w:val="da-DK"/>
        </w:rPr>
      </w:pPr>
    </w:p>
    <w:p w14:paraId="23D5A80F" w14:textId="77777777" w:rsidR="00B64766" w:rsidRPr="00293FF9" w:rsidRDefault="00B64766" w:rsidP="004A5922">
      <w:pPr>
        <w:keepNext/>
        <w:rPr>
          <w:sz w:val="22"/>
          <w:szCs w:val="22"/>
          <w:lang w:val="da-DK"/>
        </w:rPr>
      </w:pPr>
      <w:r w:rsidRPr="00293FF9">
        <w:rPr>
          <w:b/>
          <w:sz w:val="22"/>
          <w:szCs w:val="22"/>
          <w:lang w:val="da-DK"/>
        </w:rPr>
        <w:t xml:space="preserve">Ikke almindelig </w:t>
      </w:r>
      <w:r w:rsidR="00DA5D16" w:rsidRPr="00DA7485">
        <w:rPr>
          <w:sz w:val="22"/>
          <w:szCs w:val="22"/>
          <w:lang w:val="da-DK"/>
        </w:rPr>
        <w:t>(kan forekomme hos op til 1 ud af 100 personer)</w:t>
      </w:r>
    </w:p>
    <w:p w14:paraId="23D5A810" w14:textId="4E36D9E8" w:rsidR="00B64766" w:rsidRPr="00DA7485" w:rsidRDefault="00B64766" w:rsidP="004A5922">
      <w:pPr>
        <w:keepNext/>
        <w:numPr>
          <w:ilvl w:val="0"/>
          <w:numId w:val="58"/>
        </w:numPr>
        <w:ind w:left="562" w:hanging="562"/>
        <w:rPr>
          <w:sz w:val="22"/>
          <w:szCs w:val="22"/>
          <w:lang w:val="da-DK"/>
        </w:rPr>
      </w:pPr>
      <w:r w:rsidRPr="00DA7485">
        <w:rPr>
          <w:sz w:val="22"/>
          <w:szCs w:val="22"/>
          <w:lang w:val="da-DK"/>
        </w:rPr>
        <w:t>Hjertebanken og ekstra hjerteslag, kvalme, forstoppelse, diarré, mavesmerter, fornemmelse af at verden drejer rundt (vertigo), åndedrætsbesvær (</w:t>
      </w:r>
      <w:r w:rsidR="00F72960">
        <w:rPr>
          <w:sz w:val="22"/>
          <w:szCs w:val="22"/>
          <w:lang w:val="da-DK"/>
        </w:rPr>
        <w:t>åndenød</w:t>
      </w:r>
      <w:r w:rsidRPr="00DA7485">
        <w:rPr>
          <w:sz w:val="22"/>
          <w:szCs w:val="22"/>
          <w:lang w:val="da-DK"/>
        </w:rPr>
        <w:t>), muskel</w:t>
      </w:r>
      <w:r w:rsidR="00E963EF">
        <w:rPr>
          <w:sz w:val="22"/>
          <w:szCs w:val="22"/>
          <w:lang w:val="da-DK"/>
        </w:rPr>
        <w:t>spasmer</w:t>
      </w:r>
      <w:r w:rsidRPr="00DA7485">
        <w:rPr>
          <w:sz w:val="22"/>
          <w:szCs w:val="22"/>
          <w:lang w:val="da-DK"/>
        </w:rPr>
        <w:t xml:space="preserve">, forhøjet urinsyre i </w:t>
      </w:r>
      <w:r w:rsidRPr="00DA7485">
        <w:rPr>
          <w:sz w:val="22"/>
          <w:szCs w:val="22"/>
          <w:lang w:val="da-DK"/>
        </w:rPr>
        <w:lastRenderedPageBreak/>
        <w:t>blodet, for mange hvide blodlegemer (af typen eosinofile granulocytter) og forhøjede blodværdier for kreatinin (et nedbrydningsprodukt, som dannes i musklerne), hududslæt, angioødem (viser sig som hævelser i ansigt, tunge eller hals eller</w:t>
      </w:r>
      <w:r w:rsidR="00DA5D16" w:rsidRPr="00DA7485">
        <w:rPr>
          <w:sz w:val="22"/>
          <w:szCs w:val="22"/>
          <w:lang w:val="da-DK"/>
        </w:rPr>
        <w:t xml:space="preserve"> </w:t>
      </w:r>
      <w:r w:rsidRPr="00DA7485">
        <w:rPr>
          <w:sz w:val="22"/>
          <w:szCs w:val="22"/>
          <w:lang w:val="da-DK"/>
        </w:rPr>
        <w:t xml:space="preserve">besvær med at trække vejret eller synke), lavt blodtryk, besvimelse, træthed, svaghed, abnorm ekg-diagram, dobbeltsyn, nedsat syn. </w:t>
      </w:r>
    </w:p>
    <w:p w14:paraId="23D5A811" w14:textId="77777777" w:rsidR="00B64766" w:rsidRPr="00DA7485" w:rsidRDefault="00B64766" w:rsidP="00B64766">
      <w:pPr>
        <w:rPr>
          <w:sz w:val="22"/>
          <w:szCs w:val="22"/>
          <w:lang w:val="da-DK"/>
        </w:rPr>
      </w:pPr>
    </w:p>
    <w:p w14:paraId="23D5A812" w14:textId="77777777" w:rsidR="00B64766" w:rsidRPr="00293FF9" w:rsidRDefault="00B64766" w:rsidP="00B64766">
      <w:pPr>
        <w:rPr>
          <w:sz w:val="22"/>
          <w:szCs w:val="22"/>
          <w:lang w:val="da-DK"/>
        </w:rPr>
      </w:pPr>
      <w:r w:rsidRPr="00293FF9">
        <w:rPr>
          <w:b/>
          <w:sz w:val="22"/>
          <w:szCs w:val="22"/>
          <w:lang w:val="da-DK"/>
        </w:rPr>
        <w:t>Sjælden</w:t>
      </w:r>
      <w:r w:rsidR="00DA5D16" w:rsidRPr="00DA7485">
        <w:rPr>
          <w:sz w:val="22"/>
          <w:szCs w:val="22"/>
          <w:lang w:val="da-DK"/>
        </w:rPr>
        <w:t xml:space="preserve"> (kan forekomme hos op til 1 ud af 1.000 personer)</w:t>
      </w:r>
    </w:p>
    <w:p w14:paraId="23D5A813" w14:textId="77777777" w:rsidR="00B64766" w:rsidRPr="00DA7485" w:rsidRDefault="00B64766" w:rsidP="004A5922">
      <w:pPr>
        <w:numPr>
          <w:ilvl w:val="0"/>
          <w:numId w:val="58"/>
        </w:numPr>
        <w:ind w:left="562" w:hanging="562"/>
        <w:rPr>
          <w:sz w:val="22"/>
          <w:szCs w:val="22"/>
          <w:lang w:val="da-DK"/>
        </w:rPr>
      </w:pPr>
      <w:r w:rsidRPr="00DA7485">
        <w:rPr>
          <w:sz w:val="22"/>
          <w:szCs w:val="22"/>
          <w:lang w:val="da-DK"/>
        </w:rPr>
        <w:t xml:space="preserve">Nældefeber, kløe, rødme af huden, utilpashed. </w:t>
      </w:r>
    </w:p>
    <w:p w14:paraId="23D5A814" w14:textId="77777777" w:rsidR="00B64766" w:rsidRPr="00DA7485" w:rsidRDefault="00B64766" w:rsidP="00B64766">
      <w:pPr>
        <w:rPr>
          <w:sz w:val="22"/>
          <w:szCs w:val="22"/>
          <w:lang w:val="da-DK"/>
        </w:rPr>
      </w:pPr>
    </w:p>
    <w:p w14:paraId="23D5A815" w14:textId="77777777" w:rsidR="00B64766" w:rsidRPr="00DA7485" w:rsidRDefault="00B64766" w:rsidP="00B64766">
      <w:pPr>
        <w:rPr>
          <w:i/>
          <w:sz w:val="22"/>
          <w:szCs w:val="22"/>
          <w:lang w:val="da-DK"/>
        </w:rPr>
      </w:pPr>
      <w:r w:rsidRPr="00293FF9">
        <w:rPr>
          <w:b/>
          <w:sz w:val="22"/>
          <w:szCs w:val="22"/>
          <w:lang w:val="da-DK"/>
        </w:rPr>
        <w:t>Meget sjælden</w:t>
      </w:r>
      <w:r w:rsidR="00DA5D16" w:rsidRPr="00DA7485">
        <w:rPr>
          <w:i/>
          <w:sz w:val="22"/>
          <w:szCs w:val="22"/>
          <w:lang w:val="da-DK"/>
        </w:rPr>
        <w:t xml:space="preserve"> </w:t>
      </w:r>
      <w:r w:rsidR="00DA5D16" w:rsidRPr="00DA7485">
        <w:rPr>
          <w:sz w:val="22"/>
          <w:szCs w:val="22"/>
          <w:lang w:val="da-DK"/>
        </w:rPr>
        <w:t>(kan forekomme hos op til 1 ud af 10.000 personer)</w:t>
      </w:r>
      <w:r w:rsidRPr="00DA7485">
        <w:rPr>
          <w:i/>
          <w:sz w:val="22"/>
          <w:szCs w:val="22"/>
          <w:lang w:val="da-DK"/>
        </w:rPr>
        <w:t xml:space="preserve"> </w:t>
      </w:r>
    </w:p>
    <w:p w14:paraId="23D5A816" w14:textId="168A690E" w:rsidR="00B64766" w:rsidRPr="00581E71" w:rsidRDefault="00B64766" w:rsidP="004A5922">
      <w:pPr>
        <w:numPr>
          <w:ilvl w:val="0"/>
          <w:numId w:val="58"/>
        </w:numPr>
        <w:ind w:left="562" w:hanging="562"/>
        <w:rPr>
          <w:sz w:val="22"/>
          <w:szCs w:val="22"/>
          <w:lang w:val="da-DK"/>
        </w:rPr>
      </w:pPr>
      <w:r w:rsidRPr="00DA7485">
        <w:rPr>
          <w:sz w:val="22"/>
          <w:szCs w:val="22"/>
          <w:lang w:val="da-DK"/>
        </w:rPr>
        <w:t>Uregelmæssig puls</w:t>
      </w:r>
      <w:r w:rsidR="00581E71">
        <w:rPr>
          <w:sz w:val="22"/>
          <w:szCs w:val="22"/>
          <w:lang w:val="da-DK"/>
        </w:rPr>
        <w:t xml:space="preserve"> (</w:t>
      </w:r>
      <w:r w:rsidR="00581E71" w:rsidRPr="00581E71">
        <w:rPr>
          <w:sz w:val="22"/>
          <w:szCs w:val="22"/>
          <w:lang w:val="da-DK"/>
        </w:rPr>
        <w:t>AV-blok af 2. grad og 3. grad</w:t>
      </w:r>
      <w:r w:rsidR="00581E71">
        <w:rPr>
          <w:sz w:val="22"/>
          <w:szCs w:val="22"/>
          <w:lang w:val="da-DK"/>
        </w:rPr>
        <w:t>, s</w:t>
      </w:r>
      <w:r w:rsidR="00581E71" w:rsidRPr="00581E71">
        <w:rPr>
          <w:sz w:val="22"/>
          <w:szCs w:val="22"/>
          <w:lang w:val="da-DK"/>
        </w:rPr>
        <w:t>yg sinus-syndrom</w:t>
      </w:r>
      <w:r w:rsidR="00581E71">
        <w:rPr>
          <w:sz w:val="22"/>
          <w:szCs w:val="22"/>
          <w:lang w:val="da-DK"/>
        </w:rPr>
        <w:t>)</w:t>
      </w:r>
      <w:r w:rsidRPr="00581E71">
        <w:rPr>
          <w:sz w:val="22"/>
          <w:szCs w:val="22"/>
          <w:lang w:val="da-DK"/>
        </w:rPr>
        <w:t>.</w:t>
      </w:r>
    </w:p>
    <w:p w14:paraId="23D5A817" w14:textId="77777777" w:rsidR="00B64766" w:rsidRPr="00DA7485" w:rsidRDefault="00B64766" w:rsidP="00B64766">
      <w:pPr>
        <w:rPr>
          <w:sz w:val="22"/>
          <w:szCs w:val="22"/>
          <w:lang w:val="da-DK"/>
        </w:rPr>
      </w:pPr>
    </w:p>
    <w:p w14:paraId="23D5A818" w14:textId="77777777" w:rsidR="00CD070C" w:rsidRPr="00DA7485" w:rsidRDefault="00CD070C" w:rsidP="005E5534">
      <w:pPr>
        <w:numPr>
          <w:ilvl w:val="12"/>
          <w:numId w:val="0"/>
        </w:numPr>
        <w:ind w:right="-2"/>
        <w:rPr>
          <w:b/>
          <w:sz w:val="22"/>
          <w:szCs w:val="22"/>
          <w:lang w:val="da-DK"/>
        </w:rPr>
      </w:pPr>
      <w:r w:rsidRPr="00DA7485">
        <w:rPr>
          <w:b/>
          <w:sz w:val="22"/>
          <w:szCs w:val="22"/>
          <w:lang w:val="da-DK"/>
        </w:rPr>
        <w:t>Indberetning af bivirkninger</w:t>
      </w:r>
    </w:p>
    <w:p w14:paraId="23D5A819" w14:textId="15F7475D" w:rsidR="00CD070C" w:rsidRPr="00DA7485" w:rsidRDefault="00CD070C">
      <w:pPr>
        <w:suppressAutoHyphens/>
        <w:rPr>
          <w:color w:val="000000"/>
          <w:sz w:val="22"/>
          <w:szCs w:val="22"/>
          <w:lang w:val="da-DK"/>
        </w:rPr>
      </w:pPr>
      <w:r w:rsidRPr="00DA7485">
        <w:rPr>
          <w:color w:val="000000"/>
          <w:sz w:val="22"/>
          <w:szCs w:val="22"/>
          <w:lang w:val="da-DK"/>
        </w:rPr>
        <w:t xml:space="preserve">Hvis du oplever bivirkninger, bør du tale med din læge eller </w:t>
      </w:r>
      <w:r w:rsidRPr="00DA7485">
        <w:rPr>
          <w:sz w:val="22"/>
          <w:szCs w:val="22"/>
          <w:lang w:val="da-DK"/>
        </w:rPr>
        <w:t>apotek</w:t>
      </w:r>
      <w:r w:rsidR="004D0188">
        <w:rPr>
          <w:sz w:val="22"/>
          <w:szCs w:val="22"/>
          <w:lang w:val="da-DK"/>
        </w:rPr>
        <w:t>spersonal</w:t>
      </w:r>
      <w:r w:rsidRPr="00DA7485">
        <w:rPr>
          <w:sz w:val="22"/>
          <w:szCs w:val="22"/>
          <w:lang w:val="da-DK"/>
        </w:rPr>
        <w:t>et</w:t>
      </w:r>
      <w:r w:rsidRPr="00DA7485">
        <w:rPr>
          <w:color w:val="000000"/>
          <w:sz w:val="22"/>
          <w:szCs w:val="22"/>
          <w:lang w:val="da-DK"/>
        </w:rPr>
        <w:t xml:space="preserve">. Dette gælder også mulige bivirkninger, som ikke er medtaget i denne indlægsseddel. Du eller dine pårørende kan også indberette bivirkninger direkte til </w:t>
      </w:r>
      <w:r w:rsidR="00BB067C" w:rsidRPr="00DA7485">
        <w:rPr>
          <w:color w:val="000000"/>
          <w:sz w:val="22"/>
          <w:szCs w:val="22"/>
          <w:lang w:val="da-DK"/>
        </w:rPr>
        <w:t>Lægemiddel</w:t>
      </w:r>
      <w:r w:rsidRPr="00DA7485">
        <w:rPr>
          <w:color w:val="000000"/>
          <w:sz w:val="22"/>
          <w:szCs w:val="22"/>
          <w:lang w:val="da-DK"/>
        </w:rPr>
        <w:t xml:space="preserve">styrelsen via </w:t>
      </w:r>
      <w:r w:rsidRPr="00DA7485">
        <w:rPr>
          <w:color w:val="000000"/>
          <w:sz w:val="22"/>
          <w:szCs w:val="22"/>
          <w:highlight w:val="lightGray"/>
          <w:lang w:val="da-DK"/>
        </w:rPr>
        <w:t xml:space="preserve">det nationale rapporteringssystem anført i </w:t>
      </w:r>
      <w:r>
        <w:fldChar w:fldCharType="begin"/>
      </w:r>
      <w:ins w:id="7" w:author="Author">
        <w:r w:rsidR="000E0E96" w:rsidRPr="00A005DA">
          <w:rPr>
            <w:lang w:val="sv-SE"/>
          </w:rPr>
          <w:instrText>HYPERLINK "https://www.ema.europa.eu/documents/template-form/qrd-appendix-v-adverse-drug-reaction-reporting-details_en.docx"</w:instrText>
        </w:r>
      </w:ins>
      <w:del w:id="8" w:author="Author">
        <w:r w:rsidRPr="000E0E96" w:rsidDel="000E0E96">
          <w:rPr>
            <w:lang w:val="da-DK"/>
          </w:rPr>
          <w:delInstrText xml:space="preserve"> HYPERLINK "http://www.ema.europa.eu/docs/en_GB/document_library/Template_or_form/2013/03/WC500139752.doc" </w:delInstrText>
        </w:r>
      </w:del>
      <w:r>
        <w:fldChar w:fldCharType="separate"/>
      </w:r>
      <w:r w:rsidRPr="00DA7485">
        <w:rPr>
          <w:rStyle w:val="Hyperlink"/>
          <w:sz w:val="22"/>
          <w:highlight w:val="lightGray"/>
          <w:lang w:val="da-DK"/>
        </w:rPr>
        <w:t>Appendiks V</w:t>
      </w:r>
      <w:r>
        <w:rPr>
          <w:rStyle w:val="Hyperlink"/>
          <w:sz w:val="22"/>
          <w:highlight w:val="lightGray"/>
          <w:lang w:val="da-DK"/>
        </w:rPr>
        <w:fldChar w:fldCharType="end"/>
      </w:r>
      <w:r w:rsidRPr="00DA7485">
        <w:rPr>
          <w:color w:val="008000"/>
          <w:sz w:val="22"/>
          <w:szCs w:val="22"/>
          <w:lang w:val="da-DK"/>
        </w:rPr>
        <w:t>.</w:t>
      </w:r>
      <w:r w:rsidRPr="00DA7485">
        <w:rPr>
          <w:color w:val="000000"/>
          <w:sz w:val="22"/>
          <w:szCs w:val="22"/>
          <w:lang w:val="da-DK"/>
        </w:rPr>
        <w:t xml:space="preserve"> Ved at indrapportere bivirkninger kan du hjælpe med at fremskaffe mere information om sikkerheden af dette lægemiddel.</w:t>
      </w:r>
    </w:p>
    <w:p w14:paraId="23D5A81A" w14:textId="77777777" w:rsidR="00CD070C" w:rsidRPr="00DA7485" w:rsidRDefault="00CD070C">
      <w:pPr>
        <w:suppressAutoHyphens/>
        <w:rPr>
          <w:color w:val="000000"/>
          <w:sz w:val="22"/>
          <w:szCs w:val="22"/>
          <w:lang w:val="da-DK"/>
        </w:rPr>
      </w:pPr>
    </w:p>
    <w:p w14:paraId="23D5A81B" w14:textId="77777777" w:rsidR="00CD070C" w:rsidRPr="00293FF9" w:rsidRDefault="00CD070C">
      <w:pPr>
        <w:suppressAutoHyphens/>
        <w:ind w:left="567" w:hanging="567"/>
        <w:rPr>
          <w:sz w:val="22"/>
          <w:szCs w:val="22"/>
          <w:lang w:val="da-DK"/>
        </w:rPr>
      </w:pPr>
    </w:p>
    <w:p w14:paraId="23D5A81C" w14:textId="77777777" w:rsidR="00CD070C" w:rsidRPr="00DA7485" w:rsidRDefault="00CD070C">
      <w:pPr>
        <w:suppressAutoHyphens/>
        <w:ind w:left="567" w:hanging="567"/>
        <w:rPr>
          <w:sz w:val="22"/>
          <w:szCs w:val="22"/>
          <w:lang w:val="da-DK"/>
        </w:rPr>
      </w:pPr>
      <w:r w:rsidRPr="00DA7485">
        <w:rPr>
          <w:b/>
          <w:sz w:val="22"/>
          <w:szCs w:val="22"/>
          <w:lang w:val="da-DK"/>
        </w:rPr>
        <w:t>5.</w:t>
      </w:r>
      <w:r w:rsidRPr="00DA7485">
        <w:rPr>
          <w:b/>
          <w:sz w:val="22"/>
          <w:szCs w:val="22"/>
          <w:lang w:val="da-DK"/>
        </w:rPr>
        <w:tab/>
        <w:t>Opbevaring</w:t>
      </w:r>
    </w:p>
    <w:p w14:paraId="23D5A81D" w14:textId="77777777" w:rsidR="00CD070C" w:rsidRPr="00DA7485" w:rsidRDefault="00CD070C">
      <w:pPr>
        <w:rPr>
          <w:sz w:val="22"/>
          <w:szCs w:val="22"/>
          <w:lang w:val="da-DK"/>
        </w:rPr>
      </w:pPr>
    </w:p>
    <w:p w14:paraId="23D5A81E" w14:textId="77777777" w:rsidR="00CD070C" w:rsidRPr="00DA7485" w:rsidRDefault="00CD070C">
      <w:pPr>
        <w:rPr>
          <w:sz w:val="22"/>
          <w:szCs w:val="22"/>
          <w:lang w:val="da-DK"/>
        </w:rPr>
      </w:pPr>
      <w:r w:rsidRPr="00DA7485">
        <w:rPr>
          <w:sz w:val="22"/>
          <w:szCs w:val="22"/>
          <w:lang w:val="da-DK"/>
        </w:rPr>
        <w:t>Opbevar lægemidlet utilgængeligt for børn.</w:t>
      </w:r>
    </w:p>
    <w:p w14:paraId="23D5A81F" w14:textId="77777777" w:rsidR="00CD070C" w:rsidRPr="00293FF9" w:rsidRDefault="00CD070C">
      <w:pPr>
        <w:suppressAutoHyphens/>
        <w:ind w:left="567" w:hanging="567"/>
        <w:rPr>
          <w:sz w:val="22"/>
          <w:szCs w:val="22"/>
          <w:lang w:val="da-DK"/>
        </w:rPr>
      </w:pPr>
    </w:p>
    <w:p w14:paraId="23D5A820" w14:textId="593173CA" w:rsidR="00CD070C" w:rsidRPr="00DA7485" w:rsidRDefault="00CD070C">
      <w:pPr>
        <w:rPr>
          <w:sz w:val="22"/>
          <w:szCs w:val="22"/>
          <w:lang w:val="da-DK"/>
        </w:rPr>
      </w:pPr>
      <w:r w:rsidRPr="00DA7485">
        <w:rPr>
          <w:sz w:val="22"/>
          <w:szCs w:val="22"/>
          <w:lang w:val="da-DK"/>
        </w:rPr>
        <w:t xml:space="preserve">Brug ikke lægemidlet efter den udløbsdato, der står på </w:t>
      </w:r>
      <w:r w:rsidR="00DA5D16" w:rsidRPr="00DA7485">
        <w:rPr>
          <w:sz w:val="22"/>
          <w:szCs w:val="22"/>
          <w:lang w:val="da-DK"/>
        </w:rPr>
        <w:t>kartonen</w:t>
      </w:r>
      <w:r w:rsidR="004D0188">
        <w:rPr>
          <w:sz w:val="22"/>
          <w:szCs w:val="22"/>
          <w:lang w:val="da-DK"/>
        </w:rPr>
        <w:t xml:space="preserve"> og blisteren</w:t>
      </w:r>
      <w:r w:rsidR="00DA5D16" w:rsidRPr="00DA7485">
        <w:rPr>
          <w:sz w:val="22"/>
          <w:szCs w:val="22"/>
          <w:lang w:val="da-DK"/>
        </w:rPr>
        <w:t xml:space="preserve"> </w:t>
      </w:r>
      <w:r w:rsidRPr="00DA7485">
        <w:rPr>
          <w:sz w:val="22"/>
          <w:szCs w:val="22"/>
          <w:lang w:val="da-DK"/>
        </w:rPr>
        <w:t xml:space="preserve">efter </w:t>
      </w:r>
      <w:r w:rsidR="00DA5D16" w:rsidRPr="00DA7485">
        <w:rPr>
          <w:sz w:val="22"/>
          <w:szCs w:val="22"/>
          <w:lang w:val="da-DK"/>
        </w:rPr>
        <w:t>”</w:t>
      </w:r>
      <w:r w:rsidRPr="00DA7485">
        <w:rPr>
          <w:sz w:val="22"/>
          <w:szCs w:val="22"/>
          <w:lang w:val="da-DK"/>
        </w:rPr>
        <w:t>E</w:t>
      </w:r>
      <w:r w:rsidR="00DA5D16" w:rsidRPr="00DA7485">
        <w:rPr>
          <w:sz w:val="22"/>
          <w:szCs w:val="22"/>
          <w:lang w:val="da-DK"/>
        </w:rPr>
        <w:t>XP”</w:t>
      </w:r>
      <w:r w:rsidRPr="00DA7485">
        <w:rPr>
          <w:sz w:val="22"/>
          <w:szCs w:val="22"/>
          <w:lang w:val="da-DK"/>
        </w:rPr>
        <w:t>. Udløbsdatoen er den sidste dag i den nævnte måned.</w:t>
      </w:r>
    </w:p>
    <w:p w14:paraId="23D5A821" w14:textId="77777777" w:rsidR="00CD070C" w:rsidRPr="00DA7485" w:rsidRDefault="00CD070C">
      <w:pPr>
        <w:rPr>
          <w:sz w:val="22"/>
          <w:szCs w:val="22"/>
          <w:lang w:val="da-DK"/>
        </w:rPr>
      </w:pPr>
    </w:p>
    <w:p w14:paraId="23D5A822" w14:textId="77777777" w:rsidR="003F6B12" w:rsidRPr="00DA7485" w:rsidRDefault="003F6B12" w:rsidP="003F6B12">
      <w:pPr>
        <w:suppressAutoHyphens/>
        <w:rPr>
          <w:sz w:val="22"/>
          <w:szCs w:val="22"/>
          <w:lang w:val="da-DK"/>
        </w:rPr>
      </w:pPr>
      <w:r w:rsidRPr="00DA7485">
        <w:rPr>
          <w:sz w:val="22"/>
          <w:szCs w:val="22"/>
          <w:lang w:val="da-DK"/>
        </w:rPr>
        <w:t xml:space="preserve">Opbevar lægemidlet ved temperaturer under </w:t>
      </w:r>
      <w:r w:rsidRPr="00DA7485">
        <w:rPr>
          <w:sz w:val="22"/>
          <w:szCs w:val="22"/>
          <w:lang w:val="da-DK" w:eastAsia="cs-CZ"/>
        </w:rPr>
        <w:t>25 °C. Opbevares i den originale pakning for at beskytte mod fugt.</w:t>
      </w:r>
    </w:p>
    <w:p w14:paraId="23D5A823" w14:textId="77777777" w:rsidR="00CD070C" w:rsidRPr="00DA7485" w:rsidRDefault="00CD070C">
      <w:pPr>
        <w:rPr>
          <w:sz w:val="22"/>
          <w:szCs w:val="22"/>
          <w:lang w:val="da-DK"/>
        </w:rPr>
      </w:pPr>
    </w:p>
    <w:p w14:paraId="23D5A824" w14:textId="5933EBB1" w:rsidR="00CD070C" w:rsidRPr="00DA7485" w:rsidRDefault="00CD070C">
      <w:pPr>
        <w:suppressAutoHyphens/>
        <w:rPr>
          <w:sz w:val="22"/>
          <w:szCs w:val="22"/>
          <w:lang w:val="da-DK"/>
        </w:rPr>
      </w:pPr>
      <w:r w:rsidRPr="00DA7485">
        <w:rPr>
          <w:sz w:val="22"/>
          <w:szCs w:val="22"/>
          <w:lang w:val="da-DK"/>
        </w:rPr>
        <w:t>Spørg apotek</w:t>
      </w:r>
      <w:r w:rsidR="004D0188">
        <w:rPr>
          <w:sz w:val="22"/>
          <w:szCs w:val="22"/>
          <w:lang w:val="da-DK"/>
        </w:rPr>
        <w:t>spersonal</w:t>
      </w:r>
      <w:r w:rsidRPr="00DA7485">
        <w:rPr>
          <w:sz w:val="22"/>
          <w:szCs w:val="22"/>
          <w:lang w:val="da-DK"/>
        </w:rPr>
        <w:t>et, hvordan du skal bortskaffe medicinrester. Af hensyn til miljøet må du ikke smide medicinrester i afløbet</w:t>
      </w:r>
      <w:r w:rsidR="00DE277F" w:rsidRPr="00DA7485">
        <w:rPr>
          <w:sz w:val="22"/>
          <w:szCs w:val="22"/>
          <w:lang w:val="da-DK"/>
        </w:rPr>
        <w:t>,</w:t>
      </w:r>
      <w:r w:rsidR="00B64766" w:rsidRPr="00DA7485">
        <w:rPr>
          <w:sz w:val="22"/>
          <w:szCs w:val="22"/>
          <w:lang w:val="da-DK"/>
        </w:rPr>
        <w:t xml:space="preserve"> </w:t>
      </w:r>
      <w:r w:rsidRPr="00DA7485">
        <w:rPr>
          <w:sz w:val="22"/>
          <w:szCs w:val="22"/>
          <w:lang w:val="da-DK"/>
        </w:rPr>
        <w:t>toilettet eller skraldespanden.</w:t>
      </w:r>
    </w:p>
    <w:p w14:paraId="23D5A825" w14:textId="77777777" w:rsidR="00CD070C" w:rsidRPr="00DA7485" w:rsidRDefault="00CD070C">
      <w:pPr>
        <w:suppressAutoHyphens/>
        <w:ind w:left="567" w:hanging="567"/>
        <w:rPr>
          <w:sz w:val="22"/>
          <w:szCs w:val="22"/>
          <w:lang w:val="da-DK"/>
        </w:rPr>
      </w:pPr>
    </w:p>
    <w:p w14:paraId="23D5A826" w14:textId="77777777" w:rsidR="00CD070C" w:rsidRPr="00293FF9" w:rsidRDefault="00CD070C">
      <w:pPr>
        <w:suppressAutoHyphens/>
        <w:ind w:left="567" w:hanging="567"/>
        <w:rPr>
          <w:sz w:val="22"/>
          <w:szCs w:val="22"/>
          <w:lang w:val="da-DK"/>
        </w:rPr>
      </w:pPr>
    </w:p>
    <w:p w14:paraId="23D5A827" w14:textId="77777777" w:rsidR="00CD070C" w:rsidRPr="00DA7485" w:rsidRDefault="00CD070C">
      <w:pPr>
        <w:suppressAutoHyphens/>
        <w:ind w:left="567" w:hanging="567"/>
        <w:rPr>
          <w:sz w:val="22"/>
          <w:szCs w:val="22"/>
          <w:lang w:val="da-DK"/>
        </w:rPr>
      </w:pPr>
      <w:r w:rsidRPr="00DA7485">
        <w:rPr>
          <w:b/>
          <w:sz w:val="22"/>
          <w:szCs w:val="22"/>
          <w:lang w:val="da-DK"/>
        </w:rPr>
        <w:t>6.</w:t>
      </w:r>
      <w:r w:rsidRPr="00DA7485">
        <w:rPr>
          <w:b/>
          <w:sz w:val="22"/>
          <w:szCs w:val="22"/>
          <w:lang w:val="da-DK"/>
        </w:rPr>
        <w:tab/>
        <w:t>Pakningsstørrelser og yderligere oplysninger</w:t>
      </w:r>
    </w:p>
    <w:p w14:paraId="23D5A828" w14:textId="77777777" w:rsidR="00CD070C" w:rsidRPr="00DA7485" w:rsidRDefault="00CD070C">
      <w:pPr>
        <w:numPr>
          <w:ilvl w:val="12"/>
          <w:numId w:val="0"/>
        </w:numPr>
        <w:ind w:right="-2"/>
        <w:rPr>
          <w:sz w:val="22"/>
          <w:szCs w:val="22"/>
          <w:lang w:val="da-DK"/>
        </w:rPr>
      </w:pPr>
    </w:p>
    <w:p w14:paraId="23D5A829" w14:textId="77777777" w:rsidR="00CD070C" w:rsidRPr="00DA7485" w:rsidRDefault="00DA5D16">
      <w:pPr>
        <w:numPr>
          <w:ilvl w:val="12"/>
          <w:numId w:val="0"/>
        </w:numPr>
        <w:ind w:right="-2"/>
        <w:rPr>
          <w:b/>
          <w:sz w:val="22"/>
          <w:szCs w:val="22"/>
          <w:lang w:val="da-DK"/>
        </w:rPr>
      </w:pPr>
      <w:r w:rsidRPr="00293FF9">
        <w:rPr>
          <w:b/>
          <w:sz w:val="22"/>
          <w:szCs w:val="22"/>
          <w:lang w:val="da-DK"/>
        </w:rPr>
        <w:t>Ivabradine Zentiva</w:t>
      </w:r>
      <w:r w:rsidR="00CD070C" w:rsidRPr="00DA7485">
        <w:rPr>
          <w:b/>
          <w:sz w:val="22"/>
          <w:szCs w:val="22"/>
          <w:lang w:val="da-DK"/>
        </w:rPr>
        <w:t xml:space="preserve"> indeholder:</w:t>
      </w:r>
    </w:p>
    <w:p w14:paraId="23D5A82A" w14:textId="042796A6" w:rsidR="00B64766" w:rsidRPr="00DA7485" w:rsidRDefault="00CD070C" w:rsidP="00293FF9">
      <w:pPr>
        <w:suppressAutoHyphens/>
        <w:ind w:left="567" w:hanging="567"/>
        <w:rPr>
          <w:sz w:val="22"/>
          <w:szCs w:val="22"/>
          <w:lang w:val="da-DK"/>
        </w:rPr>
      </w:pPr>
      <w:r w:rsidRPr="00DA7485">
        <w:rPr>
          <w:sz w:val="22"/>
          <w:szCs w:val="22"/>
          <w:lang w:val="da-DK"/>
        </w:rPr>
        <w:t>-</w:t>
      </w:r>
      <w:r w:rsidRPr="00DA7485">
        <w:rPr>
          <w:sz w:val="22"/>
          <w:szCs w:val="22"/>
          <w:lang w:val="da-DK"/>
        </w:rPr>
        <w:tab/>
        <w:t xml:space="preserve">Aktivt stof: </w:t>
      </w:r>
      <w:r w:rsidR="00B64766" w:rsidRPr="00DA7485">
        <w:rPr>
          <w:sz w:val="22"/>
          <w:szCs w:val="22"/>
          <w:lang w:val="da-DK"/>
        </w:rPr>
        <w:t>ivabradin (som hydroc</w:t>
      </w:r>
      <w:r w:rsidR="0036687D">
        <w:rPr>
          <w:sz w:val="22"/>
          <w:szCs w:val="22"/>
          <w:lang w:val="da-DK"/>
        </w:rPr>
        <w:t>h</w:t>
      </w:r>
      <w:r w:rsidR="00B64766" w:rsidRPr="00DA7485">
        <w:rPr>
          <w:sz w:val="22"/>
          <w:szCs w:val="22"/>
          <w:lang w:val="da-DK"/>
        </w:rPr>
        <w:t>lorid)</w:t>
      </w:r>
      <w:r w:rsidR="003F6B12" w:rsidRPr="00DA7485">
        <w:rPr>
          <w:sz w:val="22"/>
          <w:szCs w:val="22"/>
          <w:lang w:val="da-DK"/>
        </w:rPr>
        <w:t>.</w:t>
      </w:r>
      <w:r w:rsidR="00B64766" w:rsidRPr="00DA7485">
        <w:rPr>
          <w:sz w:val="22"/>
          <w:szCs w:val="22"/>
          <w:lang w:val="da-DK"/>
        </w:rPr>
        <w:t xml:space="preserve"> </w:t>
      </w:r>
      <w:r w:rsidR="00032ED6">
        <w:rPr>
          <w:sz w:val="22"/>
          <w:szCs w:val="22"/>
          <w:lang w:val="da-DK"/>
        </w:rPr>
        <w:t>Hver</w:t>
      </w:r>
      <w:r w:rsidR="00032ED6" w:rsidRPr="00DA7485">
        <w:rPr>
          <w:sz w:val="22"/>
          <w:szCs w:val="22"/>
          <w:lang w:val="da-DK"/>
        </w:rPr>
        <w:t xml:space="preserve"> </w:t>
      </w:r>
      <w:r w:rsidR="00B64766" w:rsidRPr="00DA7485">
        <w:rPr>
          <w:sz w:val="22"/>
          <w:szCs w:val="22"/>
          <w:lang w:val="da-DK"/>
        </w:rPr>
        <w:t>filmovertrukket tablet indeholder 5 mg ivabradin (som hydrochlorid)</w:t>
      </w:r>
      <w:r w:rsidR="003F6B12" w:rsidRPr="00DA7485">
        <w:rPr>
          <w:sz w:val="22"/>
          <w:szCs w:val="22"/>
          <w:lang w:val="da-DK"/>
        </w:rPr>
        <w:t xml:space="preserve"> eller </w:t>
      </w:r>
      <w:r w:rsidR="00B64766" w:rsidRPr="00DA7485">
        <w:rPr>
          <w:sz w:val="22"/>
          <w:szCs w:val="22"/>
          <w:lang w:val="da-DK"/>
        </w:rPr>
        <w:t xml:space="preserve">7,5 mg ivabradin (som hydrochlorid). </w:t>
      </w:r>
    </w:p>
    <w:p w14:paraId="575703BB" w14:textId="77777777" w:rsidR="004D0188" w:rsidRDefault="00CD070C" w:rsidP="00293FF9">
      <w:pPr>
        <w:suppressAutoHyphens/>
        <w:ind w:left="567" w:hanging="567"/>
        <w:rPr>
          <w:sz w:val="22"/>
          <w:szCs w:val="22"/>
          <w:lang w:val="da-DK"/>
        </w:rPr>
      </w:pPr>
      <w:r w:rsidRPr="00DA7485">
        <w:rPr>
          <w:sz w:val="22"/>
          <w:szCs w:val="22"/>
          <w:lang w:val="da-DK"/>
        </w:rPr>
        <w:t>-</w:t>
      </w:r>
      <w:r w:rsidRPr="00DA7485">
        <w:rPr>
          <w:sz w:val="22"/>
          <w:szCs w:val="22"/>
          <w:lang w:val="da-DK"/>
        </w:rPr>
        <w:tab/>
        <w:t>Øvrige indholdsstoffer:</w:t>
      </w:r>
      <w:r w:rsidR="00B64766" w:rsidRPr="00DA7485">
        <w:rPr>
          <w:sz w:val="22"/>
          <w:szCs w:val="22"/>
          <w:lang w:val="da-DK"/>
        </w:rPr>
        <w:t xml:space="preserve"> </w:t>
      </w:r>
    </w:p>
    <w:p w14:paraId="1C5F797B" w14:textId="74D19C2B" w:rsidR="004D0188" w:rsidRDefault="00A17CDF" w:rsidP="004D0188">
      <w:pPr>
        <w:suppressAutoHyphens/>
        <w:ind w:left="567"/>
        <w:rPr>
          <w:sz w:val="22"/>
          <w:szCs w:val="22"/>
          <w:lang w:val="da-DK"/>
        </w:rPr>
      </w:pPr>
      <w:r>
        <w:rPr>
          <w:i/>
          <w:iCs/>
          <w:sz w:val="22"/>
          <w:szCs w:val="22"/>
          <w:lang w:val="da-DK"/>
        </w:rPr>
        <w:t>T</w:t>
      </w:r>
      <w:r w:rsidR="004D0188" w:rsidRPr="004A5922">
        <w:rPr>
          <w:i/>
          <w:iCs/>
          <w:sz w:val="22"/>
          <w:szCs w:val="22"/>
          <w:lang w:val="da-DK"/>
        </w:rPr>
        <w:t>abletkerne:</w:t>
      </w:r>
      <w:r w:rsidR="004D0188">
        <w:rPr>
          <w:sz w:val="22"/>
          <w:szCs w:val="22"/>
          <w:lang w:val="da-DK"/>
        </w:rPr>
        <w:t xml:space="preserve"> </w:t>
      </w:r>
      <w:r w:rsidR="005E3667" w:rsidRPr="00DA7485">
        <w:rPr>
          <w:sz w:val="22"/>
          <w:szCs w:val="22"/>
          <w:lang w:val="da-DK"/>
        </w:rPr>
        <w:t>Mannitol, crospovidon</w:t>
      </w:r>
      <w:r w:rsidR="004D0188">
        <w:rPr>
          <w:sz w:val="22"/>
          <w:szCs w:val="22"/>
          <w:lang w:val="da-DK"/>
        </w:rPr>
        <w:t xml:space="preserve"> (type A)</w:t>
      </w:r>
      <w:r w:rsidR="005E3667" w:rsidRPr="00DA7485">
        <w:rPr>
          <w:sz w:val="22"/>
          <w:szCs w:val="22"/>
          <w:lang w:val="da-DK"/>
        </w:rPr>
        <w:t xml:space="preserve">, </w:t>
      </w:r>
      <w:r w:rsidR="00926439" w:rsidRPr="00DA7485">
        <w:rPr>
          <w:sz w:val="22"/>
          <w:szCs w:val="22"/>
          <w:lang w:val="da-DK"/>
        </w:rPr>
        <w:t>magnesiumstearat</w:t>
      </w:r>
    </w:p>
    <w:p w14:paraId="23D5A82B" w14:textId="5438D657" w:rsidR="00926439" w:rsidRPr="00DA7485" w:rsidRDefault="00A17CDF" w:rsidP="004A5922">
      <w:pPr>
        <w:suppressAutoHyphens/>
        <w:ind w:left="567"/>
        <w:rPr>
          <w:sz w:val="22"/>
          <w:szCs w:val="22"/>
          <w:lang w:val="da-DK"/>
        </w:rPr>
      </w:pPr>
      <w:r>
        <w:rPr>
          <w:i/>
          <w:iCs/>
          <w:sz w:val="22"/>
          <w:szCs w:val="22"/>
          <w:lang w:val="da-DK"/>
        </w:rPr>
        <w:t>F</w:t>
      </w:r>
      <w:r w:rsidR="005E3667" w:rsidRPr="004A5922">
        <w:rPr>
          <w:i/>
          <w:iCs/>
          <w:sz w:val="22"/>
          <w:szCs w:val="22"/>
          <w:lang w:val="da-DK"/>
        </w:rPr>
        <w:t>ilm</w:t>
      </w:r>
      <w:r w:rsidR="00926439" w:rsidRPr="004A5922">
        <w:rPr>
          <w:i/>
          <w:iCs/>
          <w:sz w:val="22"/>
          <w:szCs w:val="22"/>
          <w:lang w:val="da-DK"/>
        </w:rPr>
        <w:t>overtræk</w:t>
      </w:r>
      <w:r w:rsidR="00926439" w:rsidRPr="00DA7485">
        <w:rPr>
          <w:sz w:val="22"/>
          <w:szCs w:val="22"/>
          <w:lang w:val="da-DK"/>
        </w:rPr>
        <w:t xml:space="preserve">: </w:t>
      </w:r>
      <w:r w:rsidR="00150A10">
        <w:rPr>
          <w:sz w:val="22"/>
          <w:szCs w:val="22"/>
          <w:lang w:val="da-DK"/>
        </w:rPr>
        <w:t>H</w:t>
      </w:r>
      <w:r w:rsidR="00926439" w:rsidRPr="00DA7485">
        <w:rPr>
          <w:sz w:val="22"/>
          <w:szCs w:val="22"/>
          <w:lang w:val="da-DK"/>
        </w:rPr>
        <w:t>ypromellose</w:t>
      </w:r>
      <w:r w:rsidR="004D0188">
        <w:rPr>
          <w:sz w:val="22"/>
          <w:szCs w:val="22"/>
          <w:lang w:val="da-DK"/>
        </w:rPr>
        <w:t xml:space="preserve"> (</w:t>
      </w:r>
      <w:r w:rsidR="004D0188" w:rsidRPr="004D0188">
        <w:rPr>
          <w:sz w:val="22"/>
          <w:szCs w:val="22"/>
          <w:lang w:val="da-DK"/>
        </w:rPr>
        <w:t>6 mPa·s, type 2910)</w:t>
      </w:r>
      <w:r w:rsidR="00926439" w:rsidRPr="00DA7485">
        <w:rPr>
          <w:sz w:val="22"/>
          <w:szCs w:val="22"/>
          <w:lang w:val="da-DK"/>
        </w:rPr>
        <w:t>,</w:t>
      </w:r>
      <w:r w:rsidR="005E3667" w:rsidRPr="00DA7485">
        <w:rPr>
          <w:sz w:val="22"/>
          <w:szCs w:val="22"/>
          <w:lang w:val="da-DK"/>
        </w:rPr>
        <w:t xml:space="preserve"> </w:t>
      </w:r>
      <w:r w:rsidR="00926439" w:rsidRPr="00DA7485">
        <w:rPr>
          <w:sz w:val="22"/>
          <w:szCs w:val="22"/>
          <w:lang w:val="da-DK"/>
        </w:rPr>
        <w:t>titandioxid</w:t>
      </w:r>
      <w:r w:rsidR="004D0188">
        <w:rPr>
          <w:sz w:val="22"/>
          <w:szCs w:val="22"/>
          <w:lang w:val="da-DK"/>
        </w:rPr>
        <w:t xml:space="preserve"> (E172)</w:t>
      </w:r>
      <w:r w:rsidR="00926439" w:rsidRPr="00DA7485">
        <w:rPr>
          <w:sz w:val="22"/>
          <w:szCs w:val="22"/>
          <w:lang w:val="da-DK"/>
        </w:rPr>
        <w:t xml:space="preserve">, macrogol </w:t>
      </w:r>
      <w:r w:rsidR="005E3667" w:rsidRPr="00DA7485">
        <w:rPr>
          <w:sz w:val="22"/>
          <w:szCs w:val="22"/>
          <w:lang w:val="da-DK"/>
        </w:rPr>
        <w:t>4</w:t>
      </w:r>
      <w:r w:rsidR="00926439" w:rsidRPr="00DA7485">
        <w:rPr>
          <w:sz w:val="22"/>
          <w:szCs w:val="22"/>
          <w:lang w:val="da-DK"/>
        </w:rPr>
        <w:t>00, glycerol</w:t>
      </w:r>
      <w:r w:rsidR="004D0188">
        <w:rPr>
          <w:sz w:val="22"/>
          <w:szCs w:val="22"/>
          <w:lang w:val="da-DK"/>
        </w:rPr>
        <w:t xml:space="preserve"> (E422)</w:t>
      </w:r>
      <w:r w:rsidR="00926439" w:rsidRPr="00DA7485">
        <w:rPr>
          <w:sz w:val="22"/>
          <w:szCs w:val="22"/>
          <w:lang w:val="da-DK"/>
        </w:rPr>
        <w:t xml:space="preserve">. </w:t>
      </w:r>
    </w:p>
    <w:p w14:paraId="23D5A82C" w14:textId="77777777" w:rsidR="00CD070C" w:rsidRPr="00DA7485" w:rsidRDefault="00CD070C" w:rsidP="00926439">
      <w:pPr>
        <w:suppressAutoHyphens/>
        <w:ind w:left="567" w:hanging="567"/>
        <w:rPr>
          <w:sz w:val="22"/>
          <w:szCs w:val="22"/>
          <w:lang w:val="da-DK"/>
        </w:rPr>
      </w:pPr>
    </w:p>
    <w:p w14:paraId="23D5A82D" w14:textId="77777777" w:rsidR="00CD070C" w:rsidRPr="00DA7485" w:rsidRDefault="00CD070C" w:rsidP="004A5922">
      <w:pPr>
        <w:keepNext/>
        <w:numPr>
          <w:ilvl w:val="12"/>
          <w:numId w:val="0"/>
        </w:numPr>
        <w:rPr>
          <w:b/>
          <w:sz w:val="22"/>
          <w:szCs w:val="22"/>
          <w:lang w:val="da-DK"/>
        </w:rPr>
      </w:pPr>
      <w:r w:rsidRPr="00DA7485">
        <w:rPr>
          <w:b/>
          <w:sz w:val="22"/>
          <w:szCs w:val="22"/>
          <w:lang w:val="da-DK"/>
        </w:rPr>
        <w:t>Udseende og pakningsstørrelser</w:t>
      </w:r>
    </w:p>
    <w:p w14:paraId="23D5A82F" w14:textId="67688C24" w:rsidR="005E3667" w:rsidRPr="00DA7485" w:rsidRDefault="005E3667" w:rsidP="004A5922">
      <w:pPr>
        <w:suppressAutoHyphens/>
        <w:rPr>
          <w:sz w:val="22"/>
          <w:szCs w:val="22"/>
          <w:lang w:val="da-DK"/>
        </w:rPr>
      </w:pPr>
      <w:r w:rsidRPr="00293FF9">
        <w:rPr>
          <w:sz w:val="22"/>
          <w:szCs w:val="22"/>
          <w:lang w:val="da-DK"/>
        </w:rPr>
        <w:t>Ivabradine Zentiva 5 mg</w:t>
      </w:r>
      <w:r w:rsidRPr="00DA7485">
        <w:rPr>
          <w:sz w:val="22"/>
          <w:szCs w:val="22"/>
          <w:lang w:val="da-DK"/>
        </w:rPr>
        <w:t xml:space="preserve"> filmovertrukne</w:t>
      </w:r>
      <w:r w:rsidR="00926439" w:rsidRPr="00DA7485">
        <w:rPr>
          <w:sz w:val="22"/>
          <w:szCs w:val="22"/>
          <w:lang w:val="da-DK"/>
        </w:rPr>
        <w:t xml:space="preserve"> tabletter er </w:t>
      </w:r>
      <w:r w:rsidR="00387957">
        <w:rPr>
          <w:sz w:val="22"/>
          <w:szCs w:val="22"/>
          <w:lang w:val="da-DK"/>
        </w:rPr>
        <w:t>r</w:t>
      </w:r>
      <w:r w:rsidR="00387957" w:rsidRPr="00387957">
        <w:rPr>
          <w:sz w:val="22"/>
          <w:szCs w:val="22"/>
          <w:lang w:val="da-DK"/>
        </w:rPr>
        <w:t xml:space="preserve">unde, bikonvekse </w:t>
      </w:r>
      <w:r w:rsidR="00DD48D1">
        <w:rPr>
          <w:sz w:val="22"/>
          <w:szCs w:val="22"/>
          <w:lang w:val="da-DK"/>
        </w:rPr>
        <w:t xml:space="preserve">hvide </w:t>
      </w:r>
      <w:r w:rsidR="00387957" w:rsidRPr="00387957">
        <w:rPr>
          <w:sz w:val="22"/>
          <w:szCs w:val="22"/>
          <w:lang w:val="da-DK"/>
        </w:rPr>
        <w:t xml:space="preserve">tabletter med dyb delelinje på den ene side og </w:t>
      </w:r>
      <w:r w:rsidR="00EC2E51">
        <w:rPr>
          <w:sz w:val="22"/>
          <w:szCs w:val="22"/>
          <w:lang w:val="da-DK"/>
        </w:rPr>
        <w:t>præget</w:t>
      </w:r>
      <w:r w:rsidR="00387957" w:rsidRPr="00387957">
        <w:rPr>
          <w:sz w:val="22"/>
          <w:szCs w:val="22"/>
          <w:lang w:val="da-DK"/>
        </w:rPr>
        <w:t xml:space="preserve"> '5' på den anden side med </w:t>
      </w:r>
      <w:r w:rsidR="00DD48D1">
        <w:rPr>
          <w:sz w:val="22"/>
          <w:szCs w:val="22"/>
          <w:lang w:val="da-DK"/>
        </w:rPr>
        <w:t>diameter</w:t>
      </w:r>
      <w:r w:rsidR="00387957" w:rsidRPr="00387957">
        <w:rPr>
          <w:sz w:val="22"/>
          <w:szCs w:val="22"/>
          <w:lang w:val="da-DK"/>
        </w:rPr>
        <w:t xml:space="preserve"> 6,5 mm</w:t>
      </w:r>
      <w:r w:rsidRPr="00DA7485">
        <w:rPr>
          <w:sz w:val="22"/>
          <w:szCs w:val="22"/>
          <w:lang w:val="da-DK"/>
        </w:rPr>
        <w:t>.</w:t>
      </w:r>
      <w:r w:rsidR="004C7A0B">
        <w:rPr>
          <w:sz w:val="22"/>
          <w:szCs w:val="22"/>
          <w:lang w:val="da-DK"/>
        </w:rPr>
        <w:t xml:space="preserve"> </w:t>
      </w:r>
      <w:r w:rsidRPr="00DA7485">
        <w:rPr>
          <w:sz w:val="22"/>
          <w:szCs w:val="22"/>
          <w:lang w:val="da-DK"/>
        </w:rPr>
        <w:t>Tabletten kan deles i to lige store doser.</w:t>
      </w:r>
    </w:p>
    <w:p w14:paraId="23D5A830" w14:textId="77777777" w:rsidR="005E3667" w:rsidRPr="00DA7485" w:rsidRDefault="005E3667" w:rsidP="005E3667">
      <w:pPr>
        <w:suppressAutoHyphens/>
        <w:rPr>
          <w:sz w:val="22"/>
          <w:szCs w:val="22"/>
          <w:lang w:val="da-DK"/>
        </w:rPr>
      </w:pPr>
      <w:r w:rsidRPr="00DA7485">
        <w:rPr>
          <w:sz w:val="22"/>
          <w:szCs w:val="22"/>
          <w:lang w:val="da-DK"/>
        </w:rPr>
        <w:t>Ivabradine Zentiva 7,5 mg filmovertrukne tabletter er hvid</w:t>
      </w:r>
      <w:r w:rsidR="006C2757">
        <w:rPr>
          <w:sz w:val="22"/>
          <w:szCs w:val="22"/>
          <w:lang w:val="da-DK"/>
        </w:rPr>
        <w:t>e</w:t>
      </w:r>
      <w:r w:rsidRPr="00DA7485">
        <w:rPr>
          <w:sz w:val="22"/>
          <w:szCs w:val="22"/>
          <w:lang w:val="da-DK"/>
        </w:rPr>
        <w:t xml:space="preserve"> til råhvid</w:t>
      </w:r>
      <w:r w:rsidR="006C2757">
        <w:rPr>
          <w:sz w:val="22"/>
          <w:szCs w:val="22"/>
          <w:lang w:val="da-DK"/>
        </w:rPr>
        <w:t>e</w:t>
      </w:r>
      <w:r w:rsidRPr="00DA7485">
        <w:rPr>
          <w:sz w:val="22"/>
          <w:szCs w:val="22"/>
          <w:lang w:val="da-DK"/>
        </w:rPr>
        <w:t>, rund</w:t>
      </w:r>
      <w:r w:rsidR="006C2757">
        <w:rPr>
          <w:sz w:val="22"/>
          <w:szCs w:val="22"/>
          <w:lang w:val="da-DK"/>
        </w:rPr>
        <w:t>e</w:t>
      </w:r>
      <w:r w:rsidRPr="00DA7485">
        <w:rPr>
          <w:sz w:val="22"/>
          <w:szCs w:val="22"/>
          <w:lang w:val="da-DK"/>
        </w:rPr>
        <w:t xml:space="preserve"> tablet</w:t>
      </w:r>
      <w:r w:rsidR="006C2757">
        <w:rPr>
          <w:sz w:val="22"/>
          <w:szCs w:val="22"/>
          <w:lang w:val="da-DK"/>
        </w:rPr>
        <w:t>ter</w:t>
      </w:r>
      <w:r w:rsidRPr="00DA7485">
        <w:rPr>
          <w:sz w:val="22"/>
          <w:szCs w:val="22"/>
          <w:lang w:val="da-DK"/>
        </w:rPr>
        <w:t xml:space="preserve"> med en diameter på 7,1 mm. </w:t>
      </w:r>
    </w:p>
    <w:p w14:paraId="23D5A831" w14:textId="77777777" w:rsidR="005E3667" w:rsidRPr="00DA7485" w:rsidRDefault="005E3667" w:rsidP="005E3667">
      <w:pPr>
        <w:suppressAutoHyphens/>
        <w:rPr>
          <w:sz w:val="22"/>
          <w:szCs w:val="22"/>
          <w:lang w:val="da-DK"/>
        </w:rPr>
      </w:pPr>
      <w:r w:rsidRPr="00DA7485">
        <w:rPr>
          <w:sz w:val="22"/>
          <w:szCs w:val="22"/>
          <w:lang w:val="da-DK"/>
        </w:rPr>
        <w:t>Ivabradine Zentiva er pakket i Opa/Alu/PVC-Alu blister</w:t>
      </w:r>
      <w:r w:rsidR="00F40464" w:rsidRPr="00DA7485">
        <w:rPr>
          <w:sz w:val="22"/>
          <w:szCs w:val="22"/>
          <w:lang w:val="da-DK"/>
        </w:rPr>
        <w:t xml:space="preserve"> og i </w:t>
      </w:r>
      <w:r w:rsidRPr="00DA7485">
        <w:rPr>
          <w:sz w:val="22"/>
          <w:szCs w:val="22"/>
          <w:lang w:val="da-DK"/>
        </w:rPr>
        <w:t>karton.</w:t>
      </w:r>
    </w:p>
    <w:p w14:paraId="23D5A832" w14:textId="77777777" w:rsidR="005E3667" w:rsidRPr="00DA7485" w:rsidRDefault="005E3667" w:rsidP="005E3667">
      <w:pPr>
        <w:numPr>
          <w:ilvl w:val="12"/>
          <w:numId w:val="0"/>
        </w:numPr>
        <w:ind w:right="-2"/>
        <w:rPr>
          <w:sz w:val="22"/>
          <w:szCs w:val="22"/>
          <w:lang w:val="da-DK"/>
        </w:rPr>
      </w:pPr>
    </w:p>
    <w:p w14:paraId="23D5A833" w14:textId="53B53CEE" w:rsidR="00926439" w:rsidRDefault="00926439" w:rsidP="00926439">
      <w:pPr>
        <w:numPr>
          <w:ilvl w:val="12"/>
          <w:numId w:val="0"/>
        </w:numPr>
        <w:ind w:right="-2"/>
        <w:rPr>
          <w:sz w:val="22"/>
          <w:szCs w:val="22"/>
          <w:lang w:val="da-DK"/>
        </w:rPr>
      </w:pPr>
      <w:r w:rsidRPr="00DA7485">
        <w:rPr>
          <w:sz w:val="22"/>
          <w:szCs w:val="22"/>
          <w:lang w:val="da-DK"/>
        </w:rPr>
        <w:t>Tabletterne fås i pakninger med 14, 28, 56, 84, 98, 100</w:t>
      </w:r>
      <w:r w:rsidR="00F40464" w:rsidRPr="00DA7485">
        <w:rPr>
          <w:sz w:val="22"/>
          <w:szCs w:val="22"/>
          <w:lang w:val="da-DK"/>
        </w:rPr>
        <w:t xml:space="preserve">, </w:t>
      </w:r>
      <w:r w:rsidRPr="00DA7485">
        <w:rPr>
          <w:sz w:val="22"/>
          <w:szCs w:val="22"/>
          <w:lang w:val="da-DK"/>
        </w:rPr>
        <w:t>112</w:t>
      </w:r>
      <w:r w:rsidR="005E3667" w:rsidRPr="00DA7485">
        <w:rPr>
          <w:sz w:val="22"/>
          <w:szCs w:val="22"/>
          <w:lang w:val="da-DK"/>
        </w:rPr>
        <w:t xml:space="preserve"> filmovertrukne</w:t>
      </w:r>
      <w:r w:rsidRPr="00DA7485">
        <w:rPr>
          <w:sz w:val="22"/>
          <w:szCs w:val="22"/>
          <w:lang w:val="da-DK"/>
        </w:rPr>
        <w:t xml:space="preserve"> tabletter.</w:t>
      </w:r>
    </w:p>
    <w:p w14:paraId="6AEF595D" w14:textId="77777777" w:rsidR="00274534" w:rsidRPr="00DA7485" w:rsidRDefault="00274534" w:rsidP="00926439">
      <w:pPr>
        <w:numPr>
          <w:ilvl w:val="12"/>
          <w:numId w:val="0"/>
        </w:numPr>
        <w:ind w:right="-2"/>
        <w:rPr>
          <w:sz w:val="22"/>
          <w:szCs w:val="22"/>
          <w:lang w:val="da-DK"/>
        </w:rPr>
      </w:pPr>
    </w:p>
    <w:p w14:paraId="23D5A834" w14:textId="77777777" w:rsidR="00926439" w:rsidRPr="00DA7485" w:rsidRDefault="00926439" w:rsidP="00926439">
      <w:pPr>
        <w:numPr>
          <w:ilvl w:val="12"/>
          <w:numId w:val="0"/>
        </w:numPr>
        <w:ind w:right="-2"/>
        <w:rPr>
          <w:sz w:val="22"/>
          <w:szCs w:val="22"/>
          <w:lang w:val="da-DK"/>
        </w:rPr>
      </w:pPr>
      <w:r w:rsidRPr="00DA7485">
        <w:rPr>
          <w:sz w:val="22"/>
          <w:szCs w:val="22"/>
          <w:lang w:val="da-DK"/>
        </w:rPr>
        <w:t>Ikke alle pakningsstørrelser er nødvendigvis markedsført.</w:t>
      </w:r>
    </w:p>
    <w:p w14:paraId="52130EEA" w14:textId="77777777" w:rsidR="00524FBD" w:rsidRDefault="00524FBD">
      <w:pPr>
        <w:numPr>
          <w:ilvl w:val="12"/>
          <w:numId w:val="0"/>
        </w:numPr>
        <w:ind w:right="-2"/>
        <w:rPr>
          <w:b/>
          <w:sz w:val="22"/>
          <w:szCs w:val="22"/>
          <w:lang w:val="da-DK"/>
        </w:rPr>
      </w:pPr>
    </w:p>
    <w:p w14:paraId="23D5A836" w14:textId="2926D701" w:rsidR="00CD070C" w:rsidRPr="00DA7485" w:rsidRDefault="00CD070C" w:rsidP="000E0E96">
      <w:pPr>
        <w:keepNext/>
        <w:numPr>
          <w:ilvl w:val="12"/>
          <w:numId w:val="0"/>
        </w:numPr>
        <w:rPr>
          <w:sz w:val="22"/>
          <w:szCs w:val="22"/>
          <w:lang w:val="da-DK"/>
        </w:rPr>
      </w:pPr>
      <w:r w:rsidRPr="00DA7485">
        <w:rPr>
          <w:b/>
          <w:sz w:val="22"/>
          <w:szCs w:val="22"/>
          <w:lang w:val="da-DK"/>
        </w:rPr>
        <w:lastRenderedPageBreak/>
        <w:t xml:space="preserve">Indehaver af markedsføringstilladelsen </w:t>
      </w:r>
    </w:p>
    <w:p w14:paraId="23D5A837" w14:textId="77777777" w:rsidR="005E3667" w:rsidRPr="00E5627F" w:rsidRDefault="005E3667" w:rsidP="000E0E96">
      <w:pPr>
        <w:keepNext/>
        <w:numPr>
          <w:ilvl w:val="12"/>
          <w:numId w:val="0"/>
        </w:numPr>
        <w:rPr>
          <w:sz w:val="22"/>
          <w:szCs w:val="22"/>
          <w:lang w:val="da-DK" w:eastAsia="cs-CZ"/>
        </w:rPr>
      </w:pPr>
      <w:r w:rsidRPr="00E5627F">
        <w:rPr>
          <w:sz w:val="22"/>
          <w:szCs w:val="22"/>
          <w:lang w:val="da-DK" w:eastAsia="cs-CZ"/>
        </w:rPr>
        <w:t>Zentiva, k.s.</w:t>
      </w:r>
    </w:p>
    <w:p w14:paraId="23D5A838" w14:textId="77777777" w:rsidR="005E3667" w:rsidRPr="00E5627F" w:rsidRDefault="005E3667" w:rsidP="000E0E96">
      <w:pPr>
        <w:keepNext/>
        <w:numPr>
          <w:ilvl w:val="12"/>
          <w:numId w:val="0"/>
        </w:numPr>
        <w:rPr>
          <w:sz w:val="22"/>
          <w:szCs w:val="22"/>
          <w:lang w:val="da-DK" w:eastAsia="cs-CZ"/>
        </w:rPr>
      </w:pPr>
      <w:r w:rsidRPr="00E5627F">
        <w:rPr>
          <w:sz w:val="22"/>
          <w:szCs w:val="22"/>
          <w:lang w:val="da-DK" w:eastAsia="cs-CZ"/>
        </w:rPr>
        <w:t>U Kabelovny 130</w:t>
      </w:r>
    </w:p>
    <w:p w14:paraId="23D5A839" w14:textId="5B920C08" w:rsidR="005E3667" w:rsidRPr="00E5627F" w:rsidRDefault="005E3667" w:rsidP="000E0E96">
      <w:pPr>
        <w:keepNext/>
        <w:numPr>
          <w:ilvl w:val="12"/>
          <w:numId w:val="0"/>
        </w:numPr>
        <w:rPr>
          <w:sz w:val="22"/>
          <w:szCs w:val="22"/>
          <w:lang w:val="nb-NO" w:eastAsia="cs-CZ"/>
        </w:rPr>
      </w:pPr>
      <w:r w:rsidRPr="00E5627F">
        <w:rPr>
          <w:sz w:val="22"/>
          <w:szCs w:val="22"/>
          <w:lang w:val="nb-NO" w:eastAsia="cs-CZ"/>
        </w:rPr>
        <w:t>102 37 Prag 10</w:t>
      </w:r>
    </w:p>
    <w:p w14:paraId="23D5A83A" w14:textId="77777777" w:rsidR="005E3667" w:rsidRPr="004A5922" w:rsidRDefault="005E3667" w:rsidP="000E0E96">
      <w:pPr>
        <w:keepNext/>
        <w:numPr>
          <w:ilvl w:val="12"/>
          <w:numId w:val="0"/>
        </w:numPr>
        <w:rPr>
          <w:sz w:val="22"/>
          <w:szCs w:val="22"/>
          <w:lang w:val="nb-NO" w:eastAsia="cs-CZ"/>
        </w:rPr>
      </w:pPr>
      <w:r w:rsidRPr="004A5922">
        <w:rPr>
          <w:sz w:val="22"/>
          <w:szCs w:val="22"/>
          <w:lang w:val="nb-NO" w:eastAsia="cs-CZ"/>
        </w:rPr>
        <w:t>Tjekkiet</w:t>
      </w:r>
    </w:p>
    <w:p w14:paraId="23D5A83B" w14:textId="77777777" w:rsidR="00926439" w:rsidRPr="004A5922" w:rsidRDefault="00926439" w:rsidP="00926439">
      <w:pPr>
        <w:numPr>
          <w:ilvl w:val="12"/>
          <w:numId w:val="0"/>
        </w:numPr>
        <w:ind w:right="-2"/>
        <w:rPr>
          <w:sz w:val="22"/>
          <w:szCs w:val="22"/>
          <w:lang w:val="nb-NO"/>
        </w:rPr>
      </w:pPr>
    </w:p>
    <w:p w14:paraId="23D5A83C" w14:textId="77777777" w:rsidR="00926439" w:rsidRPr="004A5922" w:rsidRDefault="00926439">
      <w:pPr>
        <w:keepNext/>
        <w:keepLines/>
        <w:numPr>
          <w:ilvl w:val="12"/>
          <w:numId w:val="0"/>
        </w:numPr>
        <w:rPr>
          <w:b/>
          <w:sz w:val="22"/>
          <w:szCs w:val="22"/>
          <w:lang w:val="nb-NO"/>
        </w:rPr>
      </w:pPr>
      <w:r w:rsidRPr="004A5922">
        <w:rPr>
          <w:b/>
          <w:sz w:val="22"/>
          <w:szCs w:val="22"/>
          <w:lang w:val="nb-NO"/>
        </w:rPr>
        <w:t>Fremstiller</w:t>
      </w:r>
    </w:p>
    <w:p w14:paraId="23D5A83D" w14:textId="77777777" w:rsidR="00D57900" w:rsidRPr="004A5922" w:rsidRDefault="00D57900" w:rsidP="005B7492">
      <w:pPr>
        <w:keepNext/>
        <w:rPr>
          <w:color w:val="000000"/>
          <w:sz w:val="22"/>
          <w:szCs w:val="22"/>
          <w:lang w:val="nb-NO"/>
        </w:rPr>
      </w:pPr>
      <w:r w:rsidRPr="004A5922">
        <w:rPr>
          <w:color w:val="000000"/>
          <w:sz w:val="22"/>
          <w:szCs w:val="22"/>
          <w:lang w:val="nb-NO"/>
        </w:rPr>
        <w:t>Zentiva, k.s.</w:t>
      </w:r>
    </w:p>
    <w:p w14:paraId="23D5A83E" w14:textId="77777777" w:rsidR="00D57900" w:rsidRPr="004A5922" w:rsidRDefault="00D57900" w:rsidP="005B7492">
      <w:pPr>
        <w:keepNext/>
        <w:rPr>
          <w:color w:val="000000"/>
          <w:sz w:val="22"/>
          <w:szCs w:val="22"/>
          <w:lang w:val="nb-NO"/>
        </w:rPr>
      </w:pPr>
      <w:r w:rsidRPr="004A5922">
        <w:rPr>
          <w:color w:val="000000"/>
          <w:sz w:val="22"/>
          <w:szCs w:val="22"/>
          <w:lang w:val="nb-NO"/>
        </w:rPr>
        <w:t>U Kabelovny 130</w:t>
      </w:r>
    </w:p>
    <w:p w14:paraId="23D5A83F" w14:textId="77777777" w:rsidR="00D57900" w:rsidRPr="004A5922" w:rsidRDefault="00D57900" w:rsidP="005B7492">
      <w:pPr>
        <w:keepNext/>
        <w:rPr>
          <w:color w:val="000000"/>
          <w:sz w:val="22"/>
          <w:szCs w:val="22"/>
          <w:lang w:val="nb-NO"/>
        </w:rPr>
      </w:pPr>
      <w:r w:rsidRPr="004A5922">
        <w:rPr>
          <w:color w:val="000000"/>
          <w:sz w:val="22"/>
          <w:szCs w:val="22"/>
          <w:lang w:val="nb-NO"/>
        </w:rPr>
        <w:t>102 37 Prag 10</w:t>
      </w:r>
    </w:p>
    <w:p w14:paraId="23D5A840" w14:textId="77777777" w:rsidR="00D57900" w:rsidRPr="004A5922" w:rsidRDefault="00D57900" w:rsidP="005B7492">
      <w:pPr>
        <w:keepNext/>
        <w:rPr>
          <w:color w:val="000000"/>
          <w:sz w:val="22"/>
          <w:szCs w:val="22"/>
          <w:lang w:val="nb-NO"/>
        </w:rPr>
      </w:pPr>
      <w:r w:rsidRPr="004A5922">
        <w:rPr>
          <w:color w:val="000000"/>
          <w:sz w:val="22"/>
          <w:szCs w:val="22"/>
          <w:lang w:val="nb-NO"/>
        </w:rPr>
        <w:t>Tjekkiet</w:t>
      </w:r>
    </w:p>
    <w:p w14:paraId="23D5A841" w14:textId="77777777" w:rsidR="00D57900" w:rsidRPr="004A5922" w:rsidRDefault="00D57900" w:rsidP="00293FF9">
      <w:pPr>
        <w:keepNext/>
        <w:keepLines/>
        <w:numPr>
          <w:ilvl w:val="12"/>
          <w:numId w:val="0"/>
        </w:numPr>
        <w:rPr>
          <w:sz w:val="22"/>
          <w:szCs w:val="22"/>
          <w:lang w:val="nb-NO"/>
        </w:rPr>
      </w:pPr>
    </w:p>
    <w:p w14:paraId="23D5A842" w14:textId="77777777" w:rsidR="00D57900" w:rsidRPr="004A5922" w:rsidRDefault="00D57900" w:rsidP="004A5922">
      <w:pPr>
        <w:rPr>
          <w:sz w:val="22"/>
          <w:szCs w:val="22"/>
          <w:highlight w:val="lightGray"/>
          <w:lang w:val="nb-NO"/>
        </w:rPr>
      </w:pPr>
      <w:r w:rsidRPr="004A5922">
        <w:rPr>
          <w:sz w:val="22"/>
          <w:szCs w:val="22"/>
          <w:highlight w:val="lightGray"/>
          <w:lang w:val="nb-NO"/>
        </w:rPr>
        <w:t>eller</w:t>
      </w:r>
    </w:p>
    <w:p w14:paraId="23D5A843" w14:textId="77777777" w:rsidR="00D57900" w:rsidRPr="004A5922" w:rsidRDefault="00D57900" w:rsidP="004A5922">
      <w:pPr>
        <w:rPr>
          <w:sz w:val="22"/>
          <w:szCs w:val="22"/>
          <w:highlight w:val="lightGray"/>
          <w:lang w:val="nb-NO"/>
        </w:rPr>
      </w:pPr>
    </w:p>
    <w:p w14:paraId="23D5A844" w14:textId="77777777" w:rsidR="005E3667" w:rsidRPr="004A5922" w:rsidRDefault="005E3667" w:rsidP="004A5922">
      <w:pPr>
        <w:rPr>
          <w:sz w:val="22"/>
          <w:szCs w:val="22"/>
          <w:highlight w:val="lightGray"/>
          <w:lang w:val="nb-NO"/>
        </w:rPr>
      </w:pPr>
      <w:r w:rsidRPr="004A5922">
        <w:rPr>
          <w:sz w:val="22"/>
          <w:szCs w:val="22"/>
          <w:highlight w:val="lightGray"/>
          <w:lang w:val="nb-NO"/>
        </w:rPr>
        <w:t>S.C. Zentiva S.A</w:t>
      </w:r>
    </w:p>
    <w:p w14:paraId="23D5A845" w14:textId="77777777" w:rsidR="005E3667" w:rsidRPr="00E5627F" w:rsidRDefault="008B56B0" w:rsidP="004A5922">
      <w:pPr>
        <w:rPr>
          <w:sz w:val="22"/>
          <w:szCs w:val="22"/>
          <w:highlight w:val="lightGray"/>
          <w:lang w:val="da-DK"/>
        </w:rPr>
      </w:pPr>
      <w:r w:rsidRPr="00E5627F">
        <w:rPr>
          <w:sz w:val="22"/>
          <w:szCs w:val="22"/>
          <w:highlight w:val="lightGray"/>
          <w:lang w:val="da-DK"/>
        </w:rPr>
        <w:t xml:space="preserve">50 </w:t>
      </w:r>
      <w:r w:rsidR="005E3667" w:rsidRPr="00E5627F">
        <w:rPr>
          <w:sz w:val="22"/>
          <w:szCs w:val="22"/>
          <w:highlight w:val="lightGray"/>
          <w:lang w:val="da-DK"/>
        </w:rPr>
        <w:t xml:space="preserve">Theodor Pallady </w:t>
      </w:r>
      <w:r w:rsidRPr="00E5627F">
        <w:rPr>
          <w:sz w:val="22"/>
          <w:szCs w:val="22"/>
          <w:highlight w:val="lightGray"/>
          <w:lang w:val="da-DK"/>
        </w:rPr>
        <w:t>Blvd,</w:t>
      </w:r>
    </w:p>
    <w:p w14:paraId="23D5A846" w14:textId="77777777" w:rsidR="008B56B0" w:rsidRPr="00E5627F" w:rsidRDefault="008B56B0" w:rsidP="004A5922">
      <w:pPr>
        <w:rPr>
          <w:sz w:val="22"/>
          <w:szCs w:val="22"/>
          <w:highlight w:val="lightGray"/>
          <w:lang w:val="da-DK"/>
        </w:rPr>
      </w:pPr>
      <w:r w:rsidRPr="00E5627F">
        <w:rPr>
          <w:sz w:val="22"/>
          <w:szCs w:val="22"/>
          <w:highlight w:val="lightGray"/>
          <w:lang w:val="da-DK"/>
        </w:rPr>
        <w:t>District 3,</w:t>
      </w:r>
    </w:p>
    <w:p w14:paraId="23D5A847" w14:textId="0CE477A9" w:rsidR="005E3667" w:rsidRPr="00E5627F" w:rsidRDefault="005E3667" w:rsidP="004A5922">
      <w:pPr>
        <w:rPr>
          <w:sz w:val="22"/>
          <w:szCs w:val="22"/>
          <w:highlight w:val="lightGray"/>
          <w:lang w:val="da-DK"/>
        </w:rPr>
      </w:pPr>
      <w:r w:rsidRPr="00E5627F">
        <w:rPr>
          <w:sz w:val="22"/>
          <w:szCs w:val="22"/>
          <w:highlight w:val="lightGray"/>
          <w:lang w:val="da-DK"/>
        </w:rPr>
        <w:t>032266 Bu</w:t>
      </w:r>
      <w:r w:rsidR="00A67313" w:rsidRPr="00E5627F">
        <w:rPr>
          <w:sz w:val="22"/>
          <w:szCs w:val="22"/>
          <w:highlight w:val="lightGray"/>
          <w:lang w:val="da-DK"/>
        </w:rPr>
        <w:t>k</w:t>
      </w:r>
      <w:r w:rsidRPr="00E5627F">
        <w:rPr>
          <w:sz w:val="22"/>
          <w:szCs w:val="22"/>
          <w:highlight w:val="lightGray"/>
          <w:lang w:val="da-DK"/>
        </w:rPr>
        <w:t>arest</w:t>
      </w:r>
    </w:p>
    <w:p w14:paraId="23D5A848" w14:textId="77777777" w:rsidR="00ED7EF5" w:rsidRPr="00E5627F" w:rsidRDefault="005E3667" w:rsidP="00525F79">
      <w:pPr>
        <w:rPr>
          <w:sz w:val="22"/>
          <w:szCs w:val="22"/>
          <w:highlight w:val="lightGray"/>
          <w:lang w:val="da-DK"/>
        </w:rPr>
      </w:pPr>
      <w:r w:rsidRPr="00E5627F">
        <w:rPr>
          <w:sz w:val="22"/>
          <w:szCs w:val="22"/>
          <w:highlight w:val="lightGray"/>
          <w:lang w:val="da-DK"/>
        </w:rPr>
        <w:t>Rumænien</w:t>
      </w:r>
    </w:p>
    <w:p w14:paraId="23D5A849" w14:textId="73C5A27B" w:rsidR="00926439" w:rsidRPr="00E5627F" w:rsidRDefault="00926439" w:rsidP="00926439">
      <w:pPr>
        <w:numPr>
          <w:ilvl w:val="12"/>
          <w:numId w:val="0"/>
        </w:numPr>
        <w:ind w:right="-2"/>
        <w:rPr>
          <w:sz w:val="22"/>
          <w:szCs w:val="22"/>
          <w:lang w:val="da-DK"/>
        </w:rPr>
      </w:pPr>
    </w:p>
    <w:p w14:paraId="7FF73A7F" w14:textId="320A1255" w:rsidR="00525F79" w:rsidRDefault="00525F79" w:rsidP="00926439">
      <w:pPr>
        <w:numPr>
          <w:ilvl w:val="12"/>
          <w:numId w:val="0"/>
        </w:numPr>
        <w:ind w:right="-2"/>
        <w:rPr>
          <w:sz w:val="22"/>
          <w:szCs w:val="22"/>
          <w:lang w:val="da-DK"/>
        </w:rPr>
      </w:pPr>
      <w:r w:rsidRPr="004A5922">
        <w:rPr>
          <w:sz w:val="22"/>
          <w:szCs w:val="22"/>
          <w:lang w:val="da-DK"/>
        </w:rPr>
        <w:t>Hvis du ønsker yderligere oplysninger om dette lægemiddel, skal du henvende dig til den lokale repræsentant for indehaveren af markedsføringstilladelsen:</w:t>
      </w:r>
    </w:p>
    <w:p w14:paraId="75E72840" w14:textId="40000467" w:rsidR="00525F79" w:rsidRPr="004A5922" w:rsidRDefault="00525F79" w:rsidP="00926439">
      <w:pPr>
        <w:numPr>
          <w:ilvl w:val="12"/>
          <w:numId w:val="0"/>
        </w:numPr>
        <w:ind w:right="-2"/>
        <w:rPr>
          <w:sz w:val="22"/>
          <w:szCs w:val="22"/>
          <w:lang w:val="da-DK"/>
        </w:rPr>
      </w:pPr>
    </w:p>
    <w:tbl>
      <w:tblPr>
        <w:tblW w:w="9356" w:type="dxa"/>
        <w:tblInd w:w="-34" w:type="dxa"/>
        <w:tblLayout w:type="fixed"/>
        <w:tblLook w:val="0000" w:firstRow="0" w:lastRow="0" w:firstColumn="0" w:lastColumn="0" w:noHBand="0" w:noVBand="0"/>
      </w:tblPr>
      <w:tblGrid>
        <w:gridCol w:w="34"/>
        <w:gridCol w:w="4644"/>
        <w:gridCol w:w="4678"/>
      </w:tblGrid>
      <w:tr w:rsidR="000E0E96" w:rsidRPr="00157265" w14:paraId="70FDCB2A" w14:textId="77777777" w:rsidTr="00F70856">
        <w:trPr>
          <w:gridBefore w:val="1"/>
          <w:wBefore w:w="34" w:type="dxa"/>
          <w:trHeight w:val="1134"/>
        </w:trPr>
        <w:tc>
          <w:tcPr>
            <w:tcW w:w="4644" w:type="dxa"/>
          </w:tcPr>
          <w:p w14:paraId="4779C663" w14:textId="77777777" w:rsidR="000E0E96" w:rsidRPr="006425E7" w:rsidRDefault="000E0E96" w:rsidP="00F70856">
            <w:pPr>
              <w:tabs>
                <w:tab w:val="left" w:pos="567"/>
              </w:tabs>
              <w:spacing w:line="260" w:lineRule="exact"/>
              <w:rPr>
                <w:noProof/>
                <w:sz w:val="22"/>
                <w:szCs w:val="22"/>
                <w:lang w:eastAsia="en-US"/>
              </w:rPr>
            </w:pPr>
            <w:r w:rsidRPr="006425E7">
              <w:rPr>
                <w:b/>
                <w:noProof/>
                <w:sz w:val="22"/>
                <w:szCs w:val="22"/>
                <w:lang w:eastAsia="en-US"/>
              </w:rPr>
              <w:t>België/Belgique/Belgien</w:t>
            </w:r>
          </w:p>
          <w:p w14:paraId="25BCA526" w14:textId="77777777" w:rsidR="000E0E96" w:rsidRPr="006425E7" w:rsidRDefault="000E0E96" w:rsidP="00F70856">
            <w:pPr>
              <w:tabs>
                <w:tab w:val="left" w:pos="567"/>
              </w:tabs>
              <w:spacing w:line="260" w:lineRule="exact"/>
              <w:rPr>
                <w:sz w:val="22"/>
                <w:szCs w:val="22"/>
                <w:lang w:eastAsia="en-US"/>
              </w:rPr>
            </w:pPr>
            <w:r w:rsidRPr="006425E7">
              <w:rPr>
                <w:sz w:val="22"/>
                <w:szCs w:val="22"/>
                <w:lang w:eastAsia="en-US"/>
              </w:rPr>
              <w:t xml:space="preserve">Zentiva, </w:t>
            </w:r>
            <w:proofErr w:type="spellStart"/>
            <w:r w:rsidRPr="006425E7">
              <w:rPr>
                <w:sz w:val="22"/>
                <w:szCs w:val="22"/>
                <w:lang w:eastAsia="en-US"/>
              </w:rPr>
              <w:t>k.s</w:t>
            </w:r>
            <w:proofErr w:type="spellEnd"/>
            <w:r w:rsidRPr="006425E7">
              <w:rPr>
                <w:sz w:val="22"/>
                <w:szCs w:val="22"/>
                <w:lang w:eastAsia="en-US"/>
              </w:rPr>
              <w:t>.</w:t>
            </w:r>
          </w:p>
          <w:p w14:paraId="51186CD5" w14:textId="77777777" w:rsidR="000E0E96" w:rsidRPr="006425E7" w:rsidRDefault="000E0E96" w:rsidP="00F70856">
            <w:pPr>
              <w:tabs>
                <w:tab w:val="left" w:pos="567"/>
              </w:tabs>
              <w:spacing w:line="260" w:lineRule="exact"/>
              <w:rPr>
                <w:snapToGrid w:val="0"/>
                <w:sz w:val="22"/>
                <w:szCs w:val="22"/>
                <w:lang w:eastAsia="en-US"/>
              </w:rPr>
            </w:pPr>
            <w:r w:rsidRPr="006425E7">
              <w:rPr>
                <w:sz w:val="22"/>
                <w:szCs w:val="22"/>
                <w:lang w:eastAsia="en-US"/>
              </w:rPr>
              <w:t xml:space="preserve">Tél/Tel: </w:t>
            </w:r>
            <w:r w:rsidRPr="006425E7">
              <w:rPr>
                <w:snapToGrid w:val="0"/>
                <w:sz w:val="22"/>
                <w:szCs w:val="22"/>
                <w:lang w:eastAsia="en-US"/>
              </w:rPr>
              <w:t>+</w:t>
            </w:r>
            <w:ins w:id="9" w:author="Author">
              <w:r w:rsidRPr="00F759B1">
                <w:rPr>
                  <w:sz w:val="22"/>
                  <w:szCs w:val="22"/>
                  <w:lang w:eastAsia="en-US"/>
                </w:rPr>
                <w:t>32 (78) 700 112</w:t>
              </w:r>
            </w:ins>
            <w:del w:id="10" w:author="Author">
              <w:r w:rsidRPr="006425E7" w:rsidDel="00353EFB">
                <w:rPr>
                  <w:sz w:val="22"/>
                  <w:szCs w:val="22"/>
                  <w:lang w:eastAsia="en-US"/>
                </w:rPr>
                <w:delText>32 280 86 420</w:delText>
              </w:r>
            </w:del>
          </w:p>
          <w:p w14:paraId="311412E7" w14:textId="77777777" w:rsidR="000E0E96" w:rsidRPr="00157265" w:rsidRDefault="000E0E96" w:rsidP="00F70856">
            <w:pPr>
              <w:tabs>
                <w:tab w:val="left" w:pos="567"/>
              </w:tabs>
              <w:spacing w:line="260" w:lineRule="exact"/>
              <w:rPr>
                <w:sz w:val="22"/>
                <w:szCs w:val="22"/>
                <w:lang w:val="nl-NL" w:eastAsia="en-US"/>
              </w:rPr>
            </w:pPr>
            <w:r w:rsidRPr="00157265">
              <w:rPr>
                <w:sz w:val="22"/>
                <w:szCs w:val="22"/>
                <w:lang w:val="nl-NL" w:eastAsia="en-US"/>
              </w:rPr>
              <w:t>PV-Belgium@zentiva.com</w:t>
            </w:r>
          </w:p>
          <w:p w14:paraId="6A25F47E" w14:textId="77777777" w:rsidR="000E0E96" w:rsidRPr="00157265" w:rsidRDefault="000E0E96" w:rsidP="00F70856">
            <w:pPr>
              <w:tabs>
                <w:tab w:val="left" w:pos="567"/>
              </w:tabs>
              <w:spacing w:line="260" w:lineRule="exact"/>
              <w:ind w:right="34"/>
              <w:rPr>
                <w:noProof/>
                <w:sz w:val="22"/>
                <w:szCs w:val="22"/>
                <w:lang w:val="nl-NL" w:eastAsia="en-US"/>
              </w:rPr>
            </w:pPr>
          </w:p>
        </w:tc>
        <w:tc>
          <w:tcPr>
            <w:tcW w:w="4678" w:type="dxa"/>
          </w:tcPr>
          <w:p w14:paraId="4D21780A" w14:textId="77777777" w:rsidR="000E0E96" w:rsidRPr="006425E7" w:rsidRDefault="000E0E96" w:rsidP="00F70856">
            <w:pPr>
              <w:tabs>
                <w:tab w:val="left" w:pos="567"/>
              </w:tabs>
              <w:autoSpaceDE w:val="0"/>
              <w:autoSpaceDN w:val="0"/>
              <w:adjustRightInd w:val="0"/>
              <w:spacing w:line="260" w:lineRule="exact"/>
              <w:rPr>
                <w:noProof/>
                <w:sz w:val="22"/>
                <w:szCs w:val="22"/>
                <w:lang w:val="pt-PT" w:eastAsia="en-US"/>
              </w:rPr>
            </w:pPr>
            <w:r w:rsidRPr="006425E7">
              <w:rPr>
                <w:b/>
                <w:noProof/>
                <w:sz w:val="22"/>
                <w:szCs w:val="22"/>
                <w:lang w:val="pt-PT" w:eastAsia="en-US"/>
              </w:rPr>
              <w:t>Lietuva</w:t>
            </w:r>
          </w:p>
          <w:p w14:paraId="1806F18D" w14:textId="77777777" w:rsidR="000E0E96" w:rsidRPr="006425E7" w:rsidRDefault="000E0E96" w:rsidP="00F70856">
            <w:pPr>
              <w:tabs>
                <w:tab w:val="left" w:pos="567"/>
              </w:tabs>
              <w:spacing w:line="260" w:lineRule="exact"/>
              <w:rPr>
                <w:bCs/>
                <w:sz w:val="22"/>
                <w:szCs w:val="22"/>
                <w:lang w:val="pt-PT" w:eastAsia="en-US"/>
              </w:rPr>
            </w:pPr>
            <w:r w:rsidRPr="006425E7">
              <w:rPr>
                <w:bCs/>
                <w:sz w:val="22"/>
                <w:szCs w:val="22"/>
                <w:lang w:val="pt-PT" w:eastAsia="en-US"/>
              </w:rPr>
              <w:t xml:space="preserve">Zentiva, </w:t>
            </w:r>
            <w:proofErr w:type="spellStart"/>
            <w:r w:rsidRPr="006425E7">
              <w:rPr>
                <w:bCs/>
                <w:sz w:val="22"/>
                <w:szCs w:val="22"/>
                <w:lang w:val="pt-PT" w:eastAsia="en-US"/>
              </w:rPr>
              <w:t>k.s</w:t>
            </w:r>
            <w:proofErr w:type="spellEnd"/>
            <w:r w:rsidRPr="006425E7">
              <w:rPr>
                <w:bCs/>
                <w:sz w:val="22"/>
                <w:szCs w:val="22"/>
                <w:lang w:val="pt-PT" w:eastAsia="en-US"/>
              </w:rPr>
              <w:t>.</w:t>
            </w:r>
          </w:p>
          <w:p w14:paraId="5D6D6080" w14:textId="77777777" w:rsidR="000E0E96" w:rsidRPr="006425E7" w:rsidRDefault="000E0E96" w:rsidP="00F70856">
            <w:pPr>
              <w:tabs>
                <w:tab w:val="left" w:pos="567"/>
              </w:tabs>
              <w:spacing w:line="260" w:lineRule="exact"/>
              <w:rPr>
                <w:sz w:val="22"/>
                <w:szCs w:val="22"/>
                <w:lang w:val="pt-PT" w:eastAsia="en-US"/>
              </w:rPr>
            </w:pPr>
            <w:proofErr w:type="spellStart"/>
            <w:r w:rsidRPr="006425E7">
              <w:rPr>
                <w:bCs/>
                <w:sz w:val="22"/>
                <w:szCs w:val="22"/>
                <w:lang w:val="pt-PT" w:eastAsia="en-US"/>
              </w:rPr>
              <w:t>Tel</w:t>
            </w:r>
            <w:proofErr w:type="spellEnd"/>
            <w:r w:rsidRPr="006425E7">
              <w:rPr>
                <w:bCs/>
                <w:sz w:val="22"/>
                <w:szCs w:val="22"/>
                <w:lang w:val="pt-PT" w:eastAsia="en-US"/>
              </w:rPr>
              <w:t xml:space="preserve">: </w:t>
            </w:r>
            <w:r w:rsidRPr="006425E7">
              <w:rPr>
                <w:sz w:val="22"/>
                <w:szCs w:val="22"/>
                <w:lang w:val="pt-PT" w:eastAsia="en-US"/>
              </w:rPr>
              <w:t>+370 52152025</w:t>
            </w:r>
          </w:p>
          <w:p w14:paraId="481BE3C5" w14:textId="77777777" w:rsidR="000E0E96" w:rsidRPr="00157265" w:rsidRDefault="000E0E96" w:rsidP="00F70856">
            <w:pPr>
              <w:tabs>
                <w:tab w:val="left" w:pos="567"/>
              </w:tabs>
              <w:suppressAutoHyphens/>
              <w:spacing w:line="260" w:lineRule="exact"/>
              <w:rPr>
                <w:noProof/>
                <w:sz w:val="22"/>
                <w:szCs w:val="22"/>
                <w:lang w:val="en-GB" w:eastAsia="en-US"/>
              </w:rPr>
            </w:pPr>
            <w:r w:rsidRPr="00157265">
              <w:rPr>
                <w:noProof/>
                <w:sz w:val="22"/>
                <w:szCs w:val="22"/>
                <w:lang w:val="en-GB" w:eastAsia="en-US"/>
              </w:rPr>
              <w:t>PV-Lithuania@zentiva.com</w:t>
            </w:r>
          </w:p>
        </w:tc>
      </w:tr>
      <w:tr w:rsidR="000E0E96" w:rsidRPr="00157265" w14:paraId="54EECC92" w14:textId="77777777" w:rsidTr="00F70856">
        <w:trPr>
          <w:gridBefore w:val="1"/>
          <w:wBefore w:w="34" w:type="dxa"/>
          <w:trHeight w:val="1134"/>
        </w:trPr>
        <w:tc>
          <w:tcPr>
            <w:tcW w:w="4644" w:type="dxa"/>
          </w:tcPr>
          <w:p w14:paraId="5367F8DA" w14:textId="77777777" w:rsidR="000E0E96" w:rsidRPr="00091D69" w:rsidRDefault="000E0E96" w:rsidP="00F70856">
            <w:pPr>
              <w:tabs>
                <w:tab w:val="left" w:pos="567"/>
              </w:tabs>
              <w:autoSpaceDE w:val="0"/>
              <w:autoSpaceDN w:val="0"/>
              <w:adjustRightInd w:val="0"/>
              <w:spacing w:line="260" w:lineRule="exact"/>
              <w:rPr>
                <w:b/>
                <w:bCs/>
                <w:sz w:val="22"/>
                <w:szCs w:val="22"/>
                <w:lang w:eastAsia="en-US"/>
              </w:rPr>
            </w:pPr>
            <w:r w:rsidRPr="00157265">
              <w:rPr>
                <w:b/>
                <w:bCs/>
                <w:sz w:val="22"/>
                <w:szCs w:val="22"/>
                <w:lang w:val="en-GB" w:eastAsia="en-US"/>
              </w:rPr>
              <w:t>България</w:t>
            </w:r>
          </w:p>
          <w:p w14:paraId="56C2A0EE" w14:textId="77777777" w:rsidR="000E0E96" w:rsidRPr="00091D69" w:rsidRDefault="000E0E96" w:rsidP="00F70856">
            <w:pPr>
              <w:tabs>
                <w:tab w:val="left" w:pos="567"/>
              </w:tabs>
              <w:spacing w:line="260" w:lineRule="exact"/>
              <w:rPr>
                <w:sz w:val="22"/>
                <w:szCs w:val="22"/>
                <w:lang w:eastAsia="en-US"/>
              </w:rPr>
            </w:pPr>
            <w:r w:rsidRPr="00091D69">
              <w:rPr>
                <w:sz w:val="22"/>
                <w:szCs w:val="22"/>
                <w:lang w:eastAsia="en-US"/>
              </w:rPr>
              <w:t xml:space="preserve">Zentiva, </w:t>
            </w:r>
            <w:proofErr w:type="spellStart"/>
            <w:r w:rsidRPr="00091D69">
              <w:rPr>
                <w:sz w:val="22"/>
                <w:szCs w:val="22"/>
                <w:lang w:eastAsia="en-US"/>
              </w:rPr>
              <w:t>k.s</w:t>
            </w:r>
            <w:proofErr w:type="spellEnd"/>
            <w:r w:rsidRPr="00091D69">
              <w:rPr>
                <w:sz w:val="22"/>
                <w:szCs w:val="22"/>
                <w:lang w:eastAsia="en-US"/>
              </w:rPr>
              <w:t>.</w:t>
            </w:r>
          </w:p>
          <w:p w14:paraId="03A4AD38" w14:textId="77777777" w:rsidR="000E0E96" w:rsidRPr="00091D69" w:rsidRDefault="000E0E96" w:rsidP="00F70856">
            <w:pPr>
              <w:tabs>
                <w:tab w:val="left" w:pos="567"/>
              </w:tabs>
              <w:spacing w:line="260" w:lineRule="exact"/>
              <w:rPr>
                <w:sz w:val="22"/>
                <w:szCs w:val="22"/>
                <w:lang w:eastAsia="en-US"/>
              </w:rPr>
            </w:pPr>
            <w:proofErr w:type="spellStart"/>
            <w:r w:rsidRPr="00157265">
              <w:rPr>
                <w:bCs/>
                <w:sz w:val="22"/>
                <w:szCs w:val="22"/>
                <w:lang w:val="en-GB" w:eastAsia="en-US"/>
              </w:rPr>
              <w:t>Тел</w:t>
            </w:r>
            <w:proofErr w:type="spellEnd"/>
            <w:r w:rsidRPr="00091D69">
              <w:rPr>
                <w:bCs/>
                <w:sz w:val="22"/>
                <w:szCs w:val="22"/>
                <w:lang w:eastAsia="en-US"/>
              </w:rPr>
              <w:t xml:space="preserve">: </w:t>
            </w:r>
            <w:r w:rsidRPr="00091D69">
              <w:rPr>
                <w:sz w:val="22"/>
                <w:szCs w:val="22"/>
                <w:lang w:eastAsia="en-US"/>
              </w:rPr>
              <w:t>+ 35924417136</w:t>
            </w:r>
          </w:p>
          <w:p w14:paraId="5F960041" w14:textId="77777777" w:rsidR="000E0E96" w:rsidRPr="00157265" w:rsidRDefault="000E0E96" w:rsidP="00F70856">
            <w:pPr>
              <w:tabs>
                <w:tab w:val="left" w:pos="-720"/>
                <w:tab w:val="left" w:pos="567"/>
              </w:tabs>
              <w:suppressAutoHyphens/>
              <w:spacing w:line="260" w:lineRule="exact"/>
              <w:rPr>
                <w:sz w:val="22"/>
                <w:szCs w:val="22"/>
                <w:lang w:val="en-GB" w:eastAsia="en-US"/>
              </w:rPr>
            </w:pPr>
            <w:r w:rsidRPr="00157265">
              <w:rPr>
                <w:sz w:val="22"/>
                <w:szCs w:val="22"/>
                <w:lang w:val="en-GB" w:eastAsia="en-US"/>
              </w:rPr>
              <w:t>PV-Bulgaria@zentiva.com</w:t>
            </w:r>
          </w:p>
          <w:p w14:paraId="18949F53" w14:textId="77777777" w:rsidR="000E0E96" w:rsidRPr="00157265" w:rsidRDefault="000E0E96" w:rsidP="00F70856">
            <w:pPr>
              <w:tabs>
                <w:tab w:val="left" w:pos="-720"/>
                <w:tab w:val="left" w:pos="567"/>
              </w:tabs>
              <w:suppressAutoHyphens/>
              <w:spacing w:line="260" w:lineRule="exact"/>
              <w:rPr>
                <w:noProof/>
                <w:sz w:val="22"/>
                <w:szCs w:val="22"/>
                <w:lang w:val="en-GB" w:eastAsia="en-US"/>
              </w:rPr>
            </w:pPr>
          </w:p>
        </w:tc>
        <w:tc>
          <w:tcPr>
            <w:tcW w:w="4678" w:type="dxa"/>
          </w:tcPr>
          <w:p w14:paraId="18B0E13C" w14:textId="77777777" w:rsidR="000E0E96" w:rsidRPr="00157265" w:rsidRDefault="000E0E96" w:rsidP="00F70856">
            <w:pPr>
              <w:tabs>
                <w:tab w:val="left" w:pos="-720"/>
                <w:tab w:val="left" w:pos="567"/>
              </w:tabs>
              <w:suppressAutoHyphens/>
              <w:spacing w:line="260" w:lineRule="exact"/>
              <w:rPr>
                <w:noProof/>
                <w:sz w:val="22"/>
                <w:szCs w:val="22"/>
                <w:lang w:val="nl-NL" w:eastAsia="en-US"/>
              </w:rPr>
            </w:pPr>
            <w:r w:rsidRPr="00157265">
              <w:rPr>
                <w:b/>
                <w:noProof/>
                <w:sz w:val="22"/>
                <w:szCs w:val="22"/>
                <w:lang w:val="nl-NL" w:eastAsia="en-US"/>
              </w:rPr>
              <w:t>Luxembourg/Luxemburg</w:t>
            </w:r>
          </w:p>
          <w:p w14:paraId="54BD8978" w14:textId="77777777" w:rsidR="000E0E96" w:rsidRPr="00157265" w:rsidRDefault="000E0E96" w:rsidP="00F70856">
            <w:pPr>
              <w:tabs>
                <w:tab w:val="left" w:pos="567"/>
              </w:tabs>
              <w:spacing w:line="260" w:lineRule="exact"/>
              <w:rPr>
                <w:bCs/>
                <w:sz w:val="22"/>
                <w:szCs w:val="22"/>
                <w:lang w:val="nl-NL" w:eastAsia="en-US"/>
              </w:rPr>
            </w:pPr>
            <w:r w:rsidRPr="00157265">
              <w:rPr>
                <w:bCs/>
                <w:sz w:val="22"/>
                <w:szCs w:val="22"/>
                <w:lang w:val="nl-NL" w:eastAsia="en-US"/>
              </w:rPr>
              <w:t xml:space="preserve">Zentiva, </w:t>
            </w:r>
            <w:proofErr w:type="spellStart"/>
            <w:r w:rsidRPr="00157265">
              <w:rPr>
                <w:bCs/>
                <w:sz w:val="22"/>
                <w:szCs w:val="22"/>
                <w:lang w:val="nl-NL" w:eastAsia="en-US"/>
              </w:rPr>
              <w:t>k.s</w:t>
            </w:r>
            <w:proofErr w:type="spellEnd"/>
            <w:r w:rsidRPr="00157265">
              <w:rPr>
                <w:bCs/>
                <w:sz w:val="22"/>
                <w:szCs w:val="22"/>
                <w:lang w:val="nl-NL" w:eastAsia="en-US"/>
              </w:rPr>
              <w:t>.</w:t>
            </w:r>
          </w:p>
          <w:p w14:paraId="064FB629" w14:textId="77777777" w:rsidR="000E0E96" w:rsidRPr="00157265" w:rsidRDefault="000E0E96" w:rsidP="00F70856">
            <w:pPr>
              <w:tabs>
                <w:tab w:val="left" w:pos="567"/>
              </w:tabs>
              <w:spacing w:line="260" w:lineRule="exact"/>
              <w:rPr>
                <w:bCs/>
                <w:sz w:val="22"/>
                <w:szCs w:val="22"/>
                <w:lang w:val="nl-NL" w:eastAsia="en-US"/>
              </w:rPr>
            </w:pPr>
            <w:r w:rsidRPr="00157265">
              <w:rPr>
                <w:bCs/>
                <w:sz w:val="22"/>
                <w:szCs w:val="22"/>
                <w:lang w:val="nl-NL" w:eastAsia="en-US"/>
              </w:rPr>
              <w:t>Tél/Tel: +</w:t>
            </w:r>
            <w:r w:rsidRPr="00157265">
              <w:rPr>
                <w:sz w:val="22"/>
                <w:szCs w:val="22"/>
                <w:lang w:val="nl-NL" w:eastAsia="en-US"/>
              </w:rPr>
              <w:t>352 208 82330</w:t>
            </w:r>
          </w:p>
          <w:p w14:paraId="3B0BF625" w14:textId="77777777" w:rsidR="000E0E96" w:rsidRPr="00157265" w:rsidRDefault="000E0E96" w:rsidP="00F70856">
            <w:pPr>
              <w:tabs>
                <w:tab w:val="left" w:pos="-720"/>
                <w:tab w:val="left" w:pos="567"/>
              </w:tabs>
              <w:suppressAutoHyphens/>
              <w:spacing w:line="260" w:lineRule="exact"/>
              <w:rPr>
                <w:noProof/>
                <w:sz w:val="22"/>
                <w:szCs w:val="22"/>
                <w:lang w:val="nl-NL" w:eastAsia="en-US"/>
              </w:rPr>
            </w:pPr>
            <w:r w:rsidRPr="00157265">
              <w:rPr>
                <w:noProof/>
                <w:sz w:val="22"/>
                <w:szCs w:val="22"/>
                <w:lang w:val="nl-NL" w:eastAsia="en-US"/>
              </w:rPr>
              <w:t>PV-Luxembourg@zentiva.com</w:t>
            </w:r>
          </w:p>
        </w:tc>
      </w:tr>
      <w:tr w:rsidR="000E0E96" w:rsidRPr="00157265" w14:paraId="31D65127" w14:textId="77777777" w:rsidTr="00F70856">
        <w:trPr>
          <w:gridBefore w:val="1"/>
          <w:wBefore w:w="34" w:type="dxa"/>
          <w:trHeight w:val="1134"/>
        </w:trPr>
        <w:tc>
          <w:tcPr>
            <w:tcW w:w="4644" w:type="dxa"/>
          </w:tcPr>
          <w:p w14:paraId="682AE2CA" w14:textId="77777777" w:rsidR="000E0E96" w:rsidRPr="00157265" w:rsidRDefault="000E0E96" w:rsidP="00F70856">
            <w:pPr>
              <w:tabs>
                <w:tab w:val="left" w:pos="-720"/>
                <w:tab w:val="left" w:pos="567"/>
              </w:tabs>
              <w:suppressAutoHyphens/>
              <w:spacing w:line="260" w:lineRule="exact"/>
              <w:rPr>
                <w:noProof/>
                <w:sz w:val="22"/>
                <w:szCs w:val="22"/>
                <w:lang w:val="nl-NL" w:eastAsia="en-US"/>
              </w:rPr>
            </w:pPr>
            <w:r w:rsidRPr="00157265">
              <w:rPr>
                <w:b/>
                <w:noProof/>
                <w:sz w:val="22"/>
                <w:szCs w:val="22"/>
                <w:lang w:val="nl-NL" w:eastAsia="en-US"/>
              </w:rPr>
              <w:t>Česká republika</w:t>
            </w:r>
          </w:p>
          <w:p w14:paraId="504B52D9" w14:textId="77777777" w:rsidR="000E0E96" w:rsidRPr="00157265" w:rsidRDefault="000E0E96" w:rsidP="00F70856">
            <w:pPr>
              <w:tabs>
                <w:tab w:val="left" w:pos="567"/>
              </w:tabs>
              <w:spacing w:line="260" w:lineRule="exact"/>
              <w:rPr>
                <w:sz w:val="22"/>
                <w:szCs w:val="22"/>
                <w:lang w:val="nl-NL" w:eastAsia="en-US"/>
              </w:rPr>
            </w:pPr>
            <w:r w:rsidRPr="00157265">
              <w:rPr>
                <w:sz w:val="22"/>
                <w:szCs w:val="22"/>
                <w:lang w:val="nl-NL" w:eastAsia="en-US"/>
              </w:rPr>
              <w:t xml:space="preserve">Zentiva, </w:t>
            </w:r>
            <w:proofErr w:type="spellStart"/>
            <w:r w:rsidRPr="00157265">
              <w:rPr>
                <w:sz w:val="22"/>
                <w:szCs w:val="22"/>
                <w:lang w:val="nl-NL" w:eastAsia="en-US"/>
              </w:rPr>
              <w:t>k.s</w:t>
            </w:r>
            <w:proofErr w:type="spellEnd"/>
            <w:r w:rsidRPr="00157265">
              <w:rPr>
                <w:sz w:val="22"/>
                <w:szCs w:val="22"/>
                <w:lang w:val="nl-NL" w:eastAsia="en-US"/>
              </w:rPr>
              <w:t>.</w:t>
            </w:r>
          </w:p>
          <w:p w14:paraId="74B62526" w14:textId="77777777" w:rsidR="000E0E96" w:rsidRPr="00157265" w:rsidRDefault="000E0E96" w:rsidP="00F70856">
            <w:pPr>
              <w:tabs>
                <w:tab w:val="left" w:pos="567"/>
              </w:tabs>
              <w:spacing w:line="260" w:lineRule="exact"/>
              <w:rPr>
                <w:sz w:val="22"/>
                <w:szCs w:val="22"/>
                <w:lang w:val="en-GB" w:eastAsia="en-US"/>
              </w:rPr>
            </w:pPr>
            <w:r w:rsidRPr="00157265">
              <w:rPr>
                <w:sz w:val="22"/>
                <w:szCs w:val="22"/>
                <w:lang w:val="en-GB" w:eastAsia="en-US"/>
              </w:rPr>
              <w:t>Tel: +420 267 241 111</w:t>
            </w:r>
          </w:p>
          <w:p w14:paraId="0ABC063D" w14:textId="77777777" w:rsidR="000E0E96" w:rsidRPr="00157265" w:rsidRDefault="000E0E96" w:rsidP="00F70856">
            <w:pPr>
              <w:tabs>
                <w:tab w:val="left" w:pos="-720"/>
                <w:tab w:val="left" w:pos="567"/>
              </w:tabs>
              <w:suppressAutoHyphens/>
              <w:spacing w:line="260" w:lineRule="exact"/>
              <w:rPr>
                <w:noProof/>
                <w:sz w:val="22"/>
                <w:szCs w:val="22"/>
                <w:lang w:val="en-GB" w:eastAsia="en-US"/>
              </w:rPr>
            </w:pPr>
            <w:r w:rsidRPr="00157265">
              <w:rPr>
                <w:noProof/>
                <w:sz w:val="22"/>
                <w:szCs w:val="22"/>
                <w:lang w:val="en-GB" w:eastAsia="en-US"/>
              </w:rPr>
              <w:t>PV-Czech-Republic@zentiva.com</w:t>
            </w:r>
          </w:p>
        </w:tc>
        <w:tc>
          <w:tcPr>
            <w:tcW w:w="4678" w:type="dxa"/>
          </w:tcPr>
          <w:p w14:paraId="6A480722" w14:textId="77777777" w:rsidR="000E0E96" w:rsidRPr="00157265" w:rsidRDefault="000E0E96" w:rsidP="00F70856">
            <w:pPr>
              <w:tabs>
                <w:tab w:val="left" w:pos="567"/>
              </w:tabs>
              <w:spacing w:line="260" w:lineRule="exact"/>
              <w:rPr>
                <w:b/>
                <w:noProof/>
                <w:sz w:val="22"/>
                <w:szCs w:val="22"/>
                <w:lang w:val="en-GB" w:eastAsia="en-US"/>
              </w:rPr>
            </w:pPr>
            <w:r w:rsidRPr="00157265">
              <w:rPr>
                <w:b/>
                <w:noProof/>
                <w:sz w:val="22"/>
                <w:szCs w:val="22"/>
                <w:lang w:val="en-GB" w:eastAsia="en-US"/>
              </w:rPr>
              <w:t>Magyarország</w:t>
            </w:r>
          </w:p>
          <w:p w14:paraId="68468D4C" w14:textId="77777777" w:rsidR="000E0E96" w:rsidRPr="00DD19D7" w:rsidRDefault="000E0E96" w:rsidP="00F70856">
            <w:pPr>
              <w:tabs>
                <w:tab w:val="left" w:pos="567"/>
              </w:tabs>
              <w:spacing w:line="260" w:lineRule="exact"/>
              <w:rPr>
                <w:bCs/>
                <w:sz w:val="22"/>
                <w:szCs w:val="22"/>
                <w:lang w:val="en-GB" w:eastAsia="en-US"/>
              </w:rPr>
            </w:pPr>
            <w:r w:rsidRPr="00DD19D7">
              <w:rPr>
                <w:bCs/>
                <w:sz w:val="22"/>
                <w:szCs w:val="22"/>
                <w:lang w:val="en-GB" w:eastAsia="en-US"/>
              </w:rPr>
              <w:t xml:space="preserve">Zentiva </w:t>
            </w:r>
            <w:r w:rsidRPr="008F2D95">
              <w:rPr>
                <w:bCs/>
                <w:sz w:val="22"/>
                <w:szCs w:val="22"/>
                <w:lang w:val="hu-HU" w:eastAsia="en-US"/>
              </w:rPr>
              <w:t>Pharma Kft.</w:t>
            </w:r>
          </w:p>
          <w:p w14:paraId="75A796AA" w14:textId="77777777" w:rsidR="000E0E96" w:rsidRPr="00157265" w:rsidRDefault="000E0E96" w:rsidP="00F70856">
            <w:pPr>
              <w:tabs>
                <w:tab w:val="left" w:pos="567"/>
              </w:tabs>
              <w:spacing w:line="260" w:lineRule="exact"/>
              <w:rPr>
                <w:bCs/>
                <w:sz w:val="22"/>
                <w:szCs w:val="22"/>
                <w:lang w:val="en-GB" w:eastAsia="en-US"/>
              </w:rPr>
            </w:pPr>
            <w:r w:rsidRPr="00157265">
              <w:rPr>
                <w:bCs/>
                <w:sz w:val="22"/>
                <w:szCs w:val="22"/>
                <w:lang w:val="en-GB" w:eastAsia="en-US"/>
              </w:rPr>
              <w:t>Tel.: +</w:t>
            </w:r>
            <w:r w:rsidRPr="00157265">
              <w:rPr>
                <w:sz w:val="22"/>
                <w:szCs w:val="22"/>
                <w:lang w:val="en-GB" w:eastAsia="en-US"/>
              </w:rPr>
              <w:t>36 1 299 1058</w:t>
            </w:r>
          </w:p>
          <w:p w14:paraId="394BF3D7" w14:textId="77777777" w:rsidR="000E0E96" w:rsidRPr="00157265" w:rsidRDefault="000E0E96" w:rsidP="00F70856">
            <w:pPr>
              <w:tabs>
                <w:tab w:val="left" w:pos="567"/>
              </w:tabs>
              <w:spacing w:line="260" w:lineRule="exact"/>
              <w:rPr>
                <w:noProof/>
                <w:sz w:val="22"/>
                <w:szCs w:val="22"/>
                <w:lang w:val="en-GB" w:eastAsia="en-US"/>
              </w:rPr>
            </w:pPr>
            <w:r w:rsidRPr="00157265">
              <w:rPr>
                <w:noProof/>
                <w:sz w:val="22"/>
                <w:szCs w:val="22"/>
                <w:lang w:val="en-GB" w:eastAsia="en-US"/>
              </w:rPr>
              <w:t>PV-Hungary@zentiva.com</w:t>
            </w:r>
          </w:p>
        </w:tc>
      </w:tr>
      <w:tr w:rsidR="000E0E96" w:rsidRPr="001C73A7" w14:paraId="4FC97991" w14:textId="77777777" w:rsidTr="00F70856">
        <w:trPr>
          <w:gridBefore w:val="1"/>
          <w:wBefore w:w="34" w:type="dxa"/>
          <w:trHeight w:val="1134"/>
        </w:trPr>
        <w:tc>
          <w:tcPr>
            <w:tcW w:w="4644" w:type="dxa"/>
          </w:tcPr>
          <w:p w14:paraId="05F41B0A" w14:textId="77777777" w:rsidR="000E0E96" w:rsidRPr="006425E7" w:rsidRDefault="000E0E96" w:rsidP="00F70856">
            <w:pPr>
              <w:tabs>
                <w:tab w:val="left" w:pos="567"/>
              </w:tabs>
              <w:spacing w:line="260" w:lineRule="exact"/>
              <w:rPr>
                <w:noProof/>
                <w:sz w:val="22"/>
                <w:szCs w:val="22"/>
                <w:lang w:val="sv-SE" w:eastAsia="en-US"/>
              </w:rPr>
            </w:pPr>
            <w:r w:rsidRPr="006425E7">
              <w:rPr>
                <w:b/>
                <w:noProof/>
                <w:sz w:val="22"/>
                <w:szCs w:val="22"/>
                <w:lang w:val="sv-SE" w:eastAsia="en-US"/>
              </w:rPr>
              <w:t>Danmark</w:t>
            </w:r>
          </w:p>
          <w:p w14:paraId="00BE0842" w14:textId="77777777" w:rsidR="000E0E96" w:rsidRPr="006425E7" w:rsidRDefault="000E0E96" w:rsidP="00F70856">
            <w:pPr>
              <w:tabs>
                <w:tab w:val="left" w:pos="567"/>
              </w:tabs>
              <w:spacing w:line="260" w:lineRule="exact"/>
              <w:rPr>
                <w:sz w:val="22"/>
                <w:szCs w:val="22"/>
                <w:lang w:val="sv-SE" w:eastAsia="en-US"/>
              </w:rPr>
            </w:pPr>
            <w:r w:rsidRPr="006425E7">
              <w:rPr>
                <w:sz w:val="22"/>
                <w:szCs w:val="22"/>
                <w:lang w:val="sv-SE" w:eastAsia="en-US"/>
              </w:rPr>
              <w:t>Zentiva Denmark ApS</w:t>
            </w:r>
          </w:p>
          <w:p w14:paraId="154F733E" w14:textId="77777777" w:rsidR="000E0E96" w:rsidRPr="006425E7" w:rsidRDefault="000E0E96" w:rsidP="00F70856">
            <w:pPr>
              <w:tabs>
                <w:tab w:val="left" w:pos="567"/>
              </w:tabs>
              <w:spacing w:line="260" w:lineRule="exact"/>
              <w:rPr>
                <w:sz w:val="22"/>
                <w:szCs w:val="22"/>
                <w:lang w:val="sv-SE" w:eastAsia="en-US"/>
              </w:rPr>
            </w:pPr>
            <w:r w:rsidRPr="006425E7">
              <w:rPr>
                <w:sz w:val="22"/>
                <w:szCs w:val="22"/>
                <w:lang w:val="sv-SE" w:eastAsia="en-US"/>
              </w:rPr>
              <w:t>Tlf: +45 787 68 400</w:t>
            </w:r>
          </w:p>
          <w:p w14:paraId="2404CBE5" w14:textId="77777777" w:rsidR="000E0E96" w:rsidRPr="00157265" w:rsidRDefault="000E0E96" w:rsidP="00F70856">
            <w:pPr>
              <w:tabs>
                <w:tab w:val="left" w:pos="-720"/>
                <w:tab w:val="left" w:pos="567"/>
              </w:tabs>
              <w:suppressAutoHyphens/>
              <w:spacing w:line="260" w:lineRule="exact"/>
              <w:rPr>
                <w:noProof/>
                <w:sz w:val="22"/>
                <w:szCs w:val="22"/>
                <w:lang w:val="en-GB" w:eastAsia="en-US"/>
              </w:rPr>
            </w:pPr>
            <w:r w:rsidRPr="00157265">
              <w:rPr>
                <w:noProof/>
                <w:sz w:val="22"/>
                <w:szCs w:val="22"/>
                <w:lang w:val="en-GB" w:eastAsia="en-US"/>
              </w:rPr>
              <w:t>PV-Denmark@zentiva.com</w:t>
            </w:r>
          </w:p>
          <w:p w14:paraId="670EE246" w14:textId="77777777" w:rsidR="000E0E96" w:rsidRPr="00157265" w:rsidRDefault="000E0E96" w:rsidP="00F70856">
            <w:pPr>
              <w:tabs>
                <w:tab w:val="left" w:pos="-720"/>
                <w:tab w:val="left" w:pos="567"/>
              </w:tabs>
              <w:suppressAutoHyphens/>
              <w:spacing w:line="260" w:lineRule="exact"/>
              <w:rPr>
                <w:noProof/>
                <w:sz w:val="22"/>
                <w:szCs w:val="22"/>
                <w:lang w:val="en-GB" w:eastAsia="en-US"/>
              </w:rPr>
            </w:pPr>
          </w:p>
        </w:tc>
        <w:tc>
          <w:tcPr>
            <w:tcW w:w="4678" w:type="dxa"/>
          </w:tcPr>
          <w:p w14:paraId="410B83F7" w14:textId="77777777" w:rsidR="000E0E96" w:rsidRPr="006425E7" w:rsidRDefault="000E0E96" w:rsidP="00F70856">
            <w:pPr>
              <w:tabs>
                <w:tab w:val="left" w:pos="567"/>
              </w:tabs>
              <w:spacing w:line="260" w:lineRule="exact"/>
              <w:rPr>
                <w:b/>
                <w:noProof/>
                <w:sz w:val="22"/>
                <w:szCs w:val="22"/>
                <w:lang w:val="pt-PT" w:eastAsia="en-US"/>
              </w:rPr>
            </w:pPr>
            <w:r w:rsidRPr="006425E7">
              <w:rPr>
                <w:b/>
                <w:noProof/>
                <w:sz w:val="22"/>
                <w:szCs w:val="22"/>
                <w:lang w:val="pt-PT" w:eastAsia="en-US"/>
              </w:rPr>
              <w:t>Malta</w:t>
            </w:r>
          </w:p>
          <w:p w14:paraId="71D26582" w14:textId="77777777" w:rsidR="000E0E96" w:rsidRPr="006425E7" w:rsidRDefault="000E0E96" w:rsidP="00F70856">
            <w:pPr>
              <w:tabs>
                <w:tab w:val="left" w:pos="567"/>
              </w:tabs>
              <w:spacing w:line="260" w:lineRule="exact"/>
              <w:rPr>
                <w:bCs/>
                <w:sz w:val="22"/>
                <w:szCs w:val="22"/>
                <w:lang w:val="pt-PT" w:eastAsia="en-US"/>
              </w:rPr>
            </w:pPr>
            <w:r w:rsidRPr="006425E7">
              <w:rPr>
                <w:bCs/>
                <w:sz w:val="22"/>
                <w:szCs w:val="22"/>
                <w:lang w:val="pt-PT" w:eastAsia="en-US"/>
              </w:rPr>
              <w:t xml:space="preserve">Zentiva, </w:t>
            </w:r>
            <w:proofErr w:type="spellStart"/>
            <w:r w:rsidRPr="006425E7">
              <w:rPr>
                <w:bCs/>
                <w:sz w:val="22"/>
                <w:szCs w:val="22"/>
                <w:lang w:val="pt-PT" w:eastAsia="en-US"/>
              </w:rPr>
              <w:t>k.s</w:t>
            </w:r>
            <w:proofErr w:type="spellEnd"/>
            <w:r w:rsidRPr="006425E7">
              <w:rPr>
                <w:bCs/>
                <w:sz w:val="22"/>
                <w:szCs w:val="22"/>
                <w:lang w:val="pt-PT" w:eastAsia="en-US"/>
              </w:rPr>
              <w:t>.</w:t>
            </w:r>
          </w:p>
          <w:p w14:paraId="2F8D10B5" w14:textId="77777777" w:rsidR="000E0E96" w:rsidRPr="006425E7" w:rsidRDefault="000E0E96" w:rsidP="00F70856">
            <w:pPr>
              <w:tabs>
                <w:tab w:val="left" w:pos="567"/>
              </w:tabs>
              <w:spacing w:line="260" w:lineRule="exact"/>
              <w:rPr>
                <w:bCs/>
                <w:sz w:val="22"/>
                <w:szCs w:val="22"/>
                <w:lang w:val="pt-PT" w:eastAsia="en-US"/>
              </w:rPr>
            </w:pPr>
            <w:proofErr w:type="spellStart"/>
            <w:r w:rsidRPr="006425E7">
              <w:rPr>
                <w:bCs/>
                <w:sz w:val="22"/>
                <w:szCs w:val="22"/>
                <w:lang w:val="pt-PT" w:eastAsia="en-US"/>
              </w:rPr>
              <w:t>Tel</w:t>
            </w:r>
            <w:proofErr w:type="spellEnd"/>
            <w:r w:rsidRPr="006425E7">
              <w:rPr>
                <w:bCs/>
                <w:sz w:val="22"/>
                <w:szCs w:val="22"/>
                <w:lang w:val="pt-PT" w:eastAsia="en-US"/>
              </w:rPr>
              <w:t>: +</w:t>
            </w:r>
            <w:ins w:id="11" w:author="Author">
              <w:r w:rsidRPr="00353EFB">
                <w:rPr>
                  <w:sz w:val="22"/>
                  <w:szCs w:val="22"/>
                  <w:lang w:val="pt-PT" w:eastAsia="en-US"/>
                </w:rPr>
                <w:t>356 2034 1796</w:t>
              </w:r>
            </w:ins>
            <w:del w:id="12" w:author="Author">
              <w:r w:rsidRPr="006425E7" w:rsidDel="00353EFB">
                <w:rPr>
                  <w:sz w:val="22"/>
                  <w:szCs w:val="22"/>
                  <w:lang w:val="pt-PT" w:eastAsia="en-US"/>
                </w:rPr>
                <w:delText>356 2778 0890</w:delText>
              </w:r>
            </w:del>
          </w:p>
          <w:p w14:paraId="51C6B98F" w14:textId="77777777" w:rsidR="000E0E96" w:rsidRPr="001C73A7" w:rsidRDefault="000E0E96" w:rsidP="00F70856">
            <w:pPr>
              <w:tabs>
                <w:tab w:val="left" w:pos="567"/>
              </w:tabs>
              <w:spacing w:line="260" w:lineRule="exact"/>
              <w:rPr>
                <w:noProof/>
                <w:sz w:val="22"/>
                <w:szCs w:val="22"/>
                <w:lang w:val="de-DE" w:eastAsia="en-US"/>
              </w:rPr>
            </w:pPr>
            <w:r w:rsidRPr="001C73A7">
              <w:rPr>
                <w:noProof/>
                <w:sz w:val="22"/>
                <w:szCs w:val="22"/>
                <w:lang w:val="de-DE" w:eastAsia="en-US"/>
              </w:rPr>
              <w:t>PV-Malta@zentiva.com</w:t>
            </w:r>
          </w:p>
        </w:tc>
      </w:tr>
      <w:tr w:rsidR="000E0E96" w:rsidRPr="00157265" w14:paraId="3E3FE7B1" w14:textId="77777777" w:rsidTr="00F70856">
        <w:trPr>
          <w:gridBefore w:val="1"/>
          <w:wBefore w:w="34" w:type="dxa"/>
          <w:trHeight w:val="1134"/>
        </w:trPr>
        <w:tc>
          <w:tcPr>
            <w:tcW w:w="4644" w:type="dxa"/>
          </w:tcPr>
          <w:p w14:paraId="7F49889D" w14:textId="77777777" w:rsidR="000E0E96" w:rsidRPr="006425E7" w:rsidRDefault="000E0E96" w:rsidP="00F70856">
            <w:pPr>
              <w:tabs>
                <w:tab w:val="left" w:pos="567"/>
              </w:tabs>
              <w:spacing w:line="260" w:lineRule="exact"/>
              <w:rPr>
                <w:noProof/>
                <w:sz w:val="22"/>
                <w:szCs w:val="22"/>
                <w:lang w:val="de-DE" w:eastAsia="en-US"/>
              </w:rPr>
            </w:pPr>
            <w:r w:rsidRPr="006425E7">
              <w:rPr>
                <w:b/>
                <w:noProof/>
                <w:sz w:val="22"/>
                <w:szCs w:val="22"/>
                <w:lang w:val="de-DE" w:eastAsia="en-US"/>
              </w:rPr>
              <w:t>Deutschland</w:t>
            </w:r>
          </w:p>
          <w:p w14:paraId="430AE02D" w14:textId="77777777" w:rsidR="000E0E96" w:rsidRPr="006425E7" w:rsidRDefault="000E0E96" w:rsidP="00F70856">
            <w:pPr>
              <w:tabs>
                <w:tab w:val="left" w:pos="567"/>
              </w:tabs>
              <w:autoSpaceDE w:val="0"/>
              <w:autoSpaceDN w:val="0"/>
              <w:adjustRightInd w:val="0"/>
              <w:spacing w:line="260" w:lineRule="exact"/>
              <w:rPr>
                <w:sz w:val="22"/>
                <w:szCs w:val="22"/>
                <w:lang w:val="de-DE" w:eastAsia="ja-JP"/>
              </w:rPr>
            </w:pPr>
            <w:r w:rsidRPr="006425E7">
              <w:rPr>
                <w:sz w:val="22"/>
                <w:szCs w:val="22"/>
                <w:lang w:val="de-DE" w:eastAsia="ja-JP"/>
              </w:rPr>
              <w:t xml:space="preserve">Zentiva </w:t>
            </w:r>
            <w:proofErr w:type="spellStart"/>
            <w:r w:rsidRPr="006425E7">
              <w:rPr>
                <w:sz w:val="22"/>
                <w:szCs w:val="22"/>
                <w:lang w:val="de-DE" w:eastAsia="ja-JP"/>
              </w:rPr>
              <w:t>Pharma</w:t>
            </w:r>
            <w:proofErr w:type="spellEnd"/>
            <w:r w:rsidRPr="006425E7">
              <w:rPr>
                <w:sz w:val="22"/>
                <w:szCs w:val="22"/>
                <w:lang w:val="de-DE" w:eastAsia="ja-JP"/>
              </w:rPr>
              <w:t xml:space="preserve"> GmbH </w:t>
            </w:r>
          </w:p>
          <w:p w14:paraId="134702FB" w14:textId="77777777" w:rsidR="000E0E96" w:rsidRPr="006425E7" w:rsidRDefault="000E0E96" w:rsidP="00F70856">
            <w:pPr>
              <w:tabs>
                <w:tab w:val="left" w:pos="567"/>
              </w:tabs>
              <w:autoSpaceDE w:val="0"/>
              <w:autoSpaceDN w:val="0"/>
              <w:adjustRightInd w:val="0"/>
              <w:spacing w:line="260" w:lineRule="exact"/>
              <w:rPr>
                <w:sz w:val="22"/>
                <w:szCs w:val="22"/>
                <w:lang w:val="de-DE" w:eastAsia="ja-JP"/>
              </w:rPr>
            </w:pPr>
            <w:r w:rsidRPr="006425E7">
              <w:rPr>
                <w:sz w:val="22"/>
                <w:szCs w:val="22"/>
                <w:lang w:val="de-DE" w:eastAsia="ja-JP"/>
              </w:rPr>
              <w:t>Tel: +49 (</w:t>
            </w:r>
            <w:r w:rsidRPr="006425E7">
              <w:rPr>
                <w:sz w:val="22"/>
                <w:szCs w:val="22"/>
                <w:lang w:val="de-DE" w:eastAsia="en-US"/>
              </w:rPr>
              <w:t>0) 800 53 53 010</w:t>
            </w:r>
          </w:p>
          <w:p w14:paraId="264A087D" w14:textId="77777777" w:rsidR="000E0E96" w:rsidRPr="00157265" w:rsidRDefault="000E0E96" w:rsidP="00F70856">
            <w:pPr>
              <w:tabs>
                <w:tab w:val="left" w:pos="-720"/>
                <w:tab w:val="left" w:pos="567"/>
              </w:tabs>
              <w:suppressAutoHyphens/>
              <w:spacing w:line="260" w:lineRule="exact"/>
              <w:rPr>
                <w:noProof/>
                <w:sz w:val="22"/>
                <w:szCs w:val="22"/>
                <w:lang w:val="en-GB" w:eastAsia="en-US"/>
              </w:rPr>
            </w:pPr>
            <w:r w:rsidRPr="00157265">
              <w:rPr>
                <w:noProof/>
                <w:sz w:val="22"/>
                <w:szCs w:val="22"/>
                <w:lang w:val="en-GB" w:eastAsia="en-US"/>
              </w:rPr>
              <w:t>PV-Germany@zentiva.com</w:t>
            </w:r>
          </w:p>
          <w:p w14:paraId="01346AD2" w14:textId="77777777" w:rsidR="000E0E96" w:rsidRPr="00157265" w:rsidRDefault="000E0E96" w:rsidP="00F70856">
            <w:pPr>
              <w:tabs>
                <w:tab w:val="left" w:pos="-720"/>
                <w:tab w:val="left" w:pos="567"/>
              </w:tabs>
              <w:suppressAutoHyphens/>
              <w:spacing w:line="260" w:lineRule="exact"/>
              <w:rPr>
                <w:noProof/>
                <w:sz w:val="22"/>
                <w:szCs w:val="22"/>
                <w:lang w:val="en-GB" w:eastAsia="en-US"/>
              </w:rPr>
            </w:pPr>
          </w:p>
        </w:tc>
        <w:tc>
          <w:tcPr>
            <w:tcW w:w="4678" w:type="dxa"/>
          </w:tcPr>
          <w:p w14:paraId="52F2B1BC" w14:textId="77777777" w:rsidR="000E0E96" w:rsidRPr="00157265" w:rsidRDefault="000E0E96" w:rsidP="00F70856">
            <w:pPr>
              <w:tabs>
                <w:tab w:val="left" w:pos="-720"/>
                <w:tab w:val="left" w:pos="567"/>
              </w:tabs>
              <w:suppressAutoHyphens/>
              <w:spacing w:line="260" w:lineRule="exact"/>
              <w:rPr>
                <w:noProof/>
                <w:sz w:val="22"/>
                <w:szCs w:val="22"/>
                <w:lang w:val="nl-NL" w:eastAsia="en-US"/>
              </w:rPr>
            </w:pPr>
            <w:r w:rsidRPr="00157265">
              <w:rPr>
                <w:b/>
                <w:noProof/>
                <w:sz w:val="22"/>
                <w:szCs w:val="22"/>
                <w:lang w:val="nl-NL" w:eastAsia="en-US"/>
              </w:rPr>
              <w:t>Nederland</w:t>
            </w:r>
          </w:p>
          <w:p w14:paraId="43996306" w14:textId="77777777" w:rsidR="000E0E96" w:rsidRPr="00157265" w:rsidRDefault="000E0E96" w:rsidP="00F70856">
            <w:pPr>
              <w:tabs>
                <w:tab w:val="left" w:pos="567"/>
              </w:tabs>
              <w:spacing w:line="260" w:lineRule="exact"/>
              <w:rPr>
                <w:bCs/>
                <w:sz w:val="22"/>
                <w:szCs w:val="22"/>
                <w:lang w:val="nl-NL" w:eastAsia="en-US"/>
              </w:rPr>
            </w:pPr>
            <w:r w:rsidRPr="00157265">
              <w:rPr>
                <w:bCs/>
                <w:sz w:val="22"/>
                <w:szCs w:val="22"/>
                <w:lang w:val="nl-NL" w:eastAsia="en-US"/>
              </w:rPr>
              <w:t xml:space="preserve">Zentiva, </w:t>
            </w:r>
            <w:proofErr w:type="spellStart"/>
            <w:r w:rsidRPr="00157265">
              <w:rPr>
                <w:bCs/>
                <w:sz w:val="22"/>
                <w:szCs w:val="22"/>
                <w:lang w:val="nl-NL" w:eastAsia="en-US"/>
              </w:rPr>
              <w:t>k.s</w:t>
            </w:r>
            <w:proofErr w:type="spellEnd"/>
            <w:r w:rsidRPr="00157265">
              <w:rPr>
                <w:bCs/>
                <w:sz w:val="22"/>
                <w:szCs w:val="22"/>
                <w:lang w:val="nl-NL" w:eastAsia="en-US"/>
              </w:rPr>
              <w:t>.</w:t>
            </w:r>
          </w:p>
          <w:p w14:paraId="6E78A76E" w14:textId="77777777" w:rsidR="000E0E96" w:rsidRPr="00157265" w:rsidRDefault="000E0E96" w:rsidP="00F70856">
            <w:pPr>
              <w:tabs>
                <w:tab w:val="left" w:pos="567"/>
              </w:tabs>
              <w:spacing w:line="260" w:lineRule="exact"/>
              <w:rPr>
                <w:bCs/>
                <w:sz w:val="22"/>
                <w:szCs w:val="22"/>
                <w:lang w:val="nl-NL" w:eastAsia="en-US"/>
              </w:rPr>
            </w:pPr>
            <w:r w:rsidRPr="00157265">
              <w:rPr>
                <w:bCs/>
                <w:sz w:val="22"/>
                <w:szCs w:val="22"/>
                <w:lang w:val="nl-NL" w:eastAsia="en-US"/>
              </w:rPr>
              <w:t>Tel: +</w:t>
            </w:r>
            <w:r w:rsidRPr="00157265">
              <w:rPr>
                <w:sz w:val="22"/>
                <w:szCs w:val="22"/>
                <w:lang w:val="nl-NL" w:eastAsia="en-US"/>
              </w:rPr>
              <w:t>31 202 253 638</w:t>
            </w:r>
          </w:p>
          <w:p w14:paraId="25BC2764" w14:textId="77777777" w:rsidR="000E0E96" w:rsidRPr="00157265" w:rsidRDefault="000E0E96" w:rsidP="00F70856">
            <w:pPr>
              <w:tabs>
                <w:tab w:val="left" w:pos="-720"/>
                <w:tab w:val="left" w:pos="567"/>
              </w:tabs>
              <w:suppressAutoHyphens/>
              <w:spacing w:line="260" w:lineRule="exact"/>
              <w:rPr>
                <w:noProof/>
                <w:sz w:val="22"/>
                <w:szCs w:val="22"/>
                <w:lang w:val="en-GB" w:eastAsia="en-US"/>
              </w:rPr>
            </w:pPr>
            <w:r w:rsidRPr="00157265">
              <w:rPr>
                <w:noProof/>
                <w:sz w:val="22"/>
                <w:szCs w:val="22"/>
                <w:lang w:val="en-GB" w:eastAsia="en-US"/>
              </w:rPr>
              <w:t>PV-Netherlands@zentiva.com</w:t>
            </w:r>
          </w:p>
        </w:tc>
      </w:tr>
      <w:tr w:rsidR="000E0E96" w:rsidRPr="005F6826" w14:paraId="04584042" w14:textId="77777777" w:rsidTr="00F70856">
        <w:trPr>
          <w:gridBefore w:val="1"/>
          <w:wBefore w:w="34" w:type="dxa"/>
          <w:trHeight w:val="1134"/>
        </w:trPr>
        <w:tc>
          <w:tcPr>
            <w:tcW w:w="4644" w:type="dxa"/>
          </w:tcPr>
          <w:p w14:paraId="34A84C44" w14:textId="77777777" w:rsidR="000E0E96" w:rsidRPr="006425E7" w:rsidRDefault="000E0E96" w:rsidP="00F70856">
            <w:pPr>
              <w:tabs>
                <w:tab w:val="left" w:pos="-720"/>
                <w:tab w:val="left" w:pos="567"/>
              </w:tabs>
              <w:suppressAutoHyphens/>
              <w:spacing w:line="260" w:lineRule="exact"/>
              <w:rPr>
                <w:b/>
                <w:bCs/>
                <w:noProof/>
                <w:sz w:val="22"/>
                <w:szCs w:val="22"/>
                <w:lang w:val="pt-PT" w:eastAsia="en-US"/>
              </w:rPr>
            </w:pPr>
            <w:r w:rsidRPr="006425E7">
              <w:rPr>
                <w:b/>
                <w:bCs/>
                <w:noProof/>
                <w:sz w:val="22"/>
                <w:szCs w:val="22"/>
                <w:lang w:val="pt-PT" w:eastAsia="en-US"/>
              </w:rPr>
              <w:t>Eesti</w:t>
            </w:r>
          </w:p>
          <w:p w14:paraId="378293D0" w14:textId="77777777" w:rsidR="000E0E96" w:rsidRPr="006425E7" w:rsidRDefault="000E0E96" w:rsidP="00F70856">
            <w:pPr>
              <w:tabs>
                <w:tab w:val="left" w:pos="567"/>
              </w:tabs>
              <w:spacing w:line="260" w:lineRule="exact"/>
              <w:rPr>
                <w:sz w:val="22"/>
                <w:szCs w:val="22"/>
                <w:lang w:val="pt-PT" w:eastAsia="en-US"/>
              </w:rPr>
            </w:pPr>
            <w:r w:rsidRPr="006425E7">
              <w:rPr>
                <w:sz w:val="22"/>
                <w:szCs w:val="22"/>
                <w:lang w:val="pt-PT" w:eastAsia="en-US"/>
              </w:rPr>
              <w:t xml:space="preserve">Zentiva, </w:t>
            </w:r>
            <w:proofErr w:type="spellStart"/>
            <w:r w:rsidRPr="006425E7">
              <w:rPr>
                <w:sz w:val="22"/>
                <w:szCs w:val="22"/>
                <w:lang w:val="pt-PT" w:eastAsia="en-US"/>
              </w:rPr>
              <w:t>k.s</w:t>
            </w:r>
            <w:proofErr w:type="spellEnd"/>
            <w:r w:rsidRPr="006425E7">
              <w:rPr>
                <w:sz w:val="22"/>
                <w:szCs w:val="22"/>
                <w:lang w:val="pt-PT" w:eastAsia="en-US"/>
              </w:rPr>
              <w:t>.</w:t>
            </w:r>
          </w:p>
          <w:p w14:paraId="276D5480" w14:textId="77777777" w:rsidR="000E0E96" w:rsidRPr="006425E7" w:rsidRDefault="000E0E96" w:rsidP="00F70856">
            <w:pPr>
              <w:tabs>
                <w:tab w:val="left" w:pos="567"/>
              </w:tabs>
              <w:spacing w:line="260" w:lineRule="exact"/>
              <w:rPr>
                <w:sz w:val="22"/>
                <w:szCs w:val="22"/>
                <w:lang w:val="pt-PT" w:eastAsia="en-US"/>
              </w:rPr>
            </w:pPr>
            <w:proofErr w:type="spellStart"/>
            <w:r w:rsidRPr="006425E7">
              <w:rPr>
                <w:sz w:val="22"/>
                <w:szCs w:val="22"/>
                <w:lang w:val="pt-PT" w:eastAsia="en-US"/>
              </w:rPr>
              <w:t>Tel</w:t>
            </w:r>
            <w:proofErr w:type="spellEnd"/>
            <w:r w:rsidRPr="006425E7">
              <w:rPr>
                <w:sz w:val="22"/>
                <w:szCs w:val="22"/>
                <w:lang w:val="pt-PT" w:eastAsia="en-US"/>
              </w:rPr>
              <w:t>: +372 52 70308</w:t>
            </w:r>
          </w:p>
          <w:p w14:paraId="284F8659" w14:textId="77777777" w:rsidR="000E0E96" w:rsidRPr="00157265" w:rsidRDefault="000E0E96" w:rsidP="00F70856">
            <w:pPr>
              <w:tabs>
                <w:tab w:val="left" w:pos="-720"/>
                <w:tab w:val="left" w:pos="567"/>
              </w:tabs>
              <w:suppressAutoHyphens/>
              <w:spacing w:line="260" w:lineRule="exact"/>
              <w:rPr>
                <w:noProof/>
                <w:sz w:val="22"/>
                <w:szCs w:val="22"/>
                <w:lang w:val="en-GB" w:eastAsia="en-US"/>
              </w:rPr>
            </w:pPr>
            <w:r w:rsidRPr="00157265">
              <w:rPr>
                <w:noProof/>
                <w:sz w:val="22"/>
                <w:szCs w:val="22"/>
                <w:lang w:val="en-GB" w:eastAsia="en-US"/>
              </w:rPr>
              <w:t>PV-Estonia@zentiva.com</w:t>
            </w:r>
          </w:p>
          <w:p w14:paraId="0DE1C1A0" w14:textId="77777777" w:rsidR="000E0E96" w:rsidRPr="00157265" w:rsidRDefault="000E0E96" w:rsidP="00F70856">
            <w:pPr>
              <w:tabs>
                <w:tab w:val="left" w:pos="-720"/>
                <w:tab w:val="left" w:pos="567"/>
              </w:tabs>
              <w:suppressAutoHyphens/>
              <w:spacing w:line="260" w:lineRule="exact"/>
              <w:rPr>
                <w:noProof/>
                <w:sz w:val="22"/>
                <w:szCs w:val="22"/>
                <w:lang w:val="en-GB" w:eastAsia="en-US"/>
              </w:rPr>
            </w:pPr>
          </w:p>
        </w:tc>
        <w:tc>
          <w:tcPr>
            <w:tcW w:w="4678" w:type="dxa"/>
          </w:tcPr>
          <w:p w14:paraId="28CDE0EE" w14:textId="77777777" w:rsidR="000E0E96" w:rsidRPr="00157265" w:rsidRDefault="000E0E96" w:rsidP="00F70856">
            <w:pPr>
              <w:tabs>
                <w:tab w:val="left" w:pos="567"/>
              </w:tabs>
              <w:spacing w:line="260" w:lineRule="exact"/>
              <w:rPr>
                <w:noProof/>
                <w:sz w:val="22"/>
                <w:szCs w:val="22"/>
                <w:lang w:val="nl-NL" w:eastAsia="en-US"/>
              </w:rPr>
            </w:pPr>
            <w:r w:rsidRPr="00157265">
              <w:rPr>
                <w:b/>
                <w:noProof/>
                <w:sz w:val="22"/>
                <w:szCs w:val="22"/>
                <w:lang w:val="nl-NL" w:eastAsia="en-US"/>
              </w:rPr>
              <w:t>Norge</w:t>
            </w:r>
          </w:p>
          <w:p w14:paraId="7D3AE113" w14:textId="77777777" w:rsidR="000E0E96" w:rsidRPr="00157265" w:rsidRDefault="000E0E96" w:rsidP="00F70856">
            <w:pPr>
              <w:tabs>
                <w:tab w:val="left" w:pos="567"/>
              </w:tabs>
              <w:spacing w:line="260" w:lineRule="exact"/>
              <w:rPr>
                <w:bCs/>
                <w:sz w:val="22"/>
                <w:szCs w:val="22"/>
                <w:lang w:val="nl-NL" w:eastAsia="en-US"/>
              </w:rPr>
            </w:pPr>
            <w:r w:rsidRPr="00157265">
              <w:rPr>
                <w:bCs/>
                <w:sz w:val="22"/>
                <w:szCs w:val="22"/>
                <w:lang w:val="nl-NL" w:eastAsia="en-US"/>
              </w:rPr>
              <w:t>Zentiva</w:t>
            </w:r>
            <w:r>
              <w:rPr>
                <w:bCs/>
                <w:sz w:val="22"/>
                <w:szCs w:val="22"/>
                <w:lang w:val="nl-NL" w:eastAsia="en-US"/>
              </w:rPr>
              <w:t xml:space="preserve"> </w:t>
            </w:r>
            <w:r w:rsidRPr="005F6826">
              <w:rPr>
                <w:bCs/>
                <w:sz w:val="22"/>
                <w:szCs w:val="22"/>
                <w:lang w:val="nl-NL" w:eastAsia="en-US"/>
              </w:rPr>
              <w:t xml:space="preserve">Denmark </w:t>
            </w:r>
            <w:proofErr w:type="spellStart"/>
            <w:r w:rsidRPr="005F6826">
              <w:rPr>
                <w:bCs/>
                <w:sz w:val="22"/>
                <w:szCs w:val="22"/>
                <w:lang w:val="nl-NL" w:eastAsia="en-US"/>
              </w:rPr>
              <w:t>ApS</w:t>
            </w:r>
            <w:proofErr w:type="spellEnd"/>
          </w:p>
          <w:p w14:paraId="56D99534" w14:textId="77777777" w:rsidR="000E0E96" w:rsidRPr="00157265" w:rsidRDefault="000E0E96" w:rsidP="00F70856">
            <w:pPr>
              <w:tabs>
                <w:tab w:val="left" w:pos="567"/>
              </w:tabs>
              <w:spacing w:line="260" w:lineRule="exact"/>
              <w:rPr>
                <w:bCs/>
                <w:sz w:val="22"/>
                <w:szCs w:val="22"/>
                <w:lang w:val="nl-NL" w:eastAsia="en-US"/>
              </w:rPr>
            </w:pPr>
            <w:proofErr w:type="spellStart"/>
            <w:r w:rsidRPr="00157265">
              <w:rPr>
                <w:bCs/>
                <w:sz w:val="22"/>
                <w:szCs w:val="22"/>
                <w:lang w:val="nl-NL" w:eastAsia="en-US"/>
              </w:rPr>
              <w:t>Tlf</w:t>
            </w:r>
            <w:proofErr w:type="spellEnd"/>
            <w:r w:rsidRPr="00157265">
              <w:rPr>
                <w:bCs/>
                <w:sz w:val="22"/>
                <w:szCs w:val="22"/>
                <w:lang w:val="nl-NL" w:eastAsia="en-US"/>
              </w:rPr>
              <w:t xml:space="preserve">: </w:t>
            </w:r>
            <w:r w:rsidRPr="00157265">
              <w:rPr>
                <w:sz w:val="22"/>
                <w:szCs w:val="22"/>
                <w:lang w:val="nl-NL" w:eastAsia="en-US"/>
              </w:rPr>
              <w:t>+</w:t>
            </w:r>
            <w:ins w:id="13" w:author="Author">
              <w:r w:rsidRPr="00353EFB">
                <w:rPr>
                  <w:sz w:val="22"/>
                  <w:szCs w:val="22"/>
                  <w:lang w:val="de-DE" w:eastAsia="en-US"/>
                </w:rPr>
                <w:t>45</w:t>
              </w:r>
              <w:r>
                <w:rPr>
                  <w:sz w:val="22"/>
                  <w:szCs w:val="22"/>
                  <w:lang w:val="de-DE" w:eastAsia="en-US"/>
                </w:rPr>
                <w:t> </w:t>
              </w:r>
              <w:r w:rsidRPr="00353EFB">
                <w:rPr>
                  <w:sz w:val="22"/>
                  <w:szCs w:val="22"/>
                  <w:lang w:val="de-DE" w:eastAsia="en-US"/>
                </w:rPr>
                <w:t>787</w:t>
              </w:r>
              <w:r>
                <w:rPr>
                  <w:sz w:val="22"/>
                  <w:szCs w:val="22"/>
                  <w:lang w:val="de-DE" w:eastAsia="en-US"/>
                </w:rPr>
                <w:t> </w:t>
              </w:r>
              <w:r w:rsidRPr="00353EFB">
                <w:rPr>
                  <w:sz w:val="22"/>
                  <w:szCs w:val="22"/>
                  <w:lang w:val="de-DE" w:eastAsia="en-US"/>
                </w:rPr>
                <w:t>68</w:t>
              </w:r>
              <w:r>
                <w:rPr>
                  <w:sz w:val="22"/>
                  <w:szCs w:val="22"/>
                  <w:lang w:val="de-DE" w:eastAsia="en-US"/>
                </w:rPr>
                <w:t> </w:t>
              </w:r>
              <w:r w:rsidRPr="00353EFB">
                <w:rPr>
                  <w:sz w:val="22"/>
                  <w:szCs w:val="22"/>
                  <w:lang w:val="de-DE" w:eastAsia="en-US"/>
                </w:rPr>
                <w:t>400</w:t>
              </w:r>
            </w:ins>
            <w:del w:id="14" w:author="Author">
              <w:r w:rsidRPr="00157265" w:rsidDel="00353EFB">
                <w:rPr>
                  <w:sz w:val="22"/>
                  <w:szCs w:val="22"/>
                  <w:lang w:val="nl-NL" w:eastAsia="en-US"/>
                </w:rPr>
                <w:delText>47 219 66 203</w:delText>
              </w:r>
            </w:del>
          </w:p>
          <w:p w14:paraId="743DDD1B" w14:textId="77777777" w:rsidR="000E0E96" w:rsidRPr="00091D69" w:rsidRDefault="000E0E96" w:rsidP="00F70856">
            <w:pPr>
              <w:tabs>
                <w:tab w:val="left" w:pos="567"/>
              </w:tabs>
              <w:spacing w:line="260" w:lineRule="exact"/>
              <w:rPr>
                <w:noProof/>
                <w:sz w:val="22"/>
                <w:szCs w:val="22"/>
                <w:lang w:val="de-DE" w:eastAsia="en-US"/>
              </w:rPr>
            </w:pPr>
            <w:r w:rsidRPr="00091D69">
              <w:rPr>
                <w:noProof/>
                <w:sz w:val="22"/>
                <w:szCs w:val="22"/>
                <w:lang w:val="de-DE" w:eastAsia="en-US"/>
              </w:rPr>
              <w:t>PV-Norway@zentiva.com</w:t>
            </w:r>
          </w:p>
        </w:tc>
      </w:tr>
      <w:tr w:rsidR="000E0E96" w:rsidRPr="00157265" w14:paraId="3E92201F" w14:textId="77777777" w:rsidTr="00F70856">
        <w:trPr>
          <w:gridBefore w:val="1"/>
          <w:wBefore w:w="34" w:type="dxa"/>
          <w:trHeight w:val="1134"/>
        </w:trPr>
        <w:tc>
          <w:tcPr>
            <w:tcW w:w="4644" w:type="dxa"/>
          </w:tcPr>
          <w:p w14:paraId="48A5E9BC" w14:textId="77777777" w:rsidR="000E0E96" w:rsidRPr="00091D69" w:rsidRDefault="000E0E96" w:rsidP="00F70856">
            <w:pPr>
              <w:tabs>
                <w:tab w:val="left" w:pos="567"/>
              </w:tabs>
              <w:spacing w:line="260" w:lineRule="exact"/>
              <w:rPr>
                <w:noProof/>
                <w:sz w:val="22"/>
                <w:szCs w:val="22"/>
                <w:lang w:eastAsia="en-US"/>
              </w:rPr>
            </w:pPr>
            <w:r w:rsidRPr="00157265">
              <w:rPr>
                <w:b/>
                <w:noProof/>
                <w:sz w:val="22"/>
                <w:szCs w:val="22"/>
                <w:lang w:val="en-GB" w:eastAsia="en-US"/>
              </w:rPr>
              <w:lastRenderedPageBreak/>
              <w:t>Ελλάδα</w:t>
            </w:r>
          </w:p>
          <w:p w14:paraId="2004AF42" w14:textId="77777777" w:rsidR="000E0E96" w:rsidRPr="00091D69" w:rsidRDefault="000E0E96" w:rsidP="00F70856">
            <w:pPr>
              <w:tabs>
                <w:tab w:val="left" w:pos="567"/>
              </w:tabs>
              <w:spacing w:line="260" w:lineRule="exact"/>
              <w:rPr>
                <w:sz w:val="22"/>
                <w:szCs w:val="22"/>
                <w:lang w:eastAsia="en-US"/>
              </w:rPr>
            </w:pPr>
            <w:r w:rsidRPr="00091D69">
              <w:rPr>
                <w:sz w:val="22"/>
                <w:szCs w:val="22"/>
                <w:lang w:eastAsia="en-US"/>
              </w:rPr>
              <w:t xml:space="preserve">Zentiva, </w:t>
            </w:r>
            <w:proofErr w:type="spellStart"/>
            <w:r w:rsidRPr="00091D69">
              <w:rPr>
                <w:sz w:val="22"/>
                <w:szCs w:val="22"/>
                <w:lang w:eastAsia="en-US"/>
              </w:rPr>
              <w:t>k.s</w:t>
            </w:r>
            <w:proofErr w:type="spellEnd"/>
            <w:r w:rsidRPr="00091D69">
              <w:rPr>
                <w:sz w:val="22"/>
                <w:szCs w:val="22"/>
                <w:lang w:eastAsia="en-US"/>
              </w:rPr>
              <w:t>.</w:t>
            </w:r>
          </w:p>
          <w:p w14:paraId="6EC44845" w14:textId="77777777" w:rsidR="000E0E96" w:rsidRPr="00091D69" w:rsidRDefault="000E0E96" w:rsidP="00F70856">
            <w:pPr>
              <w:tabs>
                <w:tab w:val="left" w:pos="567"/>
              </w:tabs>
              <w:spacing w:line="260" w:lineRule="exact"/>
              <w:rPr>
                <w:sz w:val="22"/>
                <w:szCs w:val="22"/>
                <w:lang w:eastAsia="en-US"/>
              </w:rPr>
            </w:pPr>
            <w:proofErr w:type="spellStart"/>
            <w:r w:rsidRPr="00157265">
              <w:rPr>
                <w:sz w:val="22"/>
                <w:szCs w:val="22"/>
                <w:lang w:val="en-GB" w:eastAsia="en-US"/>
              </w:rPr>
              <w:t>Τηλ</w:t>
            </w:r>
            <w:proofErr w:type="spellEnd"/>
            <w:r w:rsidRPr="00091D69">
              <w:rPr>
                <w:sz w:val="22"/>
                <w:szCs w:val="22"/>
                <w:lang w:eastAsia="en-US"/>
              </w:rPr>
              <w:t>: +30 211 198 7510</w:t>
            </w:r>
          </w:p>
          <w:p w14:paraId="7B158256" w14:textId="77777777" w:rsidR="000E0E96" w:rsidRPr="00157265" w:rsidRDefault="000E0E96" w:rsidP="00F70856">
            <w:pPr>
              <w:tabs>
                <w:tab w:val="left" w:pos="-720"/>
                <w:tab w:val="left" w:pos="567"/>
              </w:tabs>
              <w:suppressAutoHyphens/>
              <w:spacing w:line="260" w:lineRule="exact"/>
              <w:rPr>
                <w:noProof/>
                <w:sz w:val="22"/>
                <w:szCs w:val="22"/>
                <w:lang w:val="en-GB" w:eastAsia="en-US"/>
              </w:rPr>
            </w:pPr>
            <w:r w:rsidRPr="00157265">
              <w:rPr>
                <w:noProof/>
                <w:sz w:val="22"/>
                <w:szCs w:val="22"/>
                <w:lang w:val="en-GB" w:eastAsia="en-US"/>
              </w:rPr>
              <w:t>PV-Greece@zentiva.com</w:t>
            </w:r>
          </w:p>
          <w:p w14:paraId="03362671" w14:textId="77777777" w:rsidR="000E0E96" w:rsidRPr="00157265" w:rsidRDefault="000E0E96" w:rsidP="00F70856">
            <w:pPr>
              <w:tabs>
                <w:tab w:val="left" w:pos="-720"/>
                <w:tab w:val="left" w:pos="567"/>
              </w:tabs>
              <w:suppressAutoHyphens/>
              <w:spacing w:line="260" w:lineRule="exact"/>
              <w:rPr>
                <w:noProof/>
                <w:sz w:val="22"/>
                <w:szCs w:val="22"/>
                <w:lang w:val="en-GB" w:eastAsia="en-US"/>
              </w:rPr>
            </w:pPr>
          </w:p>
        </w:tc>
        <w:tc>
          <w:tcPr>
            <w:tcW w:w="4678" w:type="dxa"/>
          </w:tcPr>
          <w:p w14:paraId="4F6D60A4" w14:textId="77777777" w:rsidR="000E0E96" w:rsidRPr="006425E7" w:rsidRDefault="000E0E96" w:rsidP="00F70856">
            <w:pPr>
              <w:tabs>
                <w:tab w:val="left" w:pos="-720"/>
                <w:tab w:val="left" w:pos="567"/>
              </w:tabs>
              <w:suppressAutoHyphens/>
              <w:spacing w:line="260" w:lineRule="exact"/>
              <w:rPr>
                <w:noProof/>
                <w:sz w:val="22"/>
                <w:szCs w:val="22"/>
                <w:lang w:val="de-DE" w:eastAsia="en-US"/>
              </w:rPr>
            </w:pPr>
            <w:r w:rsidRPr="006425E7">
              <w:rPr>
                <w:b/>
                <w:noProof/>
                <w:sz w:val="22"/>
                <w:szCs w:val="22"/>
                <w:lang w:val="de-DE" w:eastAsia="en-US"/>
              </w:rPr>
              <w:t>Österreich</w:t>
            </w:r>
          </w:p>
          <w:p w14:paraId="32215823" w14:textId="77777777" w:rsidR="000E0E96" w:rsidRPr="006425E7" w:rsidRDefault="000E0E96" w:rsidP="00F70856">
            <w:pPr>
              <w:tabs>
                <w:tab w:val="left" w:pos="567"/>
              </w:tabs>
              <w:spacing w:line="260" w:lineRule="exact"/>
              <w:rPr>
                <w:bCs/>
                <w:sz w:val="22"/>
                <w:szCs w:val="22"/>
                <w:lang w:val="de-DE" w:eastAsia="en-US"/>
              </w:rPr>
            </w:pPr>
            <w:r w:rsidRPr="006425E7">
              <w:rPr>
                <w:bCs/>
                <w:sz w:val="22"/>
                <w:szCs w:val="22"/>
                <w:lang w:val="de-DE" w:eastAsia="en-US"/>
              </w:rPr>
              <w:t xml:space="preserve">Zentiva, </w:t>
            </w:r>
            <w:proofErr w:type="spellStart"/>
            <w:r w:rsidRPr="006425E7">
              <w:rPr>
                <w:bCs/>
                <w:sz w:val="22"/>
                <w:szCs w:val="22"/>
                <w:lang w:val="de-DE" w:eastAsia="en-US"/>
              </w:rPr>
              <w:t>k.s</w:t>
            </w:r>
            <w:proofErr w:type="spellEnd"/>
            <w:r w:rsidRPr="006425E7">
              <w:rPr>
                <w:bCs/>
                <w:sz w:val="22"/>
                <w:szCs w:val="22"/>
                <w:lang w:val="de-DE" w:eastAsia="en-US"/>
              </w:rPr>
              <w:t>.</w:t>
            </w:r>
          </w:p>
          <w:p w14:paraId="443EF80D" w14:textId="77777777" w:rsidR="000E0E96" w:rsidRPr="006425E7" w:rsidRDefault="000E0E96" w:rsidP="00F70856">
            <w:pPr>
              <w:tabs>
                <w:tab w:val="left" w:pos="567"/>
              </w:tabs>
              <w:spacing w:line="260" w:lineRule="exact"/>
              <w:rPr>
                <w:bCs/>
                <w:sz w:val="22"/>
                <w:szCs w:val="22"/>
                <w:lang w:val="de-DE" w:eastAsia="en-US"/>
              </w:rPr>
            </w:pPr>
            <w:r w:rsidRPr="006425E7">
              <w:rPr>
                <w:bCs/>
                <w:sz w:val="22"/>
                <w:szCs w:val="22"/>
                <w:lang w:val="de-DE" w:eastAsia="en-US"/>
              </w:rPr>
              <w:t>Tel: +</w:t>
            </w:r>
            <w:r w:rsidRPr="006425E7">
              <w:rPr>
                <w:sz w:val="22"/>
                <w:szCs w:val="22"/>
                <w:lang w:val="de-DE" w:eastAsia="en-US"/>
              </w:rPr>
              <w:t>43 720 778 877</w:t>
            </w:r>
          </w:p>
          <w:p w14:paraId="3EBEF38C" w14:textId="77777777" w:rsidR="000E0E96" w:rsidRPr="00157265" w:rsidRDefault="000E0E96" w:rsidP="00F70856">
            <w:pPr>
              <w:tabs>
                <w:tab w:val="left" w:pos="-720"/>
                <w:tab w:val="left" w:pos="567"/>
              </w:tabs>
              <w:suppressAutoHyphens/>
              <w:spacing w:line="260" w:lineRule="exact"/>
              <w:rPr>
                <w:noProof/>
                <w:sz w:val="22"/>
                <w:szCs w:val="22"/>
                <w:lang w:val="en-GB" w:eastAsia="en-US"/>
              </w:rPr>
            </w:pPr>
            <w:r w:rsidRPr="00157265">
              <w:rPr>
                <w:noProof/>
                <w:sz w:val="22"/>
                <w:szCs w:val="22"/>
                <w:lang w:val="en-GB" w:eastAsia="en-US"/>
              </w:rPr>
              <w:t>PV-Austria@zentiva.com</w:t>
            </w:r>
          </w:p>
        </w:tc>
      </w:tr>
      <w:tr w:rsidR="000E0E96" w:rsidRPr="00A005DA" w14:paraId="26F913B2" w14:textId="77777777" w:rsidTr="00F70856">
        <w:trPr>
          <w:trHeight w:val="1134"/>
        </w:trPr>
        <w:tc>
          <w:tcPr>
            <w:tcW w:w="4678" w:type="dxa"/>
            <w:gridSpan w:val="2"/>
          </w:tcPr>
          <w:p w14:paraId="06E70C13" w14:textId="77777777" w:rsidR="000E0E96" w:rsidRPr="00F759B1" w:rsidRDefault="000E0E96" w:rsidP="00F70856">
            <w:pPr>
              <w:tabs>
                <w:tab w:val="left" w:pos="-720"/>
                <w:tab w:val="left" w:pos="567"/>
                <w:tab w:val="left" w:pos="4536"/>
              </w:tabs>
              <w:suppressAutoHyphens/>
              <w:spacing w:line="260" w:lineRule="exact"/>
              <w:rPr>
                <w:b/>
                <w:noProof/>
                <w:sz w:val="22"/>
                <w:szCs w:val="22"/>
                <w:lang w:val="it-IT" w:eastAsia="en-US"/>
              </w:rPr>
            </w:pPr>
            <w:r w:rsidRPr="00F759B1">
              <w:rPr>
                <w:b/>
                <w:noProof/>
                <w:sz w:val="22"/>
                <w:szCs w:val="22"/>
                <w:lang w:val="it-IT" w:eastAsia="en-US"/>
              </w:rPr>
              <w:t>España</w:t>
            </w:r>
          </w:p>
          <w:p w14:paraId="68C6DAF7" w14:textId="77777777" w:rsidR="000E0E96" w:rsidRPr="006425E7" w:rsidRDefault="000E0E96" w:rsidP="00F70856">
            <w:pPr>
              <w:tabs>
                <w:tab w:val="left" w:pos="567"/>
              </w:tabs>
              <w:spacing w:line="260" w:lineRule="exact"/>
              <w:rPr>
                <w:sz w:val="22"/>
                <w:szCs w:val="22"/>
                <w:lang w:val="it-IT" w:eastAsia="en-US"/>
              </w:rPr>
            </w:pPr>
            <w:r w:rsidRPr="006425E7">
              <w:rPr>
                <w:sz w:val="22"/>
                <w:szCs w:val="22"/>
                <w:lang w:val="it-IT" w:eastAsia="en-US"/>
              </w:rPr>
              <w:t>Zentiva</w:t>
            </w:r>
            <w:del w:id="15" w:author="Author">
              <w:r w:rsidRPr="006425E7" w:rsidDel="00596D51">
                <w:rPr>
                  <w:sz w:val="22"/>
                  <w:szCs w:val="22"/>
                  <w:lang w:val="it-IT" w:eastAsia="en-US"/>
                </w:rPr>
                <w:delText>, k.s.</w:delText>
              </w:r>
            </w:del>
            <w:ins w:id="16" w:author="Author">
              <w:r w:rsidRPr="006425E7">
                <w:rPr>
                  <w:sz w:val="22"/>
                  <w:szCs w:val="22"/>
                  <w:lang w:val="it-IT" w:eastAsia="en-US"/>
                </w:rPr>
                <w:t xml:space="preserve"> </w:t>
              </w:r>
              <w:proofErr w:type="spellStart"/>
              <w:r w:rsidRPr="00596D51">
                <w:rPr>
                  <w:sz w:val="22"/>
                  <w:szCs w:val="22"/>
                  <w:lang w:val="it-IT" w:eastAsia="en-US"/>
                </w:rPr>
                <w:t>Spain</w:t>
              </w:r>
              <w:proofErr w:type="spellEnd"/>
              <w:r w:rsidRPr="00596D51">
                <w:rPr>
                  <w:sz w:val="22"/>
                  <w:szCs w:val="22"/>
                  <w:lang w:val="it-IT" w:eastAsia="en-US"/>
                </w:rPr>
                <w:t xml:space="preserve"> S.L.U.</w:t>
              </w:r>
            </w:ins>
          </w:p>
          <w:p w14:paraId="2FCB1A10" w14:textId="77777777" w:rsidR="000E0E96" w:rsidRPr="006425E7" w:rsidRDefault="000E0E96" w:rsidP="00F70856">
            <w:pPr>
              <w:tabs>
                <w:tab w:val="left" w:pos="567"/>
              </w:tabs>
              <w:spacing w:line="260" w:lineRule="exact"/>
              <w:rPr>
                <w:sz w:val="22"/>
                <w:szCs w:val="22"/>
                <w:lang w:val="de-DE" w:eastAsia="en-US"/>
              </w:rPr>
            </w:pPr>
            <w:r w:rsidRPr="006425E7">
              <w:rPr>
                <w:sz w:val="22"/>
                <w:szCs w:val="22"/>
                <w:lang w:val="de-DE" w:eastAsia="en-US"/>
              </w:rPr>
              <w:t>Tel: +</w:t>
            </w:r>
            <w:ins w:id="17" w:author="Author">
              <w:r w:rsidRPr="00596D51">
                <w:rPr>
                  <w:sz w:val="22"/>
                  <w:szCs w:val="22"/>
                  <w:lang w:val="de-DE" w:eastAsia="en-US"/>
                </w:rPr>
                <w:t>34 </w:t>
              </w:r>
              <w:r w:rsidRPr="006425E7">
                <w:rPr>
                  <w:sz w:val="22"/>
                  <w:szCs w:val="22"/>
                  <w:lang w:val="de-DE" w:eastAsia="en-US"/>
                </w:rPr>
                <w:t>671 365 828</w:t>
              </w:r>
            </w:ins>
            <w:del w:id="18" w:author="Author">
              <w:r w:rsidRPr="006425E7" w:rsidDel="00596D51">
                <w:rPr>
                  <w:sz w:val="22"/>
                  <w:szCs w:val="22"/>
                  <w:lang w:val="de-DE" w:eastAsia="en-US"/>
                </w:rPr>
                <w:delText>34 931 815 250</w:delText>
              </w:r>
            </w:del>
          </w:p>
          <w:p w14:paraId="1DB3939C" w14:textId="77777777" w:rsidR="000E0E96" w:rsidRPr="006425E7" w:rsidRDefault="000E0E96" w:rsidP="00F70856">
            <w:pPr>
              <w:tabs>
                <w:tab w:val="left" w:pos="-720"/>
                <w:tab w:val="left" w:pos="567"/>
              </w:tabs>
              <w:suppressAutoHyphens/>
              <w:spacing w:line="260" w:lineRule="exact"/>
              <w:rPr>
                <w:noProof/>
                <w:sz w:val="22"/>
                <w:szCs w:val="22"/>
                <w:lang w:val="de-DE" w:eastAsia="en-US"/>
              </w:rPr>
            </w:pPr>
            <w:r w:rsidRPr="006425E7">
              <w:rPr>
                <w:noProof/>
                <w:sz w:val="22"/>
                <w:szCs w:val="22"/>
                <w:lang w:val="de-DE" w:eastAsia="en-US"/>
              </w:rPr>
              <w:t>PV-Spain@zentiva.com</w:t>
            </w:r>
          </w:p>
          <w:p w14:paraId="0D327934" w14:textId="77777777" w:rsidR="000E0E96" w:rsidRPr="006425E7" w:rsidRDefault="000E0E96" w:rsidP="00F70856">
            <w:pPr>
              <w:tabs>
                <w:tab w:val="left" w:pos="-720"/>
                <w:tab w:val="left" w:pos="567"/>
              </w:tabs>
              <w:suppressAutoHyphens/>
              <w:spacing w:line="260" w:lineRule="exact"/>
              <w:rPr>
                <w:noProof/>
                <w:sz w:val="22"/>
                <w:szCs w:val="22"/>
                <w:lang w:val="de-DE" w:eastAsia="en-US"/>
              </w:rPr>
            </w:pPr>
          </w:p>
        </w:tc>
        <w:tc>
          <w:tcPr>
            <w:tcW w:w="4678" w:type="dxa"/>
          </w:tcPr>
          <w:p w14:paraId="646075D6" w14:textId="77777777" w:rsidR="000E0E96" w:rsidRPr="006425E7" w:rsidRDefault="000E0E96" w:rsidP="00F70856">
            <w:pPr>
              <w:tabs>
                <w:tab w:val="left" w:pos="-720"/>
                <w:tab w:val="left" w:pos="567"/>
              </w:tabs>
              <w:suppressAutoHyphens/>
              <w:spacing w:line="260" w:lineRule="exact"/>
              <w:rPr>
                <w:b/>
                <w:bCs/>
                <w:i/>
                <w:iCs/>
                <w:noProof/>
                <w:sz w:val="22"/>
                <w:szCs w:val="22"/>
                <w:lang w:val="pl-PL" w:eastAsia="en-US"/>
              </w:rPr>
            </w:pPr>
            <w:r w:rsidRPr="006425E7">
              <w:rPr>
                <w:b/>
                <w:noProof/>
                <w:sz w:val="22"/>
                <w:szCs w:val="22"/>
                <w:lang w:val="pl-PL" w:eastAsia="en-US"/>
              </w:rPr>
              <w:t>Polska</w:t>
            </w:r>
          </w:p>
          <w:p w14:paraId="63958A8D" w14:textId="77777777" w:rsidR="000E0E96" w:rsidRPr="006425E7" w:rsidRDefault="000E0E96" w:rsidP="00F70856">
            <w:pPr>
              <w:tabs>
                <w:tab w:val="left" w:pos="567"/>
              </w:tabs>
              <w:spacing w:line="260" w:lineRule="exact"/>
              <w:rPr>
                <w:bCs/>
                <w:sz w:val="22"/>
                <w:szCs w:val="22"/>
                <w:lang w:val="pl-PL" w:eastAsia="en-US"/>
              </w:rPr>
            </w:pPr>
            <w:r w:rsidRPr="006425E7">
              <w:rPr>
                <w:bCs/>
                <w:sz w:val="22"/>
                <w:szCs w:val="22"/>
                <w:lang w:val="pl-PL" w:eastAsia="en-US"/>
              </w:rPr>
              <w:t>Zentiva Polska Sp. z o.o.</w:t>
            </w:r>
          </w:p>
          <w:p w14:paraId="7AF12E11" w14:textId="77777777" w:rsidR="000E0E96" w:rsidRPr="00157265" w:rsidRDefault="000E0E96" w:rsidP="00F70856">
            <w:pPr>
              <w:tabs>
                <w:tab w:val="left" w:pos="-720"/>
                <w:tab w:val="left" w:pos="567"/>
              </w:tabs>
              <w:suppressAutoHyphens/>
              <w:spacing w:line="260" w:lineRule="exact"/>
              <w:rPr>
                <w:bCs/>
                <w:sz w:val="22"/>
                <w:szCs w:val="22"/>
                <w:lang w:val="de-DE" w:eastAsia="en-US"/>
              </w:rPr>
            </w:pPr>
            <w:r w:rsidRPr="00157265">
              <w:rPr>
                <w:bCs/>
                <w:sz w:val="22"/>
                <w:szCs w:val="22"/>
                <w:lang w:val="de-DE" w:eastAsia="en-US"/>
              </w:rPr>
              <w:t>Tel: + 48 22 375 92 00</w:t>
            </w:r>
          </w:p>
          <w:p w14:paraId="11814321" w14:textId="77777777" w:rsidR="000E0E96" w:rsidRPr="00157265" w:rsidRDefault="000E0E96" w:rsidP="00F70856">
            <w:pPr>
              <w:tabs>
                <w:tab w:val="left" w:pos="-720"/>
                <w:tab w:val="left" w:pos="567"/>
              </w:tabs>
              <w:suppressAutoHyphens/>
              <w:spacing w:line="260" w:lineRule="exact"/>
              <w:rPr>
                <w:noProof/>
                <w:sz w:val="22"/>
                <w:szCs w:val="22"/>
                <w:lang w:val="de-DE" w:eastAsia="en-US"/>
              </w:rPr>
            </w:pPr>
            <w:r w:rsidRPr="00157265">
              <w:rPr>
                <w:noProof/>
                <w:sz w:val="22"/>
                <w:szCs w:val="22"/>
                <w:lang w:val="de-DE" w:eastAsia="en-US"/>
              </w:rPr>
              <w:t>PV-Poland@zentiva.com</w:t>
            </w:r>
          </w:p>
        </w:tc>
      </w:tr>
      <w:tr w:rsidR="000E0E96" w:rsidRPr="00157265" w14:paraId="166714DC" w14:textId="77777777" w:rsidTr="00F70856">
        <w:trPr>
          <w:trHeight w:val="1134"/>
        </w:trPr>
        <w:tc>
          <w:tcPr>
            <w:tcW w:w="4678" w:type="dxa"/>
            <w:gridSpan w:val="2"/>
          </w:tcPr>
          <w:p w14:paraId="3C754AD0" w14:textId="77777777" w:rsidR="000E0E96" w:rsidRPr="00157265" w:rsidRDefault="000E0E96" w:rsidP="00F70856">
            <w:pPr>
              <w:tabs>
                <w:tab w:val="left" w:pos="-720"/>
                <w:tab w:val="left" w:pos="567"/>
                <w:tab w:val="left" w:pos="4536"/>
              </w:tabs>
              <w:suppressAutoHyphens/>
              <w:spacing w:line="260" w:lineRule="exact"/>
              <w:rPr>
                <w:b/>
                <w:noProof/>
                <w:sz w:val="22"/>
                <w:szCs w:val="22"/>
                <w:lang w:val="en-GB" w:eastAsia="en-US"/>
              </w:rPr>
            </w:pPr>
            <w:r w:rsidRPr="00157265">
              <w:rPr>
                <w:b/>
                <w:noProof/>
                <w:sz w:val="22"/>
                <w:szCs w:val="22"/>
                <w:lang w:val="en-GB" w:eastAsia="en-US"/>
              </w:rPr>
              <w:t>France</w:t>
            </w:r>
          </w:p>
          <w:p w14:paraId="7AC3DB69" w14:textId="77777777" w:rsidR="000E0E96" w:rsidRPr="00157265" w:rsidRDefault="000E0E96" w:rsidP="00F70856">
            <w:pPr>
              <w:tabs>
                <w:tab w:val="left" w:pos="567"/>
              </w:tabs>
              <w:spacing w:line="260" w:lineRule="exact"/>
              <w:rPr>
                <w:sz w:val="22"/>
                <w:szCs w:val="22"/>
                <w:lang w:val="en-GB" w:eastAsia="en-US"/>
              </w:rPr>
            </w:pPr>
            <w:r w:rsidRPr="00157265">
              <w:rPr>
                <w:sz w:val="22"/>
                <w:szCs w:val="22"/>
                <w:lang w:val="en-GB" w:eastAsia="en-US"/>
              </w:rPr>
              <w:t>Zentiva France</w:t>
            </w:r>
          </w:p>
          <w:p w14:paraId="46C540C8" w14:textId="77777777" w:rsidR="000E0E96" w:rsidRPr="00157265" w:rsidRDefault="000E0E96" w:rsidP="00F70856">
            <w:pPr>
              <w:tabs>
                <w:tab w:val="left" w:pos="567"/>
              </w:tabs>
              <w:spacing w:line="260" w:lineRule="exact"/>
              <w:rPr>
                <w:sz w:val="22"/>
                <w:szCs w:val="22"/>
                <w:lang w:val="en-GB" w:eastAsia="en-US"/>
              </w:rPr>
            </w:pPr>
            <w:proofErr w:type="spellStart"/>
            <w:r w:rsidRPr="00157265">
              <w:rPr>
                <w:sz w:val="22"/>
                <w:szCs w:val="22"/>
                <w:lang w:val="en-GB" w:eastAsia="en-US"/>
              </w:rPr>
              <w:t>Tél</w:t>
            </w:r>
            <w:proofErr w:type="spellEnd"/>
            <w:r w:rsidRPr="00157265">
              <w:rPr>
                <w:sz w:val="22"/>
                <w:szCs w:val="22"/>
                <w:lang w:val="en-GB" w:eastAsia="en-US"/>
              </w:rPr>
              <w:t xml:space="preserve">: +33 (0) 800 089 219 </w:t>
            </w:r>
          </w:p>
          <w:p w14:paraId="18531964" w14:textId="77777777" w:rsidR="000E0E96" w:rsidRPr="00157265" w:rsidRDefault="000E0E96" w:rsidP="00F70856">
            <w:pPr>
              <w:tabs>
                <w:tab w:val="left" w:pos="567"/>
              </w:tabs>
              <w:spacing w:line="260" w:lineRule="exact"/>
              <w:rPr>
                <w:noProof/>
                <w:sz w:val="22"/>
                <w:szCs w:val="22"/>
                <w:lang w:val="en-GB" w:eastAsia="en-US"/>
              </w:rPr>
            </w:pPr>
            <w:r w:rsidRPr="00157265">
              <w:rPr>
                <w:noProof/>
                <w:sz w:val="22"/>
                <w:szCs w:val="22"/>
                <w:lang w:val="en-GB" w:eastAsia="en-US"/>
              </w:rPr>
              <w:t>PV-France@zentiva.com</w:t>
            </w:r>
          </w:p>
          <w:p w14:paraId="4701D7E9" w14:textId="77777777" w:rsidR="000E0E96" w:rsidRPr="00157265" w:rsidRDefault="000E0E96" w:rsidP="00F70856">
            <w:pPr>
              <w:tabs>
                <w:tab w:val="left" w:pos="567"/>
              </w:tabs>
              <w:spacing w:line="260" w:lineRule="exact"/>
              <w:rPr>
                <w:b/>
                <w:noProof/>
                <w:sz w:val="22"/>
                <w:szCs w:val="22"/>
                <w:lang w:val="en-GB" w:eastAsia="en-US"/>
              </w:rPr>
            </w:pPr>
          </w:p>
        </w:tc>
        <w:tc>
          <w:tcPr>
            <w:tcW w:w="4678" w:type="dxa"/>
          </w:tcPr>
          <w:p w14:paraId="2CC4E388" w14:textId="77777777" w:rsidR="000E0E96" w:rsidRPr="00157265" w:rsidRDefault="000E0E96" w:rsidP="00F70856">
            <w:pPr>
              <w:tabs>
                <w:tab w:val="left" w:pos="-720"/>
                <w:tab w:val="left" w:pos="567"/>
              </w:tabs>
              <w:suppressAutoHyphens/>
              <w:spacing w:line="260" w:lineRule="exact"/>
              <w:rPr>
                <w:noProof/>
                <w:sz w:val="22"/>
                <w:szCs w:val="22"/>
                <w:lang w:val="pt-PT" w:eastAsia="en-US"/>
              </w:rPr>
            </w:pPr>
            <w:r w:rsidRPr="00157265">
              <w:rPr>
                <w:b/>
                <w:noProof/>
                <w:sz w:val="22"/>
                <w:szCs w:val="22"/>
                <w:lang w:val="pt-PT" w:eastAsia="en-US"/>
              </w:rPr>
              <w:t>Portugal</w:t>
            </w:r>
          </w:p>
          <w:p w14:paraId="1859A2BD" w14:textId="77777777" w:rsidR="000E0E96" w:rsidRPr="00157265" w:rsidRDefault="000E0E96" w:rsidP="00F70856">
            <w:pPr>
              <w:tabs>
                <w:tab w:val="left" w:pos="567"/>
              </w:tabs>
              <w:spacing w:line="260" w:lineRule="exact"/>
              <w:rPr>
                <w:bCs/>
                <w:sz w:val="22"/>
                <w:szCs w:val="22"/>
                <w:lang w:val="pt-PT" w:eastAsia="en-US"/>
              </w:rPr>
            </w:pPr>
            <w:r w:rsidRPr="00157265">
              <w:rPr>
                <w:bCs/>
                <w:sz w:val="22"/>
                <w:szCs w:val="22"/>
                <w:lang w:val="pt-PT" w:eastAsia="en-US"/>
              </w:rPr>
              <w:t xml:space="preserve">Zentiva Portugal, </w:t>
            </w:r>
            <w:proofErr w:type="spellStart"/>
            <w:r w:rsidRPr="00157265">
              <w:rPr>
                <w:bCs/>
                <w:sz w:val="22"/>
                <w:szCs w:val="22"/>
                <w:lang w:val="pt-PT" w:eastAsia="en-US"/>
              </w:rPr>
              <w:t>Lda</w:t>
            </w:r>
            <w:proofErr w:type="spellEnd"/>
          </w:p>
          <w:p w14:paraId="41C4E754" w14:textId="77777777" w:rsidR="000E0E96" w:rsidRPr="00157265" w:rsidRDefault="000E0E96" w:rsidP="00F70856">
            <w:pPr>
              <w:tabs>
                <w:tab w:val="left" w:pos="567"/>
              </w:tabs>
              <w:spacing w:line="260" w:lineRule="exact"/>
              <w:rPr>
                <w:bCs/>
                <w:sz w:val="22"/>
                <w:szCs w:val="22"/>
                <w:lang w:val="pt-PT" w:eastAsia="en-US"/>
              </w:rPr>
            </w:pPr>
            <w:proofErr w:type="spellStart"/>
            <w:r w:rsidRPr="00157265">
              <w:rPr>
                <w:bCs/>
                <w:sz w:val="22"/>
                <w:szCs w:val="22"/>
                <w:lang w:val="pt-PT" w:eastAsia="en-US"/>
              </w:rPr>
              <w:t>Tel</w:t>
            </w:r>
            <w:proofErr w:type="spellEnd"/>
            <w:r w:rsidRPr="00157265">
              <w:rPr>
                <w:bCs/>
                <w:sz w:val="22"/>
                <w:szCs w:val="22"/>
                <w:lang w:val="pt-PT" w:eastAsia="en-US"/>
              </w:rPr>
              <w:t>: +351210601360</w:t>
            </w:r>
          </w:p>
          <w:p w14:paraId="39EB63F9" w14:textId="77777777" w:rsidR="000E0E96" w:rsidRPr="00157265" w:rsidRDefault="000E0E96" w:rsidP="00F70856">
            <w:pPr>
              <w:tabs>
                <w:tab w:val="left" w:pos="-720"/>
                <w:tab w:val="left" w:pos="567"/>
              </w:tabs>
              <w:suppressAutoHyphens/>
              <w:spacing w:line="260" w:lineRule="exact"/>
              <w:rPr>
                <w:noProof/>
                <w:sz w:val="22"/>
                <w:szCs w:val="22"/>
                <w:lang w:val="en-GB" w:eastAsia="en-US"/>
              </w:rPr>
            </w:pPr>
            <w:r w:rsidRPr="00157265">
              <w:rPr>
                <w:noProof/>
                <w:sz w:val="22"/>
                <w:szCs w:val="22"/>
                <w:lang w:val="en-GB" w:eastAsia="en-US"/>
              </w:rPr>
              <w:t>PV-Portugal@zentiva.com</w:t>
            </w:r>
          </w:p>
        </w:tc>
      </w:tr>
      <w:tr w:rsidR="000E0E96" w:rsidRPr="00157265" w14:paraId="28F24CBF" w14:textId="77777777" w:rsidTr="00F70856">
        <w:trPr>
          <w:trHeight w:val="1134"/>
        </w:trPr>
        <w:tc>
          <w:tcPr>
            <w:tcW w:w="4678" w:type="dxa"/>
            <w:gridSpan w:val="2"/>
          </w:tcPr>
          <w:p w14:paraId="0B9807C1" w14:textId="77777777" w:rsidR="000E0E96" w:rsidRPr="006425E7" w:rsidRDefault="000E0E96" w:rsidP="00F70856">
            <w:pPr>
              <w:keepNext/>
              <w:tabs>
                <w:tab w:val="left" w:pos="567"/>
              </w:tabs>
              <w:spacing w:line="260" w:lineRule="exact"/>
              <w:rPr>
                <w:noProof/>
                <w:sz w:val="22"/>
                <w:szCs w:val="22"/>
                <w:lang w:eastAsia="en-US"/>
              </w:rPr>
            </w:pPr>
            <w:r w:rsidRPr="006425E7">
              <w:rPr>
                <w:b/>
                <w:noProof/>
                <w:sz w:val="22"/>
                <w:szCs w:val="22"/>
                <w:lang w:eastAsia="en-US"/>
              </w:rPr>
              <w:t>Hrvatska</w:t>
            </w:r>
          </w:p>
          <w:p w14:paraId="626E23B2" w14:textId="77777777" w:rsidR="000E0E96" w:rsidRPr="006425E7" w:rsidRDefault="000E0E96" w:rsidP="00F70856">
            <w:pPr>
              <w:keepNext/>
              <w:tabs>
                <w:tab w:val="left" w:pos="567"/>
              </w:tabs>
              <w:spacing w:line="260" w:lineRule="exact"/>
              <w:rPr>
                <w:sz w:val="22"/>
                <w:szCs w:val="22"/>
                <w:lang w:eastAsia="en-US"/>
              </w:rPr>
            </w:pPr>
            <w:r w:rsidRPr="006425E7">
              <w:rPr>
                <w:sz w:val="22"/>
                <w:szCs w:val="22"/>
                <w:lang w:eastAsia="en-US"/>
              </w:rPr>
              <w:t xml:space="preserve">Zentiva </w:t>
            </w:r>
            <w:proofErr w:type="spellStart"/>
            <w:r w:rsidRPr="006425E7">
              <w:rPr>
                <w:sz w:val="22"/>
                <w:szCs w:val="22"/>
                <w:lang w:eastAsia="en-US"/>
              </w:rPr>
              <w:t>d.o.o</w:t>
            </w:r>
            <w:proofErr w:type="spellEnd"/>
            <w:r w:rsidRPr="006425E7">
              <w:rPr>
                <w:sz w:val="22"/>
                <w:szCs w:val="22"/>
                <w:lang w:eastAsia="en-US"/>
              </w:rPr>
              <w:t>.</w:t>
            </w:r>
          </w:p>
          <w:p w14:paraId="365C406D" w14:textId="77777777" w:rsidR="000E0E96" w:rsidRPr="00157265" w:rsidRDefault="000E0E96" w:rsidP="00F70856">
            <w:pPr>
              <w:keepNext/>
              <w:tabs>
                <w:tab w:val="left" w:pos="-720"/>
                <w:tab w:val="left" w:pos="567"/>
              </w:tabs>
              <w:suppressAutoHyphens/>
              <w:spacing w:line="260" w:lineRule="exact"/>
              <w:rPr>
                <w:sz w:val="22"/>
                <w:szCs w:val="22"/>
                <w:lang w:val="nl-NL" w:eastAsia="en-US"/>
              </w:rPr>
            </w:pPr>
            <w:r w:rsidRPr="00157265">
              <w:rPr>
                <w:rFonts w:eastAsia="SimSun"/>
                <w:sz w:val="22"/>
                <w:szCs w:val="22"/>
                <w:lang w:val="sv-SE" w:eastAsia="zh-CN"/>
              </w:rPr>
              <w:t>Tel: +</w:t>
            </w:r>
            <w:r w:rsidRPr="00157265">
              <w:rPr>
                <w:sz w:val="22"/>
                <w:szCs w:val="22"/>
                <w:lang w:val="nl-NL" w:eastAsia="en-US"/>
              </w:rPr>
              <w:t>385 </w:t>
            </w:r>
            <w:r w:rsidRPr="00157265">
              <w:rPr>
                <w:sz w:val="22"/>
                <w:lang w:val="nl-NL" w:eastAsia="en-US"/>
              </w:rPr>
              <w:t>1 6641 830</w:t>
            </w:r>
          </w:p>
          <w:p w14:paraId="0C206A7F" w14:textId="77777777" w:rsidR="000E0E96" w:rsidRPr="00157265" w:rsidRDefault="000E0E96" w:rsidP="00F70856">
            <w:pPr>
              <w:keepNext/>
              <w:tabs>
                <w:tab w:val="left" w:pos="-720"/>
                <w:tab w:val="left" w:pos="567"/>
              </w:tabs>
              <w:suppressAutoHyphens/>
              <w:spacing w:line="260" w:lineRule="exact"/>
              <w:rPr>
                <w:noProof/>
                <w:sz w:val="22"/>
                <w:szCs w:val="22"/>
                <w:lang w:val="nl-NL" w:eastAsia="en-US"/>
              </w:rPr>
            </w:pPr>
            <w:r w:rsidRPr="00157265">
              <w:rPr>
                <w:noProof/>
                <w:sz w:val="22"/>
                <w:szCs w:val="22"/>
                <w:lang w:val="nl-NL" w:eastAsia="en-US"/>
              </w:rPr>
              <w:t>PV-Croatia@zentiva.com</w:t>
            </w:r>
          </w:p>
          <w:p w14:paraId="52A235E5" w14:textId="77777777" w:rsidR="000E0E96" w:rsidRPr="00157265" w:rsidRDefault="000E0E96" w:rsidP="00F70856">
            <w:pPr>
              <w:keepNext/>
              <w:tabs>
                <w:tab w:val="left" w:pos="567"/>
              </w:tabs>
              <w:spacing w:line="260" w:lineRule="exact"/>
              <w:rPr>
                <w:noProof/>
                <w:sz w:val="22"/>
                <w:szCs w:val="22"/>
                <w:lang w:val="nl-NL" w:eastAsia="en-US"/>
              </w:rPr>
            </w:pPr>
          </w:p>
        </w:tc>
        <w:tc>
          <w:tcPr>
            <w:tcW w:w="4678" w:type="dxa"/>
          </w:tcPr>
          <w:p w14:paraId="33FA6F07" w14:textId="77777777" w:rsidR="000E0E96" w:rsidRPr="00157265" w:rsidRDefault="000E0E96" w:rsidP="00F70856">
            <w:pPr>
              <w:keepNext/>
              <w:tabs>
                <w:tab w:val="left" w:pos="-720"/>
                <w:tab w:val="left" w:pos="567"/>
              </w:tabs>
              <w:suppressAutoHyphens/>
              <w:spacing w:line="260" w:lineRule="exact"/>
              <w:rPr>
                <w:b/>
                <w:noProof/>
                <w:sz w:val="22"/>
                <w:szCs w:val="22"/>
                <w:lang w:val="pt-PT" w:eastAsia="en-US"/>
              </w:rPr>
            </w:pPr>
            <w:r w:rsidRPr="00157265">
              <w:rPr>
                <w:b/>
                <w:noProof/>
                <w:sz w:val="22"/>
                <w:szCs w:val="22"/>
                <w:lang w:val="pt-PT" w:eastAsia="en-US"/>
              </w:rPr>
              <w:t>România</w:t>
            </w:r>
          </w:p>
          <w:p w14:paraId="29823B68" w14:textId="77777777" w:rsidR="000E0E96" w:rsidRPr="00157265" w:rsidRDefault="000E0E96" w:rsidP="00F70856">
            <w:pPr>
              <w:keepNext/>
              <w:tabs>
                <w:tab w:val="left" w:pos="567"/>
              </w:tabs>
              <w:spacing w:line="260" w:lineRule="exact"/>
              <w:rPr>
                <w:bCs/>
                <w:sz w:val="22"/>
                <w:szCs w:val="22"/>
                <w:lang w:val="pt-PT" w:eastAsia="en-US"/>
              </w:rPr>
            </w:pPr>
            <w:r w:rsidRPr="00157265">
              <w:rPr>
                <w:bCs/>
                <w:sz w:val="22"/>
                <w:szCs w:val="22"/>
                <w:lang w:val="pt-PT" w:eastAsia="en-US"/>
              </w:rPr>
              <w:t>ZENTIVA S.A.</w:t>
            </w:r>
          </w:p>
          <w:p w14:paraId="042DD2C9" w14:textId="77777777" w:rsidR="000E0E96" w:rsidRPr="00157265" w:rsidRDefault="000E0E96" w:rsidP="00F70856">
            <w:pPr>
              <w:keepNext/>
              <w:tabs>
                <w:tab w:val="left" w:pos="567"/>
              </w:tabs>
              <w:spacing w:line="260" w:lineRule="exact"/>
              <w:rPr>
                <w:bCs/>
                <w:sz w:val="22"/>
                <w:szCs w:val="22"/>
                <w:lang w:val="nl-NL" w:eastAsia="en-US"/>
              </w:rPr>
            </w:pPr>
            <w:r w:rsidRPr="00157265">
              <w:rPr>
                <w:bCs/>
                <w:sz w:val="22"/>
                <w:szCs w:val="22"/>
                <w:lang w:val="nl-NL" w:eastAsia="en-US"/>
              </w:rPr>
              <w:t>Tel: +4</w:t>
            </w:r>
            <w:r>
              <w:rPr>
                <w:bCs/>
                <w:sz w:val="22"/>
                <w:szCs w:val="22"/>
                <w:lang w:val="nl-NL" w:eastAsia="en-US"/>
              </w:rPr>
              <w:t> </w:t>
            </w:r>
            <w:r w:rsidRPr="00157265">
              <w:rPr>
                <w:bCs/>
                <w:sz w:val="22"/>
                <w:szCs w:val="22"/>
                <w:lang w:val="nl-NL" w:eastAsia="en-US"/>
              </w:rPr>
              <w:t>021</w:t>
            </w:r>
            <w:r>
              <w:rPr>
                <w:bCs/>
                <w:sz w:val="22"/>
                <w:szCs w:val="22"/>
                <w:lang w:val="nl-NL" w:eastAsia="en-US"/>
              </w:rPr>
              <w:t>.</w:t>
            </w:r>
            <w:r w:rsidRPr="00157265">
              <w:rPr>
                <w:sz w:val="22"/>
                <w:lang w:val="de-DE" w:eastAsia="en-US"/>
              </w:rPr>
              <w:t>304</w:t>
            </w:r>
            <w:r>
              <w:rPr>
                <w:sz w:val="22"/>
                <w:lang w:val="de-DE" w:eastAsia="en-US"/>
              </w:rPr>
              <w:t>.</w:t>
            </w:r>
            <w:r w:rsidRPr="00157265">
              <w:rPr>
                <w:sz w:val="22"/>
                <w:lang w:val="de-DE" w:eastAsia="en-US"/>
              </w:rPr>
              <w:t>7597</w:t>
            </w:r>
          </w:p>
          <w:p w14:paraId="6CFC1FDD" w14:textId="77777777" w:rsidR="000E0E96" w:rsidRPr="00157265" w:rsidRDefault="000E0E96" w:rsidP="00F70856">
            <w:pPr>
              <w:keepNext/>
              <w:tabs>
                <w:tab w:val="left" w:pos="567"/>
              </w:tabs>
              <w:spacing w:line="260" w:lineRule="exact"/>
              <w:rPr>
                <w:sz w:val="22"/>
                <w:lang w:val="de-DE" w:eastAsia="cs-CZ"/>
              </w:rPr>
            </w:pPr>
            <w:r w:rsidRPr="00157265">
              <w:rPr>
                <w:sz w:val="22"/>
                <w:lang w:val="nl-NL" w:eastAsia="en-US"/>
              </w:rPr>
              <w:t>PV-Romania@zentiva.com</w:t>
            </w:r>
          </w:p>
          <w:p w14:paraId="1F5F5FFE" w14:textId="77777777" w:rsidR="000E0E96" w:rsidRPr="00157265" w:rsidRDefault="000E0E96" w:rsidP="00F70856">
            <w:pPr>
              <w:keepNext/>
              <w:tabs>
                <w:tab w:val="left" w:pos="-720"/>
                <w:tab w:val="left" w:pos="567"/>
              </w:tabs>
              <w:suppressAutoHyphens/>
              <w:spacing w:line="260" w:lineRule="exact"/>
              <w:rPr>
                <w:b/>
                <w:noProof/>
                <w:sz w:val="22"/>
                <w:szCs w:val="22"/>
                <w:lang w:val="pt-PT" w:eastAsia="en-US"/>
              </w:rPr>
            </w:pPr>
          </w:p>
        </w:tc>
      </w:tr>
      <w:tr w:rsidR="000E0E96" w:rsidRPr="00157265" w14:paraId="6E460D00" w14:textId="77777777" w:rsidTr="00F70856">
        <w:trPr>
          <w:trHeight w:val="1134"/>
        </w:trPr>
        <w:tc>
          <w:tcPr>
            <w:tcW w:w="4678" w:type="dxa"/>
            <w:gridSpan w:val="2"/>
          </w:tcPr>
          <w:p w14:paraId="7276FB13" w14:textId="77777777" w:rsidR="000E0E96" w:rsidRPr="00157265" w:rsidRDefault="000E0E96" w:rsidP="00F70856">
            <w:pPr>
              <w:keepNext/>
              <w:tabs>
                <w:tab w:val="left" w:pos="567"/>
              </w:tabs>
              <w:spacing w:line="260" w:lineRule="exact"/>
              <w:rPr>
                <w:noProof/>
                <w:sz w:val="22"/>
                <w:szCs w:val="22"/>
                <w:lang w:val="nl-NL" w:eastAsia="en-US"/>
              </w:rPr>
            </w:pPr>
            <w:r w:rsidRPr="00157265">
              <w:rPr>
                <w:noProof/>
                <w:sz w:val="22"/>
                <w:szCs w:val="22"/>
                <w:lang w:val="nl-NL" w:eastAsia="en-US"/>
              </w:rPr>
              <w:br w:type="page"/>
            </w:r>
            <w:r w:rsidRPr="00157265">
              <w:rPr>
                <w:b/>
                <w:noProof/>
                <w:sz w:val="22"/>
                <w:szCs w:val="22"/>
                <w:lang w:val="nl-NL" w:eastAsia="en-US"/>
              </w:rPr>
              <w:t>Ireland</w:t>
            </w:r>
          </w:p>
          <w:p w14:paraId="598AF0E0" w14:textId="77777777" w:rsidR="000E0E96" w:rsidRPr="00157265" w:rsidRDefault="000E0E96" w:rsidP="00F70856">
            <w:pPr>
              <w:keepNext/>
              <w:tabs>
                <w:tab w:val="left" w:pos="567"/>
              </w:tabs>
              <w:spacing w:line="260" w:lineRule="exact"/>
              <w:rPr>
                <w:sz w:val="22"/>
                <w:szCs w:val="22"/>
                <w:lang w:val="nl-NL" w:eastAsia="en-US"/>
              </w:rPr>
            </w:pPr>
            <w:r w:rsidRPr="00157265">
              <w:rPr>
                <w:sz w:val="22"/>
                <w:szCs w:val="22"/>
                <w:lang w:val="nl-NL" w:eastAsia="en-US"/>
              </w:rPr>
              <w:t xml:space="preserve">Zentiva, </w:t>
            </w:r>
            <w:proofErr w:type="spellStart"/>
            <w:r w:rsidRPr="00157265">
              <w:rPr>
                <w:sz w:val="22"/>
                <w:szCs w:val="22"/>
                <w:lang w:val="nl-NL" w:eastAsia="en-US"/>
              </w:rPr>
              <w:t>k.s</w:t>
            </w:r>
            <w:proofErr w:type="spellEnd"/>
            <w:r w:rsidRPr="00157265">
              <w:rPr>
                <w:sz w:val="22"/>
                <w:szCs w:val="22"/>
                <w:lang w:val="nl-NL" w:eastAsia="en-US"/>
              </w:rPr>
              <w:t>.</w:t>
            </w:r>
          </w:p>
          <w:p w14:paraId="4247ADA6" w14:textId="77777777" w:rsidR="000E0E96" w:rsidRPr="00157265" w:rsidRDefault="000E0E96" w:rsidP="00F70856">
            <w:pPr>
              <w:keepNext/>
              <w:tabs>
                <w:tab w:val="left" w:pos="567"/>
              </w:tabs>
              <w:spacing w:line="260" w:lineRule="exact"/>
              <w:rPr>
                <w:sz w:val="22"/>
                <w:szCs w:val="22"/>
                <w:lang w:val="nl-NL" w:eastAsia="en-US"/>
              </w:rPr>
            </w:pPr>
            <w:r w:rsidRPr="00157265">
              <w:rPr>
                <w:sz w:val="22"/>
                <w:szCs w:val="22"/>
                <w:lang w:val="nl-NL" w:eastAsia="en-US"/>
              </w:rPr>
              <w:t>Tel: +</w:t>
            </w:r>
            <w:ins w:id="19" w:author="Author">
              <w:r w:rsidRPr="00596D51">
                <w:rPr>
                  <w:sz w:val="22"/>
                  <w:szCs w:val="22"/>
                  <w:lang w:val="de-DE" w:eastAsia="en-US"/>
                </w:rPr>
                <w:t>353 818 882 243</w:t>
              </w:r>
            </w:ins>
            <w:del w:id="20" w:author="Author">
              <w:r w:rsidRPr="00157265" w:rsidDel="00596D51">
                <w:rPr>
                  <w:sz w:val="22"/>
                  <w:szCs w:val="22"/>
                  <w:lang w:val="nl-NL" w:eastAsia="en-US"/>
                </w:rPr>
                <w:delText>353 </w:delText>
              </w:r>
              <w:r w:rsidDel="00596D51">
                <w:rPr>
                  <w:sz w:val="22"/>
                  <w:szCs w:val="22"/>
                  <w:lang w:val="nl-NL" w:eastAsia="en-US"/>
                </w:rPr>
                <w:delText>818</w:delText>
              </w:r>
              <w:r w:rsidRPr="00157265" w:rsidDel="00596D51">
                <w:rPr>
                  <w:sz w:val="22"/>
                  <w:szCs w:val="22"/>
                  <w:lang w:val="nl-NL" w:eastAsia="en-US"/>
                </w:rPr>
                <w:delText> 8</w:delText>
              </w:r>
              <w:r w:rsidDel="00596D51">
                <w:rPr>
                  <w:sz w:val="22"/>
                  <w:szCs w:val="22"/>
                  <w:lang w:val="nl-NL" w:eastAsia="en-US"/>
                </w:rPr>
                <w:delText>82</w:delText>
              </w:r>
              <w:r w:rsidRPr="00157265" w:rsidDel="00596D51">
                <w:rPr>
                  <w:sz w:val="22"/>
                  <w:szCs w:val="22"/>
                  <w:lang w:val="nl-NL" w:eastAsia="en-US"/>
                </w:rPr>
                <w:delText> </w:delText>
              </w:r>
              <w:r w:rsidDel="00596D51">
                <w:rPr>
                  <w:sz w:val="22"/>
                  <w:szCs w:val="22"/>
                  <w:lang w:val="nl-NL" w:eastAsia="en-US"/>
                </w:rPr>
                <w:delText>243</w:delText>
              </w:r>
            </w:del>
          </w:p>
          <w:p w14:paraId="52DD7ED6" w14:textId="77777777" w:rsidR="000E0E96" w:rsidRPr="00132267" w:rsidRDefault="000E0E96" w:rsidP="00F70856">
            <w:pPr>
              <w:keepNext/>
              <w:tabs>
                <w:tab w:val="left" w:pos="-720"/>
                <w:tab w:val="left" w:pos="567"/>
              </w:tabs>
              <w:suppressAutoHyphens/>
              <w:spacing w:line="260" w:lineRule="exact"/>
              <w:rPr>
                <w:noProof/>
                <w:sz w:val="22"/>
                <w:szCs w:val="22"/>
                <w:lang w:val="de-DE" w:eastAsia="en-US"/>
              </w:rPr>
            </w:pPr>
            <w:r w:rsidRPr="00132267">
              <w:rPr>
                <w:noProof/>
                <w:sz w:val="22"/>
                <w:szCs w:val="22"/>
                <w:lang w:val="de-DE" w:eastAsia="en-US"/>
              </w:rPr>
              <w:t>PV-Ireland@zentiva.com</w:t>
            </w:r>
          </w:p>
          <w:p w14:paraId="1657C72A" w14:textId="77777777" w:rsidR="000E0E96" w:rsidRPr="00132267" w:rsidRDefault="000E0E96" w:rsidP="00F70856">
            <w:pPr>
              <w:keepNext/>
              <w:tabs>
                <w:tab w:val="left" w:pos="-720"/>
                <w:tab w:val="left" w:pos="567"/>
              </w:tabs>
              <w:suppressAutoHyphens/>
              <w:spacing w:line="260" w:lineRule="exact"/>
              <w:rPr>
                <w:noProof/>
                <w:sz w:val="22"/>
                <w:szCs w:val="22"/>
                <w:lang w:val="de-DE" w:eastAsia="en-US"/>
              </w:rPr>
            </w:pPr>
          </w:p>
        </w:tc>
        <w:tc>
          <w:tcPr>
            <w:tcW w:w="4678" w:type="dxa"/>
          </w:tcPr>
          <w:p w14:paraId="40804D8E" w14:textId="77777777" w:rsidR="000E0E96" w:rsidRPr="00157265" w:rsidRDefault="000E0E96" w:rsidP="00F70856">
            <w:pPr>
              <w:keepNext/>
              <w:tabs>
                <w:tab w:val="left" w:pos="567"/>
              </w:tabs>
              <w:spacing w:line="260" w:lineRule="exact"/>
              <w:rPr>
                <w:noProof/>
                <w:sz w:val="22"/>
                <w:szCs w:val="22"/>
                <w:lang w:val="nl-NL" w:eastAsia="en-US"/>
              </w:rPr>
            </w:pPr>
            <w:r w:rsidRPr="00157265">
              <w:rPr>
                <w:b/>
                <w:noProof/>
                <w:sz w:val="22"/>
                <w:szCs w:val="22"/>
                <w:lang w:val="nl-NL" w:eastAsia="en-US"/>
              </w:rPr>
              <w:t>Slovenija</w:t>
            </w:r>
          </w:p>
          <w:p w14:paraId="152C1C60" w14:textId="77777777" w:rsidR="000E0E96" w:rsidRPr="00157265" w:rsidRDefault="000E0E96" w:rsidP="00F70856">
            <w:pPr>
              <w:keepNext/>
              <w:tabs>
                <w:tab w:val="left" w:pos="567"/>
              </w:tabs>
              <w:spacing w:line="260" w:lineRule="exact"/>
              <w:rPr>
                <w:bCs/>
                <w:sz w:val="22"/>
                <w:szCs w:val="22"/>
                <w:lang w:val="nl-NL" w:eastAsia="en-US"/>
              </w:rPr>
            </w:pPr>
            <w:r w:rsidRPr="00157265">
              <w:rPr>
                <w:bCs/>
                <w:sz w:val="22"/>
                <w:szCs w:val="22"/>
                <w:lang w:val="nl-NL" w:eastAsia="en-US"/>
              </w:rPr>
              <w:t xml:space="preserve">Zentiva, </w:t>
            </w:r>
            <w:proofErr w:type="spellStart"/>
            <w:r w:rsidRPr="00157265">
              <w:rPr>
                <w:bCs/>
                <w:sz w:val="22"/>
                <w:szCs w:val="22"/>
                <w:lang w:val="nl-NL" w:eastAsia="en-US"/>
              </w:rPr>
              <w:t>k.s</w:t>
            </w:r>
            <w:proofErr w:type="spellEnd"/>
            <w:r w:rsidRPr="00157265">
              <w:rPr>
                <w:bCs/>
                <w:sz w:val="22"/>
                <w:szCs w:val="22"/>
                <w:lang w:val="nl-NL" w:eastAsia="en-US"/>
              </w:rPr>
              <w:t>.</w:t>
            </w:r>
          </w:p>
          <w:p w14:paraId="584955E8" w14:textId="77777777" w:rsidR="000E0E96" w:rsidRPr="00596D51" w:rsidRDefault="000E0E96" w:rsidP="00F70856">
            <w:pPr>
              <w:keepNext/>
              <w:tabs>
                <w:tab w:val="left" w:pos="567"/>
              </w:tabs>
              <w:spacing w:line="260" w:lineRule="exact"/>
              <w:rPr>
                <w:bCs/>
                <w:sz w:val="22"/>
                <w:szCs w:val="22"/>
                <w:lang w:val="nl-NL" w:eastAsia="en-US"/>
              </w:rPr>
            </w:pPr>
            <w:r w:rsidRPr="00596D51">
              <w:rPr>
                <w:bCs/>
                <w:sz w:val="22"/>
                <w:szCs w:val="22"/>
                <w:lang w:val="nl-NL" w:eastAsia="en-US"/>
              </w:rPr>
              <w:t>Tel: +</w:t>
            </w:r>
            <w:r w:rsidRPr="00596D51">
              <w:rPr>
                <w:sz w:val="22"/>
                <w:szCs w:val="22"/>
                <w:lang w:val="nl-NL" w:eastAsia="en-US"/>
              </w:rPr>
              <w:t>386 360 00 408</w:t>
            </w:r>
          </w:p>
          <w:p w14:paraId="1071869E" w14:textId="77777777" w:rsidR="000E0E96" w:rsidRPr="00157265" w:rsidRDefault="000E0E96" w:rsidP="00F70856">
            <w:pPr>
              <w:keepNext/>
              <w:tabs>
                <w:tab w:val="left" w:pos="-720"/>
                <w:tab w:val="left" w:pos="567"/>
              </w:tabs>
              <w:suppressAutoHyphens/>
              <w:spacing w:line="260" w:lineRule="exact"/>
              <w:rPr>
                <w:noProof/>
                <w:sz w:val="22"/>
                <w:szCs w:val="22"/>
                <w:lang w:val="pt-PT" w:eastAsia="en-US"/>
              </w:rPr>
            </w:pPr>
            <w:r w:rsidRPr="00157265">
              <w:rPr>
                <w:noProof/>
                <w:sz w:val="22"/>
                <w:szCs w:val="22"/>
                <w:lang w:val="pt-PT" w:eastAsia="en-US"/>
              </w:rPr>
              <w:t>PV-Slovenia@zentiva.com</w:t>
            </w:r>
          </w:p>
        </w:tc>
      </w:tr>
      <w:tr w:rsidR="000E0E96" w:rsidRPr="00157265" w14:paraId="5E18E818" w14:textId="77777777" w:rsidTr="00F70856">
        <w:trPr>
          <w:trHeight w:val="1134"/>
        </w:trPr>
        <w:tc>
          <w:tcPr>
            <w:tcW w:w="4678" w:type="dxa"/>
            <w:gridSpan w:val="2"/>
          </w:tcPr>
          <w:p w14:paraId="106D9C49" w14:textId="77777777" w:rsidR="000E0E96" w:rsidRPr="00596D51" w:rsidRDefault="000E0E96" w:rsidP="00F70856">
            <w:pPr>
              <w:tabs>
                <w:tab w:val="left" w:pos="567"/>
              </w:tabs>
              <w:spacing w:line="260" w:lineRule="exact"/>
              <w:rPr>
                <w:b/>
                <w:noProof/>
                <w:sz w:val="22"/>
                <w:szCs w:val="22"/>
                <w:lang w:val="de-DE" w:eastAsia="en-US"/>
              </w:rPr>
            </w:pPr>
            <w:r w:rsidRPr="00596D51">
              <w:rPr>
                <w:b/>
                <w:noProof/>
                <w:sz w:val="22"/>
                <w:szCs w:val="22"/>
                <w:lang w:val="de-DE" w:eastAsia="en-US"/>
              </w:rPr>
              <w:t>Ísland</w:t>
            </w:r>
          </w:p>
          <w:p w14:paraId="5811438E" w14:textId="77777777" w:rsidR="000E0E96" w:rsidRPr="00596D51" w:rsidRDefault="000E0E96" w:rsidP="00F70856">
            <w:pPr>
              <w:tabs>
                <w:tab w:val="left" w:pos="567"/>
              </w:tabs>
              <w:spacing w:line="260" w:lineRule="exact"/>
              <w:rPr>
                <w:sz w:val="22"/>
                <w:szCs w:val="22"/>
                <w:lang w:val="de-DE" w:eastAsia="en-US"/>
              </w:rPr>
            </w:pPr>
            <w:r w:rsidRPr="00596D51">
              <w:rPr>
                <w:sz w:val="22"/>
                <w:szCs w:val="22"/>
                <w:lang w:val="de-DE" w:eastAsia="en-US"/>
              </w:rPr>
              <w:t xml:space="preserve">Zentiva </w:t>
            </w:r>
            <w:proofErr w:type="spellStart"/>
            <w:r w:rsidRPr="00596D51">
              <w:rPr>
                <w:sz w:val="22"/>
                <w:szCs w:val="22"/>
                <w:lang w:val="de-DE" w:eastAsia="en-US"/>
              </w:rPr>
              <w:t>Denmark</w:t>
            </w:r>
            <w:proofErr w:type="spellEnd"/>
            <w:r w:rsidRPr="00596D51">
              <w:rPr>
                <w:sz w:val="22"/>
                <w:szCs w:val="22"/>
                <w:lang w:val="de-DE" w:eastAsia="en-US"/>
              </w:rPr>
              <w:t xml:space="preserve"> </w:t>
            </w:r>
            <w:proofErr w:type="spellStart"/>
            <w:r w:rsidRPr="00596D51">
              <w:rPr>
                <w:sz w:val="22"/>
                <w:szCs w:val="22"/>
                <w:lang w:val="de-DE" w:eastAsia="en-US"/>
              </w:rPr>
              <w:t>ApS</w:t>
            </w:r>
            <w:proofErr w:type="spellEnd"/>
          </w:p>
          <w:p w14:paraId="295990C7" w14:textId="77777777" w:rsidR="000E0E96" w:rsidRPr="00A005DA" w:rsidRDefault="000E0E96" w:rsidP="00F70856">
            <w:pPr>
              <w:tabs>
                <w:tab w:val="left" w:pos="567"/>
              </w:tabs>
              <w:spacing w:line="260" w:lineRule="exact"/>
              <w:rPr>
                <w:sz w:val="22"/>
                <w:szCs w:val="22"/>
                <w:lang w:val="de-DE" w:eastAsia="en-US"/>
              </w:rPr>
            </w:pPr>
            <w:r w:rsidRPr="000E0E96">
              <w:rPr>
                <w:noProof/>
                <w:sz w:val="22"/>
                <w:szCs w:val="22"/>
                <w:lang w:val="de-DE" w:eastAsia="en-US"/>
              </w:rPr>
              <w:t>Sími</w:t>
            </w:r>
            <w:r w:rsidRPr="000E0E96">
              <w:rPr>
                <w:sz w:val="22"/>
                <w:szCs w:val="22"/>
                <w:lang w:val="de-DE" w:eastAsia="en-US"/>
              </w:rPr>
              <w:t>: +</w:t>
            </w:r>
            <w:ins w:id="21" w:author="Author">
              <w:r w:rsidRPr="00596D51">
                <w:rPr>
                  <w:sz w:val="22"/>
                  <w:szCs w:val="22"/>
                  <w:lang w:val="de-DE" w:eastAsia="en-US"/>
                </w:rPr>
                <w:t>354 539 5025</w:t>
              </w:r>
            </w:ins>
            <w:del w:id="22" w:author="Author">
              <w:r w:rsidRPr="00A005DA" w:rsidDel="00596D51">
                <w:rPr>
                  <w:sz w:val="22"/>
                  <w:szCs w:val="22"/>
                  <w:lang w:val="de-DE" w:eastAsia="en-US"/>
                </w:rPr>
                <w:delText>354 539 0650</w:delText>
              </w:r>
            </w:del>
          </w:p>
          <w:p w14:paraId="6C13F53C" w14:textId="77777777" w:rsidR="000E0E96" w:rsidRPr="006425E7" w:rsidRDefault="000E0E96" w:rsidP="00F70856">
            <w:pPr>
              <w:tabs>
                <w:tab w:val="left" w:pos="-720"/>
                <w:tab w:val="left" w:pos="567"/>
              </w:tabs>
              <w:suppressAutoHyphens/>
              <w:spacing w:line="260" w:lineRule="exact"/>
              <w:rPr>
                <w:noProof/>
                <w:sz w:val="22"/>
                <w:szCs w:val="22"/>
                <w:lang w:val="es-AR" w:eastAsia="en-US"/>
              </w:rPr>
            </w:pPr>
            <w:r w:rsidRPr="006425E7">
              <w:rPr>
                <w:noProof/>
                <w:sz w:val="22"/>
                <w:szCs w:val="22"/>
                <w:lang w:val="es-AR" w:eastAsia="en-US"/>
              </w:rPr>
              <w:t>PV-Iceland@zentiva.com</w:t>
            </w:r>
          </w:p>
          <w:p w14:paraId="54B401EC" w14:textId="77777777" w:rsidR="000E0E96" w:rsidRPr="006425E7" w:rsidRDefault="000E0E96" w:rsidP="00F70856">
            <w:pPr>
              <w:tabs>
                <w:tab w:val="left" w:pos="-720"/>
                <w:tab w:val="left" w:pos="567"/>
              </w:tabs>
              <w:suppressAutoHyphens/>
              <w:spacing w:line="260" w:lineRule="exact"/>
              <w:rPr>
                <w:noProof/>
                <w:sz w:val="22"/>
                <w:szCs w:val="22"/>
                <w:lang w:val="es-AR" w:eastAsia="en-US"/>
              </w:rPr>
            </w:pPr>
          </w:p>
        </w:tc>
        <w:tc>
          <w:tcPr>
            <w:tcW w:w="4678" w:type="dxa"/>
          </w:tcPr>
          <w:p w14:paraId="18BA8FC8" w14:textId="77777777" w:rsidR="000E0E96" w:rsidRPr="00157265" w:rsidRDefault="000E0E96" w:rsidP="00F70856">
            <w:pPr>
              <w:tabs>
                <w:tab w:val="left" w:pos="-720"/>
                <w:tab w:val="left" w:pos="567"/>
              </w:tabs>
              <w:suppressAutoHyphens/>
              <w:spacing w:line="260" w:lineRule="exact"/>
              <w:rPr>
                <w:b/>
                <w:noProof/>
                <w:sz w:val="22"/>
                <w:szCs w:val="22"/>
                <w:lang w:val="nl-NL" w:eastAsia="en-US"/>
              </w:rPr>
            </w:pPr>
            <w:r w:rsidRPr="00157265">
              <w:rPr>
                <w:b/>
                <w:noProof/>
                <w:sz w:val="22"/>
                <w:szCs w:val="22"/>
                <w:lang w:val="nl-NL" w:eastAsia="en-US"/>
              </w:rPr>
              <w:t>Slovenská republika</w:t>
            </w:r>
          </w:p>
          <w:p w14:paraId="482AA55A" w14:textId="77777777" w:rsidR="000E0E96" w:rsidRPr="00157265" w:rsidRDefault="000E0E96" w:rsidP="00F70856">
            <w:pPr>
              <w:tabs>
                <w:tab w:val="left" w:pos="567"/>
              </w:tabs>
              <w:spacing w:line="260" w:lineRule="exact"/>
              <w:rPr>
                <w:bCs/>
                <w:sz w:val="22"/>
                <w:szCs w:val="22"/>
                <w:lang w:val="nl-NL" w:eastAsia="en-US"/>
              </w:rPr>
            </w:pPr>
            <w:r w:rsidRPr="00157265">
              <w:rPr>
                <w:bCs/>
                <w:sz w:val="22"/>
                <w:szCs w:val="22"/>
                <w:lang w:val="nl-NL" w:eastAsia="en-US"/>
              </w:rPr>
              <w:t>Zentiva, a.s.</w:t>
            </w:r>
          </w:p>
          <w:p w14:paraId="2716424B" w14:textId="77777777" w:rsidR="000E0E96" w:rsidRPr="00157265" w:rsidRDefault="000E0E96" w:rsidP="00F70856">
            <w:pPr>
              <w:tabs>
                <w:tab w:val="left" w:pos="567"/>
              </w:tabs>
              <w:spacing w:line="260" w:lineRule="exact"/>
              <w:rPr>
                <w:bCs/>
                <w:sz w:val="22"/>
                <w:szCs w:val="22"/>
                <w:lang w:val="pt-PT" w:eastAsia="en-US"/>
              </w:rPr>
            </w:pPr>
            <w:proofErr w:type="spellStart"/>
            <w:r w:rsidRPr="00157265">
              <w:rPr>
                <w:bCs/>
                <w:sz w:val="22"/>
                <w:szCs w:val="22"/>
                <w:lang w:val="pt-PT" w:eastAsia="en-US"/>
              </w:rPr>
              <w:t>Tel</w:t>
            </w:r>
            <w:proofErr w:type="spellEnd"/>
            <w:r w:rsidRPr="00157265">
              <w:rPr>
                <w:bCs/>
                <w:sz w:val="22"/>
                <w:szCs w:val="22"/>
                <w:lang w:val="pt-PT" w:eastAsia="en-US"/>
              </w:rPr>
              <w:t xml:space="preserve">: </w:t>
            </w:r>
            <w:r w:rsidRPr="00157265">
              <w:rPr>
                <w:bCs/>
                <w:sz w:val="22"/>
                <w:szCs w:val="22"/>
                <w:lang w:val="sk-SK" w:eastAsia="en-US"/>
              </w:rPr>
              <w:t>+421 2 3918 3010</w:t>
            </w:r>
          </w:p>
          <w:p w14:paraId="1BF9ED7F" w14:textId="77777777" w:rsidR="000E0E96" w:rsidRPr="00157265" w:rsidRDefault="000E0E96" w:rsidP="00F70856">
            <w:pPr>
              <w:tabs>
                <w:tab w:val="left" w:pos="-720"/>
                <w:tab w:val="left" w:pos="567"/>
              </w:tabs>
              <w:suppressAutoHyphens/>
              <w:spacing w:line="260" w:lineRule="exact"/>
              <w:rPr>
                <w:b/>
                <w:noProof/>
                <w:color w:val="008000"/>
                <w:sz w:val="22"/>
                <w:szCs w:val="22"/>
                <w:lang w:val="en-GB" w:eastAsia="en-US"/>
              </w:rPr>
            </w:pPr>
            <w:r w:rsidRPr="00157265">
              <w:rPr>
                <w:noProof/>
                <w:sz w:val="22"/>
                <w:szCs w:val="22"/>
                <w:lang w:val="en-GB" w:eastAsia="en-US"/>
              </w:rPr>
              <w:t>PV-Slovakia@zentiva.com</w:t>
            </w:r>
          </w:p>
        </w:tc>
      </w:tr>
      <w:tr w:rsidR="000E0E96" w:rsidRPr="005F6826" w14:paraId="1A1198C1" w14:textId="77777777" w:rsidTr="00F70856">
        <w:trPr>
          <w:trHeight w:val="1134"/>
        </w:trPr>
        <w:tc>
          <w:tcPr>
            <w:tcW w:w="4678" w:type="dxa"/>
            <w:gridSpan w:val="2"/>
          </w:tcPr>
          <w:p w14:paraId="7C8CBB14" w14:textId="77777777" w:rsidR="000E0E96" w:rsidRPr="00157265" w:rsidRDefault="000E0E96" w:rsidP="00F70856">
            <w:pPr>
              <w:tabs>
                <w:tab w:val="left" w:pos="567"/>
              </w:tabs>
              <w:spacing w:line="260" w:lineRule="exact"/>
              <w:rPr>
                <w:noProof/>
                <w:sz w:val="22"/>
                <w:szCs w:val="22"/>
                <w:lang w:val="nl-NL" w:eastAsia="en-US"/>
              </w:rPr>
            </w:pPr>
            <w:r w:rsidRPr="00157265">
              <w:rPr>
                <w:b/>
                <w:noProof/>
                <w:sz w:val="22"/>
                <w:szCs w:val="22"/>
                <w:lang w:val="nl-NL" w:eastAsia="en-US"/>
              </w:rPr>
              <w:t>Italia</w:t>
            </w:r>
          </w:p>
          <w:p w14:paraId="3DF1F0B7" w14:textId="77777777" w:rsidR="000E0E96" w:rsidRPr="00157265" w:rsidRDefault="000E0E96" w:rsidP="00F70856">
            <w:pPr>
              <w:tabs>
                <w:tab w:val="left" w:pos="567"/>
              </w:tabs>
              <w:spacing w:line="260" w:lineRule="exact"/>
              <w:rPr>
                <w:sz w:val="22"/>
                <w:szCs w:val="22"/>
                <w:lang w:val="nl-NL" w:eastAsia="en-US"/>
              </w:rPr>
            </w:pPr>
            <w:r w:rsidRPr="00157265">
              <w:rPr>
                <w:sz w:val="22"/>
                <w:szCs w:val="22"/>
                <w:lang w:val="nl-NL" w:eastAsia="en-US"/>
              </w:rPr>
              <w:t xml:space="preserve">Zentiva Italia </w:t>
            </w:r>
            <w:proofErr w:type="spellStart"/>
            <w:r w:rsidRPr="00157265">
              <w:rPr>
                <w:sz w:val="22"/>
                <w:szCs w:val="22"/>
                <w:lang w:val="nl-NL" w:eastAsia="en-US"/>
              </w:rPr>
              <w:t>S.r.l</w:t>
            </w:r>
            <w:proofErr w:type="spellEnd"/>
            <w:r w:rsidRPr="00157265">
              <w:rPr>
                <w:sz w:val="22"/>
                <w:szCs w:val="22"/>
                <w:lang w:val="nl-NL" w:eastAsia="en-US"/>
              </w:rPr>
              <w:t>.</w:t>
            </w:r>
          </w:p>
          <w:p w14:paraId="05AC7F77" w14:textId="77777777" w:rsidR="000E0E96" w:rsidRPr="00157265" w:rsidRDefault="000E0E96" w:rsidP="00F70856">
            <w:pPr>
              <w:tabs>
                <w:tab w:val="left" w:pos="567"/>
              </w:tabs>
              <w:spacing w:line="260" w:lineRule="exact"/>
              <w:rPr>
                <w:sz w:val="22"/>
                <w:szCs w:val="22"/>
                <w:lang w:val="en-GB" w:eastAsia="en-US"/>
              </w:rPr>
            </w:pPr>
            <w:r>
              <w:rPr>
                <w:sz w:val="22"/>
                <w:szCs w:val="22"/>
                <w:lang w:val="nl-NL" w:eastAsia="en-US"/>
              </w:rPr>
              <w:t xml:space="preserve">Tel: </w:t>
            </w:r>
            <w:r w:rsidRPr="00157265">
              <w:rPr>
                <w:sz w:val="22"/>
                <w:szCs w:val="22"/>
                <w:lang w:val="en-GB" w:eastAsia="en-US"/>
              </w:rPr>
              <w:t>+</w:t>
            </w:r>
            <w:ins w:id="23" w:author="Author">
              <w:r w:rsidRPr="00596D51">
                <w:rPr>
                  <w:sz w:val="22"/>
                  <w:szCs w:val="22"/>
                  <w:lang w:val="en-GB" w:eastAsia="en-US"/>
                </w:rPr>
                <w:t>39 </w:t>
              </w:r>
              <w:r w:rsidRPr="00596D51">
                <w:rPr>
                  <w:sz w:val="22"/>
                  <w:lang w:val="en-GB" w:eastAsia="en-US"/>
                </w:rPr>
                <w:t>800081631</w:t>
              </w:r>
            </w:ins>
            <w:del w:id="24" w:author="Author">
              <w:r w:rsidRPr="00157265" w:rsidDel="00596D51">
                <w:rPr>
                  <w:sz w:val="22"/>
                  <w:szCs w:val="22"/>
                  <w:lang w:val="en-GB" w:eastAsia="en-US"/>
                </w:rPr>
                <w:delText>39-02-38598801</w:delText>
              </w:r>
            </w:del>
          </w:p>
          <w:p w14:paraId="45A2A9AF" w14:textId="77777777" w:rsidR="000E0E96" w:rsidRPr="00157265" w:rsidRDefault="000E0E96" w:rsidP="00F70856">
            <w:pPr>
              <w:tabs>
                <w:tab w:val="left" w:pos="567"/>
              </w:tabs>
              <w:spacing w:line="260" w:lineRule="exact"/>
              <w:rPr>
                <w:b/>
                <w:noProof/>
                <w:sz w:val="22"/>
                <w:szCs w:val="22"/>
                <w:lang w:val="en-GB" w:eastAsia="en-US"/>
              </w:rPr>
            </w:pPr>
            <w:r w:rsidRPr="00157265">
              <w:rPr>
                <w:noProof/>
                <w:sz w:val="22"/>
                <w:szCs w:val="22"/>
                <w:lang w:val="en-GB" w:eastAsia="en-US"/>
              </w:rPr>
              <w:t>PV-Italy@zentiva.com</w:t>
            </w:r>
          </w:p>
        </w:tc>
        <w:tc>
          <w:tcPr>
            <w:tcW w:w="4678" w:type="dxa"/>
          </w:tcPr>
          <w:p w14:paraId="0C5473EC" w14:textId="77777777" w:rsidR="000E0E96" w:rsidRPr="00157265" w:rsidRDefault="000E0E96" w:rsidP="00F70856">
            <w:pPr>
              <w:tabs>
                <w:tab w:val="left" w:pos="-720"/>
                <w:tab w:val="left" w:pos="567"/>
                <w:tab w:val="left" w:pos="4536"/>
              </w:tabs>
              <w:suppressAutoHyphens/>
              <w:spacing w:line="260" w:lineRule="exact"/>
              <w:rPr>
                <w:noProof/>
                <w:sz w:val="22"/>
                <w:szCs w:val="22"/>
                <w:lang w:val="nl-NL" w:eastAsia="en-US"/>
              </w:rPr>
            </w:pPr>
            <w:r w:rsidRPr="00157265">
              <w:rPr>
                <w:b/>
                <w:noProof/>
                <w:sz w:val="22"/>
                <w:szCs w:val="22"/>
                <w:lang w:val="nl-NL" w:eastAsia="en-US"/>
              </w:rPr>
              <w:t>Suomi/Finland</w:t>
            </w:r>
          </w:p>
          <w:p w14:paraId="1EEFD3F1" w14:textId="77777777" w:rsidR="000E0E96" w:rsidRPr="00157265" w:rsidRDefault="000E0E96" w:rsidP="00F70856">
            <w:pPr>
              <w:tabs>
                <w:tab w:val="left" w:pos="567"/>
              </w:tabs>
              <w:spacing w:line="260" w:lineRule="exact"/>
              <w:rPr>
                <w:bCs/>
                <w:sz w:val="22"/>
                <w:szCs w:val="22"/>
                <w:lang w:val="nl-NL" w:eastAsia="en-US"/>
              </w:rPr>
            </w:pPr>
            <w:r w:rsidRPr="00157265">
              <w:rPr>
                <w:bCs/>
                <w:sz w:val="22"/>
                <w:szCs w:val="22"/>
                <w:lang w:val="nl-NL" w:eastAsia="en-US"/>
              </w:rPr>
              <w:t>Zentiva</w:t>
            </w:r>
            <w:r>
              <w:rPr>
                <w:bCs/>
                <w:sz w:val="22"/>
                <w:szCs w:val="22"/>
                <w:lang w:val="nl-NL" w:eastAsia="en-US"/>
              </w:rPr>
              <w:t xml:space="preserve"> </w:t>
            </w:r>
            <w:r w:rsidRPr="005F6826">
              <w:rPr>
                <w:bCs/>
                <w:sz w:val="22"/>
                <w:szCs w:val="22"/>
                <w:lang w:val="nl-NL" w:eastAsia="en-US"/>
              </w:rPr>
              <w:t xml:space="preserve">Denmark </w:t>
            </w:r>
            <w:proofErr w:type="spellStart"/>
            <w:r w:rsidRPr="005F6826">
              <w:rPr>
                <w:bCs/>
                <w:sz w:val="22"/>
                <w:szCs w:val="22"/>
                <w:lang w:val="nl-NL" w:eastAsia="en-US"/>
              </w:rPr>
              <w:t>ApS</w:t>
            </w:r>
            <w:proofErr w:type="spellEnd"/>
          </w:p>
          <w:p w14:paraId="71A288A8" w14:textId="77777777" w:rsidR="000E0E96" w:rsidRPr="00091D69" w:rsidRDefault="000E0E96" w:rsidP="00F70856">
            <w:pPr>
              <w:tabs>
                <w:tab w:val="left" w:pos="567"/>
              </w:tabs>
              <w:spacing w:line="260" w:lineRule="exact"/>
              <w:rPr>
                <w:bCs/>
                <w:sz w:val="22"/>
                <w:szCs w:val="22"/>
                <w:lang w:val="de-DE" w:eastAsia="en-US"/>
              </w:rPr>
            </w:pPr>
            <w:r w:rsidRPr="00091D69">
              <w:rPr>
                <w:bCs/>
                <w:sz w:val="22"/>
                <w:szCs w:val="22"/>
                <w:lang w:val="de-DE" w:eastAsia="en-US"/>
              </w:rPr>
              <w:t>Puh/Tel: +</w:t>
            </w:r>
            <w:r w:rsidRPr="00091D69">
              <w:rPr>
                <w:sz w:val="22"/>
                <w:szCs w:val="22"/>
                <w:lang w:val="de-DE" w:eastAsia="en-US"/>
              </w:rPr>
              <w:t>358 942 598 648</w:t>
            </w:r>
          </w:p>
          <w:p w14:paraId="03619982" w14:textId="77777777" w:rsidR="000E0E96" w:rsidRPr="00091D69" w:rsidRDefault="000E0E96" w:rsidP="00F70856">
            <w:pPr>
              <w:tabs>
                <w:tab w:val="left" w:pos="-720"/>
                <w:tab w:val="left" w:pos="567"/>
              </w:tabs>
              <w:suppressAutoHyphens/>
              <w:spacing w:line="260" w:lineRule="exact"/>
              <w:rPr>
                <w:noProof/>
                <w:sz w:val="22"/>
                <w:szCs w:val="22"/>
                <w:lang w:val="de-DE" w:eastAsia="en-US"/>
              </w:rPr>
            </w:pPr>
            <w:r w:rsidRPr="00091D69">
              <w:rPr>
                <w:noProof/>
                <w:sz w:val="22"/>
                <w:szCs w:val="22"/>
                <w:lang w:val="de-DE" w:eastAsia="en-US"/>
              </w:rPr>
              <w:t>PV-Finland@zentiva.com</w:t>
            </w:r>
          </w:p>
          <w:p w14:paraId="524AC919" w14:textId="77777777" w:rsidR="000E0E96" w:rsidRPr="00091D69" w:rsidRDefault="000E0E96" w:rsidP="00F70856">
            <w:pPr>
              <w:tabs>
                <w:tab w:val="left" w:pos="-720"/>
                <w:tab w:val="left" w:pos="567"/>
              </w:tabs>
              <w:suppressAutoHyphens/>
              <w:spacing w:line="260" w:lineRule="exact"/>
              <w:rPr>
                <w:noProof/>
                <w:sz w:val="22"/>
                <w:szCs w:val="22"/>
                <w:lang w:val="de-DE" w:eastAsia="en-US"/>
              </w:rPr>
            </w:pPr>
          </w:p>
        </w:tc>
      </w:tr>
      <w:tr w:rsidR="000E0E96" w:rsidRPr="00157265" w14:paraId="2D2006EA" w14:textId="77777777" w:rsidTr="00F70856">
        <w:trPr>
          <w:trHeight w:val="1134"/>
        </w:trPr>
        <w:tc>
          <w:tcPr>
            <w:tcW w:w="4678" w:type="dxa"/>
            <w:gridSpan w:val="2"/>
          </w:tcPr>
          <w:p w14:paraId="301DE155" w14:textId="77777777" w:rsidR="000E0E96" w:rsidRPr="00091D69" w:rsidRDefault="000E0E96" w:rsidP="00F70856">
            <w:pPr>
              <w:tabs>
                <w:tab w:val="left" w:pos="567"/>
              </w:tabs>
              <w:spacing w:line="260" w:lineRule="exact"/>
              <w:rPr>
                <w:b/>
                <w:noProof/>
                <w:sz w:val="22"/>
                <w:szCs w:val="22"/>
                <w:lang w:eastAsia="en-US"/>
              </w:rPr>
            </w:pPr>
            <w:r w:rsidRPr="00157265">
              <w:rPr>
                <w:b/>
                <w:noProof/>
                <w:sz w:val="22"/>
                <w:szCs w:val="22"/>
                <w:lang w:val="en-GB" w:eastAsia="en-US"/>
              </w:rPr>
              <w:t>Κύπρος</w:t>
            </w:r>
          </w:p>
          <w:p w14:paraId="055A3CB8" w14:textId="77777777" w:rsidR="000E0E96" w:rsidRPr="00091D69" w:rsidRDefault="000E0E96" w:rsidP="00F70856">
            <w:pPr>
              <w:tabs>
                <w:tab w:val="left" w:pos="567"/>
              </w:tabs>
              <w:spacing w:line="260" w:lineRule="exact"/>
              <w:rPr>
                <w:sz w:val="22"/>
                <w:szCs w:val="22"/>
                <w:lang w:eastAsia="en-US"/>
              </w:rPr>
            </w:pPr>
            <w:r w:rsidRPr="00091D69">
              <w:rPr>
                <w:sz w:val="22"/>
                <w:szCs w:val="22"/>
                <w:lang w:eastAsia="en-US"/>
              </w:rPr>
              <w:t xml:space="preserve">Zentiva, </w:t>
            </w:r>
            <w:proofErr w:type="spellStart"/>
            <w:r w:rsidRPr="00091D69">
              <w:rPr>
                <w:sz w:val="22"/>
                <w:szCs w:val="22"/>
                <w:lang w:eastAsia="en-US"/>
              </w:rPr>
              <w:t>k.s</w:t>
            </w:r>
            <w:proofErr w:type="spellEnd"/>
            <w:r w:rsidRPr="00091D69">
              <w:rPr>
                <w:sz w:val="22"/>
                <w:szCs w:val="22"/>
                <w:lang w:eastAsia="en-US"/>
              </w:rPr>
              <w:t>.</w:t>
            </w:r>
          </w:p>
          <w:p w14:paraId="71D81337" w14:textId="77777777" w:rsidR="000E0E96" w:rsidRPr="00091D69" w:rsidRDefault="000E0E96" w:rsidP="00F70856">
            <w:pPr>
              <w:tabs>
                <w:tab w:val="left" w:pos="567"/>
              </w:tabs>
              <w:spacing w:line="260" w:lineRule="exact"/>
              <w:rPr>
                <w:sz w:val="22"/>
                <w:szCs w:val="22"/>
                <w:lang w:eastAsia="en-US"/>
              </w:rPr>
            </w:pPr>
            <w:proofErr w:type="spellStart"/>
            <w:r w:rsidRPr="00157265">
              <w:rPr>
                <w:sz w:val="22"/>
                <w:szCs w:val="22"/>
                <w:lang w:val="en-GB" w:eastAsia="en-US"/>
              </w:rPr>
              <w:t>Τηλ</w:t>
            </w:r>
            <w:proofErr w:type="spellEnd"/>
            <w:r w:rsidRPr="00091D69">
              <w:rPr>
                <w:sz w:val="22"/>
                <w:szCs w:val="22"/>
                <w:lang w:eastAsia="en-US"/>
              </w:rPr>
              <w:t>: +</w:t>
            </w:r>
            <w:ins w:id="25" w:author="Author">
              <w:r w:rsidRPr="00F759B1">
                <w:rPr>
                  <w:sz w:val="22"/>
                  <w:szCs w:val="22"/>
                  <w:lang w:eastAsia="en-US"/>
                </w:rPr>
                <w:t>30 211 198 7510</w:t>
              </w:r>
            </w:ins>
            <w:del w:id="26" w:author="Author">
              <w:r w:rsidRPr="00091D69" w:rsidDel="00596D51">
                <w:rPr>
                  <w:sz w:val="22"/>
                  <w:szCs w:val="22"/>
                  <w:lang w:eastAsia="en-US"/>
                </w:rPr>
                <w:delText>357 240 30 144</w:delText>
              </w:r>
            </w:del>
          </w:p>
          <w:p w14:paraId="096623EA" w14:textId="77777777" w:rsidR="000E0E96" w:rsidRPr="00157265" w:rsidRDefault="000E0E96" w:rsidP="00F70856">
            <w:pPr>
              <w:tabs>
                <w:tab w:val="left" w:pos="567"/>
              </w:tabs>
              <w:spacing w:line="260" w:lineRule="exact"/>
              <w:rPr>
                <w:noProof/>
                <w:sz w:val="22"/>
                <w:szCs w:val="22"/>
                <w:lang w:val="en-GB" w:eastAsia="en-US"/>
              </w:rPr>
            </w:pPr>
            <w:r w:rsidRPr="00157265">
              <w:rPr>
                <w:noProof/>
                <w:sz w:val="22"/>
                <w:szCs w:val="22"/>
                <w:lang w:val="en-GB" w:eastAsia="en-US"/>
              </w:rPr>
              <w:t>PV-Cyprus@zentiva.com</w:t>
            </w:r>
          </w:p>
          <w:p w14:paraId="2E7C7019" w14:textId="77777777" w:rsidR="000E0E96" w:rsidRPr="00157265" w:rsidRDefault="000E0E96" w:rsidP="00F70856">
            <w:pPr>
              <w:tabs>
                <w:tab w:val="left" w:pos="567"/>
              </w:tabs>
              <w:spacing w:line="260" w:lineRule="exact"/>
              <w:rPr>
                <w:b/>
                <w:noProof/>
                <w:sz w:val="22"/>
                <w:szCs w:val="22"/>
                <w:lang w:val="en-GB" w:eastAsia="en-US"/>
              </w:rPr>
            </w:pPr>
          </w:p>
        </w:tc>
        <w:tc>
          <w:tcPr>
            <w:tcW w:w="4678" w:type="dxa"/>
          </w:tcPr>
          <w:p w14:paraId="76E52960" w14:textId="77777777" w:rsidR="000E0E96" w:rsidRPr="00157265" w:rsidRDefault="000E0E96" w:rsidP="00F70856">
            <w:pPr>
              <w:tabs>
                <w:tab w:val="left" w:pos="-720"/>
                <w:tab w:val="left" w:pos="567"/>
                <w:tab w:val="left" w:pos="4536"/>
              </w:tabs>
              <w:suppressAutoHyphens/>
              <w:spacing w:line="260" w:lineRule="exact"/>
              <w:rPr>
                <w:b/>
                <w:noProof/>
                <w:sz w:val="22"/>
                <w:szCs w:val="22"/>
                <w:lang w:val="nl-NL" w:eastAsia="en-US"/>
              </w:rPr>
            </w:pPr>
            <w:r w:rsidRPr="00157265">
              <w:rPr>
                <w:b/>
                <w:noProof/>
                <w:sz w:val="22"/>
                <w:szCs w:val="22"/>
                <w:lang w:val="nl-NL" w:eastAsia="en-US"/>
              </w:rPr>
              <w:t>Sverige</w:t>
            </w:r>
          </w:p>
          <w:p w14:paraId="50712DDA" w14:textId="77777777" w:rsidR="000E0E96" w:rsidRPr="00157265" w:rsidRDefault="000E0E96" w:rsidP="00F70856">
            <w:pPr>
              <w:tabs>
                <w:tab w:val="left" w:pos="567"/>
              </w:tabs>
              <w:spacing w:line="260" w:lineRule="exact"/>
              <w:rPr>
                <w:bCs/>
                <w:sz w:val="22"/>
                <w:szCs w:val="22"/>
                <w:lang w:val="nl-NL" w:eastAsia="en-US"/>
              </w:rPr>
            </w:pPr>
            <w:r w:rsidRPr="00157265">
              <w:rPr>
                <w:bCs/>
                <w:sz w:val="22"/>
                <w:szCs w:val="22"/>
                <w:lang w:val="nl-NL" w:eastAsia="en-US"/>
              </w:rPr>
              <w:t>Zentiva</w:t>
            </w:r>
            <w:r>
              <w:rPr>
                <w:bCs/>
                <w:sz w:val="22"/>
                <w:szCs w:val="22"/>
                <w:lang w:val="nl-NL" w:eastAsia="en-US"/>
              </w:rPr>
              <w:t xml:space="preserve"> </w:t>
            </w:r>
            <w:r w:rsidRPr="005F6826">
              <w:rPr>
                <w:bCs/>
                <w:sz w:val="22"/>
                <w:szCs w:val="22"/>
                <w:lang w:val="nl-NL" w:eastAsia="en-US"/>
              </w:rPr>
              <w:t xml:space="preserve">Denmark </w:t>
            </w:r>
            <w:proofErr w:type="spellStart"/>
            <w:r w:rsidRPr="005F6826">
              <w:rPr>
                <w:bCs/>
                <w:sz w:val="22"/>
                <w:szCs w:val="22"/>
                <w:lang w:val="nl-NL" w:eastAsia="en-US"/>
              </w:rPr>
              <w:t>ApS</w:t>
            </w:r>
            <w:proofErr w:type="spellEnd"/>
          </w:p>
          <w:p w14:paraId="20F8E647" w14:textId="77777777" w:rsidR="000E0E96" w:rsidRPr="00157265" w:rsidRDefault="000E0E96" w:rsidP="00F70856">
            <w:pPr>
              <w:tabs>
                <w:tab w:val="left" w:pos="-720"/>
                <w:tab w:val="left" w:pos="567"/>
                <w:tab w:val="left" w:pos="4536"/>
              </w:tabs>
              <w:suppressAutoHyphens/>
              <w:spacing w:line="260" w:lineRule="exact"/>
              <w:rPr>
                <w:sz w:val="22"/>
                <w:szCs w:val="22"/>
                <w:lang w:val="nl-NL" w:eastAsia="en-US"/>
              </w:rPr>
            </w:pPr>
            <w:r w:rsidRPr="00157265">
              <w:rPr>
                <w:bCs/>
                <w:sz w:val="22"/>
                <w:szCs w:val="22"/>
                <w:lang w:val="nl-NL" w:eastAsia="en-US"/>
              </w:rPr>
              <w:t>Tel:</w:t>
            </w:r>
            <w:r w:rsidRPr="00157265">
              <w:rPr>
                <w:sz w:val="22"/>
                <w:szCs w:val="22"/>
                <w:lang w:val="nl-NL" w:eastAsia="en-US"/>
              </w:rPr>
              <w:t xml:space="preserve"> +46 840 838 822</w:t>
            </w:r>
          </w:p>
          <w:p w14:paraId="07A702B8" w14:textId="77777777" w:rsidR="000E0E96" w:rsidRPr="00157265" w:rsidRDefault="000E0E96" w:rsidP="00F70856">
            <w:pPr>
              <w:tabs>
                <w:tab w:val="left" w:pos="-720"/>
                <w:tab w:val="left" w:pos="567"/>
                <w:tab w:val="left" w:pos="4536"/>
              </w:tabs>
              <w:suppressAutoHyphens/>
              <w:spacing w:line="260" w:lineRule="exact"/>
              <w:rPr>
                <w:b/>
                <w:noProof/>
                <w:sz w:val="22"/>
                <w:szCs w:val="22"/>
                <w:lang w:val="en-GB" w:eastAsia="en-US"/>
              </w:rPr>
            </w:pPr>
            <w:r w:rsidRPr="00157265">
              <w:rPr>
                <w:noProof/>
                <w:sz w:val="22"/>
                <w:szCs w:val="22"/>
                <w:lang w:val="en-GB" w:eastAsia="en-US"/>
              </w:rPr>
              <w:t>PV-Sweden@zentiva.com</w:t>
            </w:r>
          </w:p>
        </w:tc>
      </w:tr>
      <w:tr w:rsidR="000E0E96" w:rsidRPr="006425E7" w14:paraId="52954A6D" w14:textId="77777777" w:rsidTr="00F70856">
        <w:trPr>
          <w:trHeight w:val="1134"/>
        </w:trPr>
        <w:tc>
          <w:tcPr>
            <w:tcW w:w="4678" w:type="dxa"/>
            <w:gridSpan w:val="2"/>
          </w:tcPr>
          <w:p w14:paraId="40B61015" w14:textId="77777777" w:rsidR="000E0E96" w:rsidRPr="00157265" w:rsidRDefault="000E0E96" w:rsidP="00F70856">
            <w:pPr>
              <w:tabs>
                <w:tab w:val="left" w:pos="567"/>
              </w:tabs>
              <w:spacing w:line="260" w:lineRule="exact"/>
              <w:rPr>
                <w:b/>
                <w:noProof/>
                <w:sz w:val="22"/>
                <w:szCs w:val="22"/>
                <w:lang w:val="nl-NL" w:eastAsia="en-US"/>
              </w:rPr>
            </w:pPr>
            <w:r w:rsidRPr="00157265">
              <w:rPr>
                <w:b/>
                <w:noProof/>
                <w:sz w:val="22"/>
                <w:szCs w:val="22"/>
                <w:lang w:val="nl-NL" w:eastAsia="en-US"/>
              </w:rPr>
              <w:t>Latvija</w:t>
            </w:r>
          </w:p>
          <w:p w14:paraId="2393BDA3" w14:textId="77777777" w:rsidR="000E0E96" w:rsidRPr="00157265" w:rsidRDefault="000E0E96" w:rsidP="00F70856">
            <w:pPr>
              <w:tabs>
                <w:tab w:val="left" w:pos="567"/>
              </w:tabs>
              <w:spacing w:line="260" w:lineRule="exact"/>
              <w:rPr>
                <w:sz w:val="22"/>
                <w:szCs w:val="22"/>
                <w:lang w:val="nl-NL" w:eastAsia="en-US"/>
              </w:rPr>
            </w:pPr>
            <w:r w:rsidRPr="00157265">
              <w:rPr>
                <w:sz w:val="22"/>
                <w:szCs w:val="22"/>
                <w:lang w:val="nl-NL" w:eastAsia="en-US"/>
              </w:rPr>
              <w:t xml:space="preserve">Zentiva, </w:t>
            </w:r>
            <w:proofErr w:type="spellStart"/>
            <w:r w:rsidRPr="00157265">
              <w:rPr>
                <w:sz w:val="22"/>
                <w:szCs w:val="22"/>
                <w:lang w:val="nl-NL" w:eastAsia="en-US"/>
              </w:rPr>
              <w:t>k.s</w:t>
            </w:r>
            <w:proofErr w:type="spellEnd"/>
            <w:r w:rsidRPr="00157265">
              <w:rPr>
                <w:sz w:val="22"/>
                <w:szCs w:val="22"/>
                <w:lang w:val="nl-NL" w:eastAsia="en-US"/>
              </w:rPr>
              <w:t>.</w:t>
            </w:r>
          </w:p>
          <w:p w14:paraId="75DEDF0B" w14:textId="77777777" w:rsidR="000E0E96" w:rsidRPr="00157265" w:rsidRDefault="000E0E96" w:rsidP="00F70856">
            <w:pPr>
              <w:tabs>
                <w:tab w:val="left" w:pos="567"/>
              </w:tabs>
              <w:spacing w:line="260" w:lineRule="exact"/>
              <w:rPr>
                <w:sz w:val="22"/>
                <w:szCs w:val="22"/>
                <w:lang w:val="nl-NL" w:eastAsia="en-US"/>
              </w:rPr>
            </w:pPr>
            <w:r w:rsidRPr="00157265">
              <w:rPr>
                <w:sz w:val="22"/>
                <w:szCs w:val="22"/>
                <w:lang w:val="nl-NL" w:eastAsia="en-US"/>
              </w:rPr>
              <w:t>Tel: +371 67893939</w:t>
            </w:r>
          </w:p>
          <w:p w14:paraId="021F981E" w14:textId="77777777" w:rsidR="000E0E96" w:rsidRPr="00157265" w:rsidRDefault="000E0E96" w:rsidP="00F70856">
            <w:pPr>
              <w:tabs>
                <w:tab w:val="left" w:pos="-720"/>
                <w:tab w:val="left" w:pos="567"/>
              </w:tabs>
              <w:suppressAutoHyphens/>
              <w:spacing w:line="260" w:lineRule="exact"/>
              <w:rPr>
                <w:noProof/>
                <w:sz w:val="22"/>
                <w:szCs w:val="22"/>
                <w:lang w:val="en-GB" w:eastAsia="en-US"/>
              </w:rPr>
            </w:pPr>
            <w:r w:rsidRPr="00157265">
              <w:rPr>
                <w:noProof/>
                <w:sz w:val="22"/>
                <w:szCs w:val="22"/>
                <w:lang w:val="en-GB" w:eastAsia="en-US"/>
              </w:rPr>
              <w:t>PV-Latvia@zentiva.com</w:t>
            </w:r>
          </w:p>
        </w:tc>
        <w:tc>
          <w:tcPr>
            <w:tcW w:w="4678" w:type="dxa"/>
          </w:tcPr>
          <w:p w14:paraId="111B78C3" w14:textId="77777777" w:rsidR="000E0E96" w:rsidRPr="00157265" w:rsidDel="00596D51" w:rsidRDefault="000E0E96" w:rsidP="00F70856">
            <w:pPr>
              <w:tabs>
                <w:tab w:val="left" w:pos="-720"/>
                <w:tab w:val="left" w:pos="567"/>
                <w:tab w:val="left" w:pos="4536"/>
              </w:tabs>
              <w:suppressAutoHyphens/>
              <w:spacing w:line="260" w:lineRule="exact"/>
              <w:rPr>
                <w:del w:id="27" w:author="Author"/>
                <w:b/>
                <w:noProof/>
                <w:sz w:val="22"/>
                <w:szCs w:val="22"/>
                <w:lang w:val="en-GB" w:eastAsia="en-US"/>
              </w:rPr>
            </w:pPr>
            <w:del w:id="28" w:author="Author">
              <w:r w:rsidRPr="00157265" w:rsidDel="00596D51">
                <w:rPr>
                  <w:b/>
                  <w:noProof/>
                  <w:sz w:val="22"/>
                  <w:szCs w:val="22"/>
                  <w:lang w:val="en-GB" w:eastAsia="en-US"/>
                </w:rPr>
                <w:delText>United Kingdom</w:delText>
              </w:r>
              <w:r w:rsidDel="00596D51">
                <w:rPr>
                  <w:b/>
                  <w:noProof/>
                  <w:sz w:val="22"/>
                  <w:szCs w:val="22"/>
                  <w:lang w:val="en-GB" w:eastAsia="en-US"/>
                </w:rPr>
                <w:delText xml:space="preserve"> (</w:delText>
              </w:r>
              <w:r w:rsidRPr="00157265" w:rsidDel="00596D51">
                <w:rPr>
                  <w:b/>
                  <w:noProof/>
                  <w:sz w:val="22"/>
                  <w:szCs w:val="22"/>
                  <w:lang w:val="en-GB" w:eastAsia="en-US"/>
                </w:rPr>
                <w:delText>Northern Ireland</w:delText>
              </w:r>
              <w:r w:rsidDel="00596D51">
                <w:rPr>
                  <w:b/>
                  <w:noProof/>
                  <w:sz w:val="22"/>
                  <w:szCs w:val="22"/>
                  <w:lang w:val="en-GB" w:eastAsia="en-US"/>
                </w:rPr>
                <w:delText>)</w:delText>
              </w:r>
            </w:del>
          </w:p>
          <w:p w14:paraId="65F49DB7" w14:textId="77777777" w:rsidR="000E0E96" w:rsidRPr="006425E7" w:rsidDel="00596D51" w:rsidRDefault="000E0E96" w:rsidP="00F70856">
            <w:pPr>
              <w:tabs>
                <w:tab w:val="left" w:pos="567"/>
              </w:tabs>
              <w:spacing w:line="260" w:lineRule="exact"/>
              <w:rPr>
                <w:del w:id="29" w:author="Author"/>
                <w:bCs/>
                <w:sz w:val="22"/>
                <w:szCs w:val="22"/>
                <w:lang w:val="en-GB" w:eastAsia="en-US"/>
              </w:rPr>
            </w:pPr>
            <w:del w:id="30" w:author="Author">
              <w:r w:rsidRPr="006425E7" w:rsidDel="00596D51">
                <w:rPr>
                  <w:bCs/>
                  <w:sz w:val="22"/>
                  <w:szCs w:val="22"/>
                  <w:lang w:val="en-GB" w:eastAsia="en-US"/>
                </w:rPr>
                <w:delText>Zentiva, k.s.</w:delText>
              </w:r>
            </w:del>
          </w:p>
          <w:p w14:paraId="74537442" w14:textId="77777777" w:rsidR="000E0E96" w:rsidRPr="00091D69" w:rsidDel="00596D51" w:rsidRDefault="000E0E96" w:rsidP="00F70856">
            <w:pPr>
              <w:tabs>
                <w:tab w:val="left" w:pos="-720"/>
                <w:tab w:val="left" w:pos="567"/>
              </w:tabs>
              <w:suppressAutoHyphens/>
              <w:spacing w:line="260" w:lineRule="exact"/>
              <w:rPr>
                <w:del w:id="31" w:author="Author"/>
                <w:sz w:val="22"/>
                <w:szCs w:val="22"/>
                <w:lang w:val="de-DE" w:eastAsia="en-US"/>
              </w:rPr>
            </w:pPr>
            <w:del w:id="32" w:author="Author">
              <w:r w:rsidRPr="000158C7" w:rsidDel="00596D51">
                <w:rPr>
                  <w:bCs/>
                  <w:sz w:val="22"/>
                  <w:szCs w:val="22"/>
                  <w:lang w:val="de-DE" w:eastAsia="en-US"/>
                </w:rPr>
                <w:delText xml:space="preserve">Tel: </w:delText>
              </w:r>
              <w:r w:rsidRPr="00091D69" w:rsidDel="00596D51">
                <w:rPr>
                  <w:sz w:val="22"/>
                  <w:szCs w:val="22"/>
                  <w:lang w:val="de-DE" w:eastAsia="en-US"/>
                </w:rPr>
                <w:delText xml:space="preserve">+44 (0) </w:delText>
              </w:r>
              <w:r w:rsidRPr="001C5282" w:rsidDel="00596D51">
                <w:rPr>
                  <w:sz w:val="22"/>
                  <w:lang w:val="de-DE" w:eastAsia="en-US"/>
                </w:rPr>
                <w:delText>800 090 2408</w:delText>
              </w:r>
            </w:del>
          </w:p>
          <w:p w14:paraId="409FEEB4" w14:textId="77777777" w:rsidR="000E0E96" w:rsidRPr="00091D69" w:rsidRDefault="000E0E96" w:rsidP="00F70856">
            <w:pPr>
              <w:tabs>
                <w:tab w:val="left" w:pos="567"/>
              </w:tabs>
              <w:spacing w:line="260" w:lineRule="exact"/>
              <w:rPr>
                <w:noProof/>
                <w:sz w:val="22"/>
                <w:szCs w:val="22"/>
                <w:lang w:val="de-DE" w:eastAsia="en-US"/>
              </w:rPr>
            </w:pPr>
            <w:del w:id="33" w:author="Author">
              <w:r w:rsidRPr="00091D69" w:rsidDel="00596D51">
                <w:rPr>
                  <w:noProof/>
                  <w:sz w:val="22"/>
                  <w:szCs w:val="22"/>
                  <w:lang w:val="de-DE" w:eastAsia="en-US"/>
                </w:rPr>
                <w:delText>PV-United-Kingdom@zentiva.com</w:delText>
              </w:r>
            </w:del>
          </w:p>
        </w:tc>
      </w:tr>
    </w:tbl>
    <w:p w14:paraId="7B5CD30A" w14:textId="77777777" w:rsidR="00525F79" w:rsidRPr="004A5922" w:rsidRDefault="00525F79" w:rsidP="00926439">
      <w:pPr>
        <w:numPr>
          <w:ilvl w:val="12"/>
          <w:numId w:val="0"/>
        </w:numPr>
        <w:ind w:right="-2"/>
        <w:rPr>
          <w:sz w:val="22"/>
          <w:szCs w:val="22"/>
          <w:lang w:val="de-DE"/>
        </w:rPr>
      </w:pPr>
    </w:p>
    <w:p w14:paraId="23D5A84A" w14:textId="33CF3F53" w:rsidR="00CD070C" w:rsidRPr="00DA7485" w:rsidRDefault="00CD070C" w:rsidP="00926439">
      <w:pPr>
        <w:rPr>
          <w:sz w:val="22"/>
          <w:szCs w:val="22"/>
          <w:lang w:val="da-DK"/>
        </w:rPr>
      </w:pPr>
      <w:r w:rsidRPr="00DA7485">
        <w:rPr>
          <w:b/>
          <w:sz w:val="22"/>
          <w:szCs w:val="22"/>
          <w:lang w:val="da-DK"/>
        </w:rPr>
        <w:t xml:space="preserve">Denne indlægsseddel blev senest ændret </w:t>
      </w:r>
    </w:p>
    <w:p w14:paraId="23D5A84B" w14:textId="77777777" w:rsidR="00CD070C" w:rsidRPr="00DA7485" w:rsidRDefault="00CD070C">
      <w:pPr>
        <w:rPr>
          <w:sz w:val="22"/>
          <w:szCs w:val="22"/>
          <w:lang w:val="da-DK"/>
        </w:rPr>
      </w:pPr>
    </w:p>
    <w:p w14:paraId="23D5A84C" w14:textId="5B67DD34" w:rsidR="00CD070C" w:rsidRPr="00DA7485" w:rsidRDefault="00CD070C" w:rsidP="00926439">
      <w:pPr>
        <w:rPr>
          <w:sz w:val="22"/>
          <w:szCs w:val="22"/>
          <w:lang w:val="da-DK"/>
        </w:rPr>
      </w:pPr>
      <w:r w:rsidRPr="00DA7485">
        <w:rPr>
          <w:sz w:val="22"/>
          <w:szCs w:val="22"/>
          <w:lang w:val="da-DK"/>
        </w:rPr>
        <w:t xml:space="preserve">Du kan finde yderligere oplysninger om </w:t>
      </w:r>
      <w:r w:rsidR="005E3667" w:rsidRPr="00DA7485">
        <w:rPr>
          <w:sz w:val="22"/>
          <w:szCs w:val="22"/>
          <w:lang w:val="da-DK"/>
        </w:rPr>
        <w:t xml:space="preserve">dette lægemiddel </w:t>
      </w:r>
      <w:r w:rsidRPr="00DA7485">
        <w:rPr>
          <w:sz w:val="22"/>
          <w:szCs w:val="22"/>
          <w:lang w:val="da-DK"/>
        </w:rPr>
        <w:t>på Det Europæiske Lægemiddelagenturs</w:t>
      </w:r>
      <w:r w:rsidR="00944DF4" w:rsidRPr="00DA7485">
        <w:rPr>
          <w:sz w:val="22"/>
          <w:szCs w:val="22"/>
          <w:lang w:val="da-DK"/>
        </w:rPr>
        <w:t xml:space="preserve"> hjemmeside</w:t>
      </w:r>
      <w:r w:rsidRPr="00DA7485">
        <w:rPr>
          <w:sz w:val="22"/>
          <w:szCs w:val="22"/>
          <w:lang w:val="da-DK"/>
        </w:rPr>
        <w:t xml:space="preserve"> </w:t>
      </w:r>
      <w:r w:rsidR="004A6ABD">
        <w:fldChar w:fldCharType="begin"/>
      </w:r>
      <w:ins w:id="34" w:author="Author">
        <w:r w:rsidR="000E0E96" w:rsidRPr="00A005DA">
          <w:rPr>
            <w:lang w:val="sv-SE"/>
          </w:rPr>
          <w:instrText>HYPERLINK "https://www.ema.europa.eu"</w:instrText>
        </w:r>
      </w:ins>
      <w:del w:id="35" w:author="Author">
        <w:r w:rsidR="004A6ABD" w:rsidRPr="000E0E96" w:rsidDel="000E0E96">
          <w:rPr>
            <w:lang w:val="da-DK"/>
          </w:rPr>
          <w:delInstrText xml:space="preserve"> HYPERLINK "http://www.ema.europa.eu" </w:delInstrText>
        </w:r>
      </w:del>
      <w:r w:rsidR="004A6ABD">
        <w:fldChar w:fldCharType="separate"/>
      </w:r>
      <w:del w:id="36" w:author="Author">
        <w:r w:rsidRPr="00DA7485" w:rsidDel="000E0E96">
          <w:rPr>
            <w:rStyle w:val="Hyperlink"/>
            <w:sz w:val="22"/>
            <w:szCs w:val="22"/>
            <w:lang w:val="da-DK"/>
          </w:rPr>
          <w:delText>http://www.ema.europa.eu</w:delText>
        </w:r>
      </w:del>
      <w:ins w:id="37" w:author="Author">
        <w:r w:rsidR="000E0E96">
          <w:rPr>
            <w:rStyle w:val="Hyperlink"/>
            <w:sz w:val="22"/>
            <w:szCs w:val="22"/>
            <w:lang w:val="da-DK"/>
          </w:rPr>
          <w:t>https://www.ema.europa.eu</w:t>
        </w:r>
      </w:ins>
      <w:r w:rsidR="004A6ABD">
        <w:rPr>
          <w:rStyle w:val="Hyperlink"/>
          <w:sz w:val="22"/>
          <w:szCs w:val="22"/>
          <w:lang w:val="da-DK"/>
        </w:rPr>
        <w:fldChar w:fldCharType="end"/>
      </w:r>
      <w:r w:rsidRPr="00DA7485">
        <w:rPr>
          <w:sz w:val="22"/>
          <w:szCs w:val="22"/>
          <w:lang w:val="da-DK"/>
        </w:rPr>
        <w:t xml:space="preserve">. </w:t>
      </w:r>
    </w:p>
    <w:sectPr w:rsidR="00CD070C" w:rsidRPr="00DA7485" w:rsidSect="000264BF">
      <w:footerReference w:type="default" r:id="rId12"/>
      <w:footerReference w:type="first" r:id="rId13"/>
      <w:endnotePr>
        <w:numFmt w:val="decimal"/>
      </w:endnotePr>
      <w:pgSz w:w="11907" w:h="16839" w:code="9"/>
      <w:pgMar w:top="1134" w:right="1418" w:bottom="1134" w:left="1418" w:header="737" w:footer="73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ADB11" w14:textId="77777777" w:rsidR="00696FEB" w:rsidRDefault="00696FEB">
      <w:pPr>
        <w:rPr>
          <w:szCs w:val="24"/>
        </w:rPr>
      </w:pPr>
      <w:r>
        <w:rPr>
          <w:szCs w:val="24"/>
        </w:rPr>
        <w:separator/>
      </w:r>
    </w:p>
  </w:endnote>
  <w:endnote w:type="continuationSeparator" w:id="0">
    <w:p w14:paraId="58B1989D" w14:textId="77777777" w:rsidR="00696FEB" w:rsidRDefault="00696FEB">
      <w:pPr>
        <w:rPr>
          <w:szCs w:val="24"/>
        </w:rPr>
      </w:pPr>
      <w:r>
        <w:rPr>
          <w:szCs w:val="24"/>
        </w:rPr>
        <w:continuationSeparator/>
      </w:r>
    </w:p>
  </w:endnote>
  <w:endnote w:type="continuationNotice" w:id="1">
    <w:p w14:paraId="05FD1EAC" w14:textId="77777777" w:rsidR="00696FEB" w:rsidRDefault="00696FEB" w:rsidP="005A6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A853" w14:textId="77777777" w:rsidR="0082224A" w:rsidRPr="00247981" w:rsidRDefault="0082224A">
    <w:pPr>
      <w:pStyle w:val="BalloonText"/>
      <w:tabs>
        <w:tab w:val="right" w:pos="8931"/>
      </w:tabs>
      <w:ind w:right="96"/>
      <w:jc w:val="center"/>
      <w:rPr>
        <w:rFonts w:ascii="Arial" w:hAnsi="Arial" w:cs="Arial"/>
      </w:rPr>
    </w:pPr>
    <w:r w:rsidRPr="00247981">
      <w:rPr>
        <w:rFonts w:ascii="Arial" w:hAnsi="Arial" w:cs="Arial"/>
      </w:rPr>
      <w:fldChar w:fldCharType="begin"/>
    </w:r>
    <w:r w:rsidRPr="00247981">
      <w:rPr>
        <w:rFonts w:ascii="Arial" w:hAnsi="Arial" w:cs="Arial"/>
      </w:rPr>
      <w:instrText xml:space="preserve"> EQ </w:instrText>
    </w:r>
    <w:r w:rsidRPr="00247981">
      <w:rPr>
        <w:rFonts w:ascii="Arial" w:hAnsi="Arial" w:cs="Arial"/>
      </w:rPr>
      <w:fldChar w:fldCharType="end"/>
    </w:r>
    <w:r w:rsidRPr="00247981">
      <w:rPr>
        <w:rStyle w:val="PageNumber"/>
        <w:rFonts w:ascii="Arial" w:hAnsi="Arial" w:cs="Arial"/>
      </w:rPr>
      <w:fldChar w:fldCharType="begin"/>
    </w:r>
    <w:r w:rsidRPr="00247981">
      <w:rPr>
        <w:rStyle w:val="PageNumber"/>
        <w:rFonts w:ascii="Arial" w:hAnsi="Arial" w:cs="Arial"/>
      </w:rPr>
      <w:instrText xml:space="preserve">PAGE  </w:instrText>
    </w:r>
    <w:r w:rsidRPr="00247981">
      <w:rPr>
        <w:rStyle w:val="PageNumber"/>
        <w:rFonts w:ascii="Arial" w:hAnsi="Arial" w:cs="Arial"/>
      </w:rPr>
      <w:fldChar w:fldCharType="separate"/>
    </w:r>
    <w:r>
      <w:rPr>
        <w:rStyle w:val="PageNumber"/>
        <w:rFonts w:ascii="Arial" w:hAnsi="Arial" w:cs="Arial"/>
        <w:noProof/>
      </w:rPr>
      <w:t>33</w:t>
    </w:r>
    <w:r w:rsidRPr="00247981">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A854" w14:textId="77777777" w:rsidR="0082224A" w:rsidRPr="00247981" w:rsidRDefault="0082224A">
    <w:pPr>
      <w:pStyle w:val="BalloonText"/>
      <w:tabs>
        <w:tab w:val="right" w:pos="8931"/>
      </w:tabs>
      <w:ind w:right="96"/>
      <w:jc w:val="center"/>
      <w:rPr>
        <w:rFonts w:ascii="Arial" w:hAnsi="Arial" w:cs="Arial"/>
      </w:rPr>
    </w:pPr>
    <w:r w:rsidRPr="00247981">
      <w:rPr>
        <w:rFonts w:ascii="Arial" w:hAnsi="Arial" w:cs="Arial"/>
      </w:rPr>
      <w:fldChar w:fldCharType="begin"/>
    </w:r>
    <w:r w:rsidRPr="00247981">
      <w:rPr>
        <w:rFonts w:ascii="Arial" w:hAnsi="Arial" w:cs="Arial"/>
      </w:rPr>
      <w:instrText xml:space="preserve"> EQ </w:instrText>
    </w:r>
    <w:r w:rsidRPr="00247981">
      <w:rPr>
        <w:rFonts w:ascii="Arial" w:hAnsi="Arial" w:cs="Arial"/>
      </w:rPr>
      <w:fldChar w:fldCharType="end"/>
    </w:r>
    <w:r w:rsidRPr="00247981">
      <w:rPr>
        <w:rStyle w:val="PageNumber"/>
        <w:rFonts w:ascii="Arial" w:hAnsi="Arial" w:cs="Arial"/>
      </w:rPr>
      <w:fldChar w:fldCharType="begin"/>
    </w:r>
    <w:r w:rsidRPr="00247981">
      <w:rPr>
        <w:rStyle w:val="PageNumber"/>
        <w:rFonts w:ascii="Arial" w:hAnsi="Arial" w:cs="Arial"/>
      </w:rPr>
      <w:instrText xml:space="preserve">PAGE  </w:instrText>
    </w:r>
    <w:r w:rsidRPr="00247981">
      <w:rPr>
        <w:rStyle w:val="PageNumber"/>
        <w:rFonts w:ascii="Arial" w:hAnsi="Arial" w:cs="Arial"/>
      </w:rPr>
      <w:fldChar w:fldCharType="separate"/>
    </w:r>
    <w:r>
      <w:rPr>
        <w:rStyle w:val="PageNumber"/>
        <w:rFonts w:ascii="Arial" w:hAnsi="Arial" w:cs="Arial"/>
        <w:noProof/>
      </w:rPr>
      <w:t>1</w:t>
    </w:r>
    <w:r w:rsidRPr="00247981">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71A59" w14:textId="77777777" w:rsidR="00696FEB" w:rsidRDefault="00696FEB">
      <w:pPr>
        <w:rPr>
          <w:szCs w:val="24"/>
        </w:rPr>
      </w:pPr>
      <w:r>
        <w:rPr>
          <w:szCs w:val="24"/>
        </w:rPr>
        <w:separator/>
      </w:r>
    </w:p>
  </w:footnote>
  <w:footnote w:type="continuationSeparator" w:id="0">
    <w:p w14:paraId="33B310F6" w14:textId="77777777" w:rsidR="00696FEB" w:rsidRDefault="00696FEB">
      <w:pPr>
        <w:rPr>
          <w:szCs w:val="24"/>
        </w:rPr>
      </w:pPr>
      <w:r>
        <w:rPr>
          <w:szCs w:val="24"/>
        </w:rPr>
        <w:continuationSeparator/>
      </w:r>
    </w:p>
  </w:footnote>
  <w:footnote w:type="continuationNotice" w:id="1">
    <w:p w14:paraId="170395F2" w14:textId="77777777" w:rsidR="00696FEB" w:rsidRDefault="00696FEB" w:rsidP="005A65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B79BA"/>
    <w:multiLevelType w:val="hybridMultilevel"/>
    <w:tmpl w:val="605C14FC"/>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B978CD"/>
    <w:multiLevelType w:val="singleLevel"/>
    <w:tmpl w:val="31304CA6"/>
    <w:lvl w:ilvl="0">
      <w:start w:val="1"/>
      <w:numFmt w:val="decimal"/>
      <w:lvlText w:val="%1."/>
      <w:lvlJc w:val="left"/>
      <w:pPr>
        <w:ind w:left="360" w:hanging="360"/>
      </w:pPr>
      <w:rPr>
        <w:rFonts w:cs="Times New Roman"/>
      </w:rPr>
    </w:lvl>
  </w:abstractNum>
  <w:abstractNum w:abstractNumId="7" w15:restartNumberingAfterBreak="0">
    <w:nsid w:val="1EA37FC5"/>
    <w:multiLevelType w:val="singleLevel"/>
    <w:tmpl w:val="FFFFFFFF"/>
    <w:lvl w:ilvl="0">
      <w:start w:val="1"/>
      <w:numFmt w:val="bullet"/>
      <w:lvlText w:val="-"/>
      <w:lvlJc w:val="left"/>
      <w:pPr>
        <w:ind w:left="1800" w:hanging="360"/>
      </w:p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27D4814"/>
    <w:multiLevelType w:val="hybridMultilevel"/>
    <w:tmpl w:val="D076C4B2"/>
    <w:lvl w:ilvl="0" w:tplc="6C00C3CA">
      <w:numFmt w:val="bullet"/>
      <w:lvlText w:val="-"/>
      <w:lvlJc w:val="left"/>
      <w:pPr>
        <w:ind w:left="720" w:hanging="360"/>
      </w:pPr>
      <w:rPr>
        <w:rFonts w:ascii="Times New Roman" w:eastAsia="MS Mincho"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37A2841"/>
    <w:multiLevelType w:val="hybridMultilevel"/>
    <w:tmpl w:val="5026374A"/>
    <w:lvl w:ilvl="0" w:tplc="4E381920">
      <w:numFmt w:val="bullet"/>
      <w:lvlText w:val="-"/>
      <w:lvlJc w:val="left"/>
      <w:pPr>
        <w:ind w:left="360" w:hanging="360"/>
      </w:pPr>
      <w:rPr>
        <w:rFonts w:ascii="Times New Roman" w:eastAsia="MS Mincho" w:hAnsi="Times New Roman" w:cs="Times New Roman" w:hint="default"/>
        <w:b/>
        <w:bCs/>
        <w:caps w:val="0"/>
        <w:strike w:val="0"/>
        <w:dstrike w:val="0"/>
        <w:vanish w:val="0"/>
        <w:color w:val="auto"/>
        <w:sz w:val="24"/>
        <w:vertAlign w:val="baseline"/>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82728DC"/>
    <w:multiLevelType w:val="hybridMultilevel"/>
    <w:tmpl w:val="A0CEA97A"/>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9CB0D44"/>
    <w:multiLevelType w:val="hybridMultilevel"/>
    <w:tmpl w:val="32F43BBE"/>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1371F4"/>
    <w:multiLevelType w:val="hybridMultilevel"/>
    <w:tmpl w:val="DC6EFA46"/>
    <w:lvl w:ilvl="0" w:tplc="6C00C3CA">
      <w:numFmt w:val="bullet"/>
      <w:lvlText w:val="-"/>
      <w:lvlJc w:val="left"/>
      <w:pPr>
        <w:ind w:left="720" w:hanging="360"/>
      </w:pPr>
      <w:rPr>
        <w:rFonts w:ascii="Times New Roman" w:eastAsia="MS Mincho"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E831CBA"/>
    <w:multiLevelType w:val="hybridMultilevel"/>
    <w:tmpl w:val="183E6A6E"/>
    <w:lvl w:ilvl="0" w:tplc="DE6A4D2C">
      <w:start w:val="1"/>
      <w:numFmt w:val="bullet"/>
      <w:lvlText w:val="-"/>
      <w:lvlJc w:val="left"/>
      <w:pPr>
        <w:tabs>
          <w:tab w:val="num" w:pos="360"/>
        </w:tabs>
        <w:ind w:left="360" w:hanging="360"/>
      </w:pPr>
      <w:rPr>
        <w:rFonts w:ascii="Times New Roman" w:hAnsi="Times New Roman" w:cs="Times New Roman"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9" w15:restartNumberingAfterBreak="0">
    <w:nsid w:val="31D874D8"/>
    <w:multiLevelType w:val="hybridMultilevel"/>
    <w:tmpl w:val="E75A1034"/>
    <w:lvl w:ilvl="0" w:tplc="C0D8CE24">
      <w:start w:val="1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3AA8707A"/>
    <w:multiLevelType w:val="hybridMultilevel"/>
    <w:tmpl w:val="96B4EDC6"/>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23" w15:restartNumberingAfterBreak="0">
    <w:nsid w:val="49BE44DE"/>
    <w:multiLevelType w:val="hybridMultilevel"/>
    <w:tmpl w:val="8300F6C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A810019"/>
    <w:multiLevelType w:val="singleLevel"/>
    <w:tmpl w:val="FFFFFFFF"/>
    <w:lvl w:ilvl="0">
      <w:start w:val="1"/>
      <w:numFmt w:val="bullet"/>
      <w:lvlText w:val="-"/>
      <w:lvlJc w:val="left"/>
      <w:pPr>
        <w:ind w:left="1800" w:hanging="360"/>
      </w:pPr>
    </w:lvl>
  </w:abstractNum>
  <w:abstractNum w:abstractNumId="25" w15:restartNumberingAfterBreak="0">
    <w:nsid w:val="4BAB356C"/>
    <w:multiLevelType w:val="hybridMultilevel"/>
    <w:tmpl w:val="D6727D26"/>
    <w:lvl w:ilvl="0" w:tplc="D854CA1A">
      <w:start w:val="3"/>
      <w:numFmt w:val="upperLetter"/>
      <w:lvlText w:val="%1."/>
      <w:lvlJc w:val="left"/>
      <w:pPr>
        <w:ind w:left="360" w:hanging="360"/>
      </w:pPr>
      <w:rPr>
        <w:rFonts w:cs="Times New Roman" w:hint="default"/>
        <w:b/>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6" w15:restartNumberingAfterBreak="0">
    <w:nsid w:val="50853E73"/>
    <w:multiLevelType w:val="hybridMultilevel"/>
    <w:tmpl w:val="054CB0BA"/>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433695"/>
    <w:multiLevelType w:val="multilevel"/>
    <w:tmpl w:val="5F827470"/>
    <w:lvl w:ilvl="0">
      <w:start w:val="5"/>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626F05"/>
    <w:multiLevelType w:val="hybridMultilevel"/>
    <w:tmpl w:val="98A4568C"/>
    <w:lvl w:ilvl="0" w:tplc="DE6A4D2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0C4365"/>
    <w:multiLevelType w:val="singleLevel"/>
    <w:tmpl w:val="FFFFFFFF"/>
    <w:lvl w:ilvl="0">
      <w:start w:val="1"/>
      <w:numFmt w:val="bullet"/>
      <w:lvlText w:val="-"/>
      <w:lvlJc w:val="left"/>
      <w:pPr>
        <w:ind w:left="1800" w:hanging="360"/>
      </w:pPr>
    </w:lvl>
  </w:abstractNum>
  <w:abstractNum w:abstractNumId="31" w15:restartNumberingAfterBreak="0">
    <w:nsid w:val="57714ED6"/>
    <w:multiLevelType w:val="hybridMultilevel"/>
    <w:tmpl w:val="4222A5CC"/>
    <w:lvl w:ilvl="0" w:tplc="4E381920">
      <w:numFmt w:val="bullet"/>
      <w:lvlText w:val="-"/>
      <w:lvlJc w:val="left"/>
      <w:pPr>
        <w:ind w:left="360" w:hanging="360"/>
      </w:pPr>
      <w:rPr>
        <w:rFonts w:ascii="Times New Roman" w:eastAsia="MS Mincho" w:hAnsi="Times New Roman" w:cs="Times New Roman" w:hint="default"/>
        <w:b/>
        <w:bCs/>
        <w:caps w:val="0"/>
        <w:strike w:val="0"/>
        <w:dstrike w:val="0"/>
        <w:vanish w:val="0"/>
        <w:color w:val="auto"/>
        <w:sz w:val="24"/>
        <w:vertAlign w:val="baseline"/>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34" w15:restartNumberingAfterBreak="0">
    <w:nsid w:val="5D3E5DE5"/>
    <w:multiLevelType w:val="hybridMultilevel"/>
    <w:tmpl w:val="BF7A373C"/>
    <w:lvl w:ilvl="0" w:tplc="DE6A4D2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A82556"/>
    <w:multiLevelType w:val="hybridMultilevel"/>
    <w:tmpl w:val="2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5347AB"/>
    <w:multiLevelType w:val="hybridMultilevel"/>
    <w:tmpl w:val="54CEB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2A81972"/>
    <w:multiLevelType w:val="hybridMultilevel"/>
    <w:tmpl w:val="933AC222"/>
    <w:lvl w:ilvl="0" w:tplc="4E381920">
      <w:numFmt w:val="bullet"/>
      <w:lvlText w:val="-"/>
      <w:lvlJc w:val="left"/>
      <w:pPr>
        <w:ind w:left="720" w:hanging="360"/>
      </w:pPr>
      <w:rPr>
        <w:rFonts w:ascii="Times New Roman" w:eastAsia="MS Mincho" w:hAnsi="Times New Roman" w:cs="Times New Roman" w:hint="default"/>
        <w:b/>
        <w:bCs/>
        <w:caps w:val="0"/>
        <w:strike w:val="0"/>
        <w:dstrike w:val="0"/>
        <w:vanish w:val="0"/>
        <w:color w:val="auto"/>
        <w:sz w:val="24"/>
        <w:vertAlign w:val="baseli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9" w15:restartNumberingAfterBreak="0">
    <w:nsid w:val="6440436C"/>
    <w:multiLevelType w:val="hybridMultilevel"/>
    <w:tmpl w:val="A0A20460"/>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41" w15:restartNumberingAfterBreak="0">
    <w:nsid w:val="67A913A1"/>
    <w:multiLevelType w:val="hybridMultilevel"/>
    <w:tmpl w:val="54163234"/>
    <w:lvl w:ilvl="0" w:tplc="6C00C3CA">
      <w:numFmt w:val="bullet"/>
      <w:lvlText w:val="-"/>
      <w:lvlJc w:val="left"/>
      <w:pPr>
        <w:ind w:left="436" w:hanging="360"/>
      </w:pPr>
      <w:rPr>
        <w:rFonts w:ascii="Times New Roman" w:eastAsia="MS Mincho" w:hAnsi="Times New Roman" w:cs="Times New Roman"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3"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6BC64F69"/>
    <w:multiLevelType w:val="multilevel"/>
    <w:tmpl w:val="5FDC10F4"/>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47"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EC365F"/>
    <w:multiLevelType w:val="hybridMultilevel"/>
    <w:tmpl w:val="327AE7F6"/>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15:restartNumberingAfterBreak="0">
    <w:nsid w:val="73735F18"/>
    <w:multiLevelType w:val="hybridMultilevel"/>
    <w:tmpl w:val="D30AA1C8"/>
    <w:lvl w:ilvl="0" w:tplc="04060001">
      <w:start w:val="1"/>
      <w:numFmt w:val="bullet"/>
      <w:lvlText w:val=""/>
      <w:lvlJc w:val="left"/>
      <w:pPr>
        <w:ind w:left="316" w:hanging="360"/>
      </w:pPr>
      <w:rPr>
        <w:rFonts w:ascii="Symbol" w:hAnsi="Symbol" w:hint="default"/>
      </w:rPr>
    </w:lvl>
    <w:lvl w:ilvl="1" w:tplc="04060003" w:tentative="1">
      <w:start w:val="1"/>
      <w:numFmt w:val="bullet"/>
      <w:lvlText w:val="o"/>
      <w:lvlJc w:val="left"/>
      <w:pPr>
        <w:ind w:left="1036" w:hanging="360"/>
      </w:pPr>
      <w:rPr>
        <w:rFonts w:ascii="Courier New" w:hAnsi="Courier New" w:cs="Courier New" w:hint="default"/>
      </w:rPr>
    </w:lvl>
    <w:lvl w:ilvl="2" w:tplc="04060005" w:tentative="1">
      <w:start w:val="1"/>
      <w:numFmt w:val="bullet"/>
      <w:lvlText w:val=""/>
      <w:lvlJc w:val="left"/>
      <w:pPr>
        <w:ind w:left="1756" w:hanging="360"/>
      </w:pPr>
      <w:rPr>
        <w:rFonts w:ascii="Wingdings" w:hAnsi="Wingdings" w:hint="default"/>
      </w:rPr>
    </w:lvl>
    <w:lvl w:ilvl="3" w:tplc="04060001" w:tentative="1">
      <w:start w:val="1"/>
      <w:numFmt w:val="bullet"/>
      <w:lvlText w:val=""/>
      <w:lvlJc w:val="left"/>
      <w:pPr>
        <w:ind w:left="2476" w:hanging="360"/>
      </w:pPr>
      <w:rPr>
        <w:rFonts w:ascii="Symbol" w:hAnsi="Symbol" w:hint="default"/>
      </w:rPr>
    </w:lvl>
    <w:lvl w:ilvl="4" w:tplc="04060003" w:tentative="1">
      <w:start w:val="1"/>
      <w:numFmt w:val="bullet"/>
      <w:lvlText w:val="o"/>
      <w:lvlJc w:val="left"/>
      <w:pPr>
        <w:ind w:left="3196" w:hanging="360"/>
      </w:pPr>
      <w:rPr>
        <w:rFonts w:ascii="Courier New" w:hAnsi="Courier New" w:cs="Courier New" w:hint="default"/>
      </w:rPr>
    </w:lvl>
    <w:lvl w:ilvl="5" w:tplc="04060005" w:tentative="1">
      <w:start w:val="1"/>
      <w:numFmt w:val="bullet"/>
      <w:lvlText w:val=""/>
      <w:lvlJc w:val="left"/>
      <w:pPr>
        <w:ind w:left="3916" w:hanging="360"/>
      </w:pPr>
      <w:rPr>
        <w:rFonts w:ascii="Wingdings" w:hAnsi="Wingdings" w:hint="default"/>
      </w:rPr>
    </w:lvl>
    <w:lvl w:ilvl="6" w:tplc="04060001" w:tentative="1">
      <w:start w:val="1"/>
      <w:numFmt w:val="bullet"/>
      <w:lvlText w:val=""/>
      <w:lvlJc w:val="left"/>
      <w:pPr>
        <w:ind w:left="4636" w:hanging="360"/>
      </w:pPr>
      <w:rPr>
        <w:rFonts w:ascii="Symbol" w:hAnsi="Symbol" w:hint="default"/>
      </w:rPr>
    </w:lvl>
    <w:lvl w:ilvl="7" w:tplc="04060003" w:tentative="1">
      <w:start w:val="1"/>
      <w:numFmt w:val="bullet"/>
      <w:lvlText w:val="o"/>
      <w:lvlJc w:val="left"/>
      <w:pPr>
        <w:ind w:left="5356" w:hanging="360"/>
      </w:pPr>
      <w:rPr>
        <w:rFonts w:ascii="Courier New" w:hAnsi="Courier New" w:cs="Courier New" w:hint="default"/>
      </w:rPr>
    </w:lvl>
    <w:lvl w:ilvl="8" w:tplc="04060005" w:tentative="1">
      <w:start w:val="1"/>
      <w:numFmt w:val="bullet"/>
      <w:lvlText w:val=""/>
      <w:lvlJc w:val="left"/>
      <w:pPr>
        <w:ind w:left="6076" w:hanging="360"/>
      </w:pPr>
      <w:rPr>
        <w:rFonts w:ascii="Wingdings" w:hAnsi="Wingdings" w:hint="default"/>
      </w:rPr>
    </w:lvl>
  </w:abstractNum>
  <w:abstractNum w:abstractNumId="52"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3" w15:restartNumberingAfterBreak="0">
    <w:nsid w:val="79631C20"/>
    <w:multiLevelType w:val="hybridMultilevel"/>
    <w:tmpl w:val="6A3045D0"/>
    <w:lvl w:ilvl="0" w:tplc="DE6A4D2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55" w15:restartNumberingAfterBreak="0">
    <w:nsid w:val="7B607029"/>
    <w:multiLevelType w:val="hybridMultilevel"/>
    <w:tmpl w:val="D734643C"/>
    <w:lvl w:ilvl="0" w:tplc="DFA43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5F59AC"/>
    <w:multiLevelType w:val="hybridMultilevel"/>
    <w:tmpl w:val="A2EE017C"/>
    <w:lvl w:ilvl="0" w:tplc="04060001">
      <w:start w:val="1"/>
      <w:numFmt w:val="bullet"/>
      <w:lvlText w:val=""/>
      <w:lvlJc w:val="left"/>
      <w:pPr>
        <w:ind w:left="-338" w:hanging="360"/>
      </w:pPr>
      <w:rPr>
        <w:rFonts w:ascii="Symbol" w:hAnsi="Symbol" w:hint="default"/>
      </w:rPr>
    </w:lvl>
    <w:lvl w:ilvl="1" w:tplc="04060003" w:tentative="1">
      <w:start w:val="1"/>
      <w:numFmt w:val="bullet"/>
      <w:lvlText w:val="o"/>
      <w:lvlJc w:val="left"/>
      <w:pPr>
        <w:ind w:left="382" w:hanging="360"/>
      </w:pPr>
      <w:rPr>
        <w:rFonts w:ascii="Courier New" w:hAnsi="Courier New" w:hint="default"/>
      </w:rPr>
    </w:lvl>
    <w:lvl w:ilvl="2" w:tplc="04060005" w:tentative="1">
      <w:start w:val="1"/>
      <w:numFmt w:val="bullet"/>
      <w:lvlText w:val=""/>
      <w:lvlJc w:val="left"/>
      <w:pPr>
        <w:ind w:left="1102" w:hanging="360"/>
      </w:pPr>
      <w:rPr>
        <w:rFonts w:ascii="Wingdings" w:hAnsi="Wingdings" w:hint="default"/>
      </w:rPr>
    </w:lvl>
    <w:lvl w:ilvl="3" w:tplc="04060001" w:tentative="1">
      <w:start w:val="1"/>
      <w:numFmt w:val="bullet"/>
      <w:lvlText w:val=""/>
      <w:lvlJc w:val="left"/>
      <w:pPr>
        <w:ind w:left="1822" w:hanging="360"/>
      </w:pPr>
      <w:rPr>
        <w:rFonts w:ascii="Symbol" w:hAnsi="Symbol" w:hint="default"/>
      </w:rPr>
    </w:lvl>
    <w:lvl w:ilvl="4" w:tplc="04060003" w:tentative="1">
      <w:start w:val="1"/>
      <w:numFmt w:val="bullet"/>
      <w:lvlText w:val="o"/>
      <w:lvlJc w:val="left"/>
      <w:pPr>
        <w:ind w:left="2542" w:hanging="360"/>
      </w:pPr>
      <w:rPr>
        <w:rFonts w:ascii="Courier New" w:hAnsi="Courier New" w:hint="default"/>
      </w:rPr>
    </w:lvl>
    <w:lvl w:ilvl="5" w:tplc="04060005" w:tentative="1">
      <w:start w:val="1"/>
      <w:numFmt w:val="bullet"/>
      <w:lvlText w:val=""/>
      <w:lvlJc w:val="left"/>
      <w:pPr>
        <w:ind w:left="3262" w:hanging="360"/>
      </w:pPr>
      <w:rPr>
        <w:rFonts w:ascii="Wingdings" w:hAnsi="Wingdings" w:hint="default"/>
      </w:rPr>
    </w:lvl>
    <w:lvl w:ilvl="6" w:tplc="04060001" w:tentative="1">
      <w:start w:val="1"/>
      <w:numFmt w:val="bullet"/>
      <w:lvlText w:val=""/>
      <w:lvlJc w:val="left"/>
      <w:pPr>
        <w:ind w:left="3982" w:hanging="360"/>
      </w:pPr>
      <w:rPr>
        <w:rFonts w:ascii="Symbol" w:hAnsi="Symbol" w:hint="default"/>
      </w:rPr>
    </w:lvl>
    <w:lvl w:ilvl="7" w:tplc="04060003" w:tentative="1">
      <w:start w:val="1"/>
      <w:numFmt w:val="bullet"/>
      <w:lvlText w:val="o"/>
      <w:lvlJc w:val="left"/>
      <w:pPr>
        <w:ind w:left="4702" w:hanging="360"/>
      </w:pPr>
      <w:rPr>
        <w:rFonts w:ascii="Courier New" w:hAnsi="Courier New" w:hint="default"/>
      </w:rPr>
    </w:lvl>
    <w:lvl w:ilvl="8" w:tplc="04060005" w:tentative="1">
      <w:start w:val="1"/>
      <w:numFmt w:val="bullet"/>
      <w:lvlText w:val=""/>
      <w:lvlJc w:val="left"/>
      <w:pPr>
        <w:ind w:left="5422" w:hanging="360"/>
      </w:pPr>
      <w:rPr>
        <w:rFonts w:ascii="Wingdings" w:hAnsi="Wingdings" w:hint="default"/>
      </w:rPr>
    </w:lvl>
  </w:abstractNum>
  <w:abstractNum w:abstractNumId="57" w15:restartNumberingAfterBreak="0">
    <w:nsid w:val="7EF00D4F"/>
    <w:multiLevelType w:val="hybridMultilevel"/>
    <w:tmpl w:val="A7FCF22A"/>
    <w:lvl w:ilvl="0" w:tplc="6C00C3CA">
      <w:numFmt w:val="bullet"/>
      <w:lvlText w:val="-"/>
      <w:lvlJc w:val="left"/>
      <w:pPr>
        <w:ind w:left="720" w:hanging="360"/>
      </w:pPr>
      <w:rPr>
        <w:rFonts w:ascii="Times New Roman" w:eastAsia="MS Mincho"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27013209">
    <w:abstractNumId w:val="2"/>
  </w:num>
  <w:num w:numId="2" w16cid:durableId="876891442">
    <w:abstractNumId w:val="40"/>
  </w:num>
  <w:num w:numId="3" w16cid:durableId="1689525668">
    <w:abstractNumId w:val="0"/>
    <w:lvlOverride w:ilvl="0">
      <w:lvl w:ilvl="0">
        <w:start w:val="1"/>
        <w:numFmt w:val="bullet"/>
        <w:lvlText w:val="-"/>
        <w:lvlJc w:val="left"/>
        <w:pPr>
          <w:ind w:left="360" w:hanging="360"/>
        </w:pPr>
      </w:lvl>
    </w:lvlOverride>
  </w:num>
  <w:num w:numId="4" w16cid:durableId="1824856148">
    <w:abstractNumId w:val="0"/>
    <w:lvlOverride w:ilvl="0">
      <w:lvl w:ilvl="0">
        <w:start w:val="1"/>
        <w:numFmt w:val="bullet"/>
        <w:lvlText w:val=""/>
        <w:lvlJc w:val="left"/>
        <w:pPr>
          <w:ind w:left="360" w:hanging="360"/>
        </w:pPr>
        <w:rPr>
          <w:rFonts w:ascii="Symbol" w:hAnsi="Symbol" w:hint="default"/>
        </w:rPr>
      </w:lvl>
    </w:lvlOverride>
  </w:num>
  <w:num w:numId="5" w16cid:durableId="663164808">
    <w:abstractNumId w:val="42"/>
  </w:num>
  <w:num w:numId="6" w16cid:durableId="1038895760">
    <w:abstractNumId w:val="32"/>
  </w:num>
  <w:num w:numId="7" w16cid:durableId="959261730">
    <w:abstractNumId w:val="16"/>
  </w:num>
  <w:num w:numId="8" w16cid:durableId="1523128947">
    <w:abstractNumId w:val="22"/>
  </w:num>
  <w:num w:numId="9" w16cid:durableId="35667419">
    <w:abstractNumId w:val="50"/>
  </w:num>
  <w:num w:numId="10" w16cid:durableId="549803820">
    <w:abstractNumId w:val="1"/>
  </w:num>
  <w:num w:numId="11" w16cid:durableId="832255406">
    <w:abstractNumId w:val="44"/>
  </w:num>
  <w:num w:numId="12" w16cid:durableId="1537814757">
    <w:abstractNumId w:val="20"/>
  </w:num>
  <w:num w:numId="13" w16cid:durableId="2095127249">
    <w:abstractNumId w:val="8"/>
  </w:num>
  <w:num w:numId="14" w16cid:durableId="1787192101">
    <w:abstractNumId w:val="4"/>
  </w:num>
  <w:num w:numId="15" w16cid:durableId="1889796752">
    <w:abstractNumId w:val="0"/>
    <w:lvlOverride w:ilvl="0">
      <w:lvl w:ilvl="0">
        <w:start w:val="1"/>
        <w:numFmt w:val="bullet"/>
        <w:lvlText w:val="-"/>
        <w:lvlJc w:val="left"/>
        <w:pPr>
          <w:ind w:left="360" w:hanging="360"/>
        </w:pPr>
      </w:lvl>
    </w:lvlOverride>
  </w:num>
  <w:num w:numId="16" w16cid:durableId="1526678731">
    <w:abstractNumId w:val="47"/>
  </w:num>
  <w:num w:numId="17" w16cid:durableId="1189027143">
    <w:abstractNumId w:val="24"/>
  </w:num>
  <w:num w:numId="18" w16cid:durableId="30038299">
    <w:abstractNumId w:val="30"/>
  </w:num>
  <w:num w:numId="19" w16cid:durableId="32001990">
    <w:abstractNumId w:val="52"/>
  </w:num>
  <w:num w:numId="20" w16cid:durableId="811563367">
    <w:abstractNumId w:val="38"/>
  </w:num>
  <w:num w:numId="21" w16cid:durableId="1157189187">
    <w:abstractNumId w:val="48"/>
  </w:num>
  <w:num w:numId="22" w16cid:durableId="1472140638">
    <w:abstractNumId w:val="43"/>
  </w:num>
  <w:num w:numId="23" w16cid:durableId="636108294">
    <w:abstractNumId w:val="15"/>
  </w:num>
  <w:num w:numId="24" w16cid:durableId="1220675032">
    <w:abstractNumId w:val="48"/>
  </w:num>
  <w:num w:numId="25" w16cid:durableId="1703238278">
    <w:abstractNumId w:val="4"/>
  </w:num>
  <w:num w:numId="26" w16cid:durableId="907888006">
    <w:abstractNumId w:val="0"/>
    <w:lvlOverride w:ilvl="0">
      <w:lvl w:ilvl="0">
        <w:start w:val="1"/>
        <w:numFmt w:val="bullet"/>
        <w:lvlText w:val="-"/>
        <w:lvlJc w:val="left"/>
        <w:pPr>
          <w:ind w:left="360" w:hanging="360"/>
        </w:pPr>
      </w:lvl>
    </w:lvlOverride>
  </w:num>
  <w:num w:numId="27" w16cid:durableId="1367096966">
    <w:abstractNumId w:val="45"/>
  </w:num>
  <w:num w:numId="28" w16cid:durableId="909268269">
    <w:abstractNumId w:val="0"/>
    <w:lvlOverride w:ilvl="0">
      <w:lvl w:ilvl="0">
        <w:start w:val="1"/>
        <w:numFmt w:val="bullet"/>
        <w:lvlText w:val=""/>
        <w:lvlJc w:val="left"/>
        <w:pPr>
          <w:ind w:left="360" w:hanging="360"/>
        </w:pPr>
        <w:rPr>
          <w:rFonts w:ascii="Symbol" w:hAnsi="Symbol" w:hint="default"/>
        </w:rPr>
      </w:lvl>
    </w:lvlOverride>
  </w:num>
  <w:num w:numId="29" w16cid:durableId="1117524843">
    <w:abstractNumId w:val="46"/>
  </w:num>
  <w:num w:numId="30" w16cid:durableId="1305743366">
    <w:abstractNumId w:val="14"/>
  </w:num>
  <w:num w:numId="31" w16cid:durableId="618414969">
    <w:abstractNumId w:val="7"/>
  </w:num>
  <w:num w:numId="32" w16cid:durableId="1634411028">
    <w:abstractNumId w:val="3"/>
  </w:num>
  <w:num w:numId="33" w16cid:durableId="1578785012">
    <w:abstractNumId w:val="6"/>
  </w:num>
  <w:num w:numId="34" w16cid:durableId="1615134850">
    <w:abstractNumId w:val="33"/>
  </w:num>
  <w:num w:numId="35" w16cid:durableId="604195465">
    <w:abstractNumId w:val="27"/>
  </w:num>
  <w:num w:numId="36" w16cid:durableId="1909413351">
    <w:abstractNumId w:val="12"/>
  </w:num>
  <w:num w:numId="37" w16cid:durableId="1646350934">
    <w:abstractNumId w:val="19"/>
  </w:num>
  <w:num w:numId="38" w16cid:durableId="1491214136">
    <w:abstractNumId w:val="17"/>
  </w:num>
  <w:num w:numId="39" w16cid:durableId="295449889">
    <w:abstractNumId w:val="0"/>
    <w:lvlOverride w:ilvl="0">
      <w:lvl w:ilvl="0">
        <w:start w:val="1"/>
        <w:numFmt w:val="bullet"/>
        <w:lvlText w:val="-"/>
        <w:lvlJc w:val="left"/>
        <w:pPr>
          <w:ind w:left="360" w:hanging="360"/>
        </w:pPr>
      </w:lvl>
    </w:lvlOverride>
  </w:num>
  <w:num w:numId="40" w16cid:durableId="747114144">
    <w:abstractNumId w:val="0"/>
    <w:lvlOverride w:ilvl="0">
      <w:lvl w:ilvl="0">
        <w:start w:val="1"/>
        <w:numFmt w:val="bullet"/>
        <w:lvlText w:val=""/>
        <w:lvlJc w:val="left"/>
        <w:pPr>
          <w:ind w:left="360" w:hanging="360"/>
        </w:pPr>
        <w:rPr>
          <w:rFonts w:ascii="Symbol" w:hAnsi="Symbol" w:hint="default"/>
        </w:rPr>
      </w:lvl>
    </w:lvlOverride>
  </w:num>
  <w:num w:numId="41" w16cid:durableId="1480226116">
    <w:abstractNumId w:val="23"/>
  </w:num>
  <w:num w:numId="42" w16cid:durableId="238251719">
    <w:abstractNumId w:val="18"/>
  </w:num>
  <w:num w:numId="43" w16cid:durableId="196163168">
    <w:abstractNumId w:val="25"/>
  </w:num>
  <w:num w:numId="44" w16cid:durableId="1018388018">
    <w:abstractNumId w:val="56"/>
  </w:num>
  <w:num w:numId="45" w16cid:durableId="29259445">
    <w:abstractNumId w:val="36"/>
  </w:num>
  <w:num w:numId="46" w16cid:durableId="2011978739">
    <w:abstractNumId w:val="35"/>
  </w:num>
  <w:num w:numId="47" w16cid:durableId="1614241766">
    <w:abstractNumId w:val="48"/>
  </w:num>
  <w:num w:numId="48" w16cid:durableId="1907449708">
    <w:abstractNumId w:val="28"/>
  </w:num>
  <w:num w:numId="49" w16cid:durableId="22094300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96955938">
    <w:abstractNumId w:val="54"/>
  </w:num>
  <w:num w:numId="51" w16cid:durableId="389426528">
    <w:abstractNumId w:val="57"/>
  </w:num>
  <w:num w:numId="52" w16cid:durableId="520320941">
    <w:abstractNumId w:val="41"/>
  </w:num>
  <w:num w:numId="53" w16cid:durableId="149291846">
    <w:abstractNumId w:val="13"/>
  </w:num>
  <w:num w:numId="54" w16cid:durableId="747309670">
    <w:abstractNumId w:val="9"/>
  </w:num>
  <w:num w:numId="55" w16cid:durableId="2071684630">
    <w:abstractNumId w:val="21"/>
  </w:num>
  <w:num w:numId="56" w16cid:durableId="1773629671">
    <w:abstractNumId w:val="11"/>
  </w:num>
  <w:num w:numId="57" w16cid:durableId="384068864">
    <w:abstractNumId w:val="51"/>
  </w:num>
  <w:num w:numId="58" w16cid:durableId="2087649568">
    <w:abstractNumId w:val="37"/>
  </w:num>
  <w:num w:numId="59" w16cid:durableId="1128477405">
    <w:abstractNumId w:val="29"/>
  </w:num>
  <w:num w:numId="60" w16cid:durableId="542986512">
    <w:abstractNumId w:val="55"/>
  </w:num>
  <w:num w:numId="61" w16cid:durableId="596905974">
    <w:abstractNumId w:val="34"/>
  </w:num>
  <w:num w:numId="62" w16cid:durableId="1789274291">
    <w:abstractNumId w:val="39"/>
  </w:num>
  <w:num w:numId="63" w16cid:durableId="1340813938">
    <w:abstractNumId w:val="53"/>
  </w:num>
  <w:num w:numId="64" w16cid:durableId="679045995">
    <w:abstractNumId w:val="5"/>
  </w:num>
  <w:num w:numId="65" w16cid:durableId="247157013">
    <w:abstractNumId w:val="26"/>
  </w:num>
  <w:num w:numId="66" w16cid:durableId="1869829039">
    <w:abstractNumId w:val="49"/>
  </w:num>
  <w:num w:numId="67" w16cid:durableId="1462918064">
    <w:abstractNumId w:val="31"/>
  </w:num>
  <w:num w:numId="68" w16cid:durableId="579406259">
    <w:abstractNumId w:val="1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791FAA"/>
    <w:rsid w:val="00000755"/>
    <w:rsid w:val="00002E83"/>
    <w:rsid w:val="000034FC"/>
    <w:rsid w:val="000053B7"/>
    <w:rsid w:val="00006AC9"/>
    <w:rsid w:val="00006DAA"/>
    <w:rsid w:val="00010A11"/>
    <w:rsid w:val="00013421"/>
    <w:rsid w:val="00013E2C"/>
    <w:rsid w:val="000160D7"/>
    <w:rsid w:val="000161E6"/>
    <w:rsid w:val="0001723D"/>
    <w:rsid w:val="000179E6"/>
    <w:rsid w:val="00021748"/>
    <w:rsid w:val="00021DE3"/>
    <w:rsid w:val="0002201E"/>
    <w:rsid w:val="00022052"/>
    <w:rsid w:val="0002409D"/>
    <w:rsid w:val="000264BF"/>
    <w:rsid w:val="000316B4"/>
    <w:rsid w:val="00032ED6"/>
    <w:rsid w:val="000332CD"/>
    <w:rsid w:val="00034347"/>
    <w:rsid w:val="00034B23"/>
    <w:rsid w:val="00034D1C"/>
    <w:rsid w:val="00036B81"/>
    <w:rsid w:val="00036B87"/>
    <w:rsid w:val="00041356"/>
    <w:rsid w:val="0004276A"/>
    <w:rsid w:val="00043C12"/>
    <w:rsid w:val="0004424A"/>
    <w:rsid w:val="00045683"/>
    <w:rsid w:val="00045765"/>
    <w:rsid w:val="00047260"/>
    <w:rsid w:val="00047755"/>
    <w:rsid w:val="00047E1C"/>
    <w:rsid w:val="00050B9D"/>
    <w:rsid w:val="00050F64"/>
    <w:rsid w:val="0005232A"/>
    <w:rsid w:val="00054777"/>
    <w:rsid w:val="00055D2C"/>
    <w:rsid w:val="00056275"/>
    <w:rsid w:val="00056B98"/>
    <w:rsid w:val="0006231D"/>
    <w:rsid w:val="000644F1"/>
    <w:rsid w:val="00070FD5"/>
    <w:rsid w:val="000720FC"/>
    <w:rsid w:val="00073296"/>
    <w:rsid w:val="0007586F"/>
    <w:rsid w:val="000772AB"/>
    <w:rsid w:val="0008174C"/>
    <w:rsid w:val="0008240D"/>
    <w:rsid w:val="00082648"/>
    <w:rsid w:val="00085ABB"/>
    <w:rsid w:val="00087FA9"/>
    <w:rsid w:val="00092080"/>
    <w:rsid w:val="00092B20"/>
    <w:rsid w:val="00095190"/>
    <w:rsid w:val="00097D0F"/>
    <w:rsid w:val="000A38FB"/>
    <w:rsid w:val="000B3AC1"/>
    <w:rsid w:val="000B783C"/>
    <w:rsid w:val="000C39DC"/>
    <w:rsid w:val="000C3A40"/>
    <w:rsid w:val="000C3FE3"/>
    <w:rsid w:val="000C4D8F"/>
    <w:rsid w:val="000C5BC9"/>
    <w:rsid w:val="000C7330"/>
    <w:rsid w:val="000C7D44"/>
    <w:rsid w:val="000D12D1"/>
    <w:rsid w:val="000D14F7"/>
    <w:rsid w:val="000D2D5F"/>
    <w:rsid w:val="000D3563"/>
    <w:rsid w:val="000D56A8"/>
    <w:rsid w:val="000D595D"/>
    <w:rsid w:val="000D59B9"/>
    <w:rsid w:val="000E0E96"/>
    <w:rsid w:val="000E14A6"/>
    <w:rsid w:val="000E187D"/>
    <w:rsid w:val="000E29A2"/>
    <w:rsid w:val="000E2B08"/>
    <w:rsid w:val="000E4645"/>
    <w:rsid w:val="000E66E7"/>
    <w:rsid w:val="000E726D"/>
    <w:rsid w:val="000E7AB1"/>
    <w:rsid w:val="000F0056"/>
    <w:rsid w:val="000F2E90"/>
    <w:rsid w:val="000F6925"/>
    <w:rsid w:val="001000F7"/>
    <w:rsid w:val="00100FF4"/>
    <w:rsid w:val="0010389B"/>
    <w:rsid w:val="001046F9"/>
    <w:rsid w:val="00105480"/>
    <w:rsid w:val="00111119"/>
    <w:rsid w:val="00111D89"/>
    <w:rsid w:val="00111FE5"/>
    <w:rsid w:val="0012714C"/>
    <w:rsid w:val="001276FC"/>
    <w:rsid w:val="001335D0"/>
    <w:rsid w:val="00133755"/>
    <w:rsid w:val="001365B3"/>
    <w:rsid w:val="00136869"/>
    <w:rsid w:val="00137764"/>
    <w:rsid w:val="0014080B"/>
    <w:rsid w:val="00140995"/>
    <w:rsid w:val="00141240"/>
    <w:rsid w:val="001416B7"/>
    <w:rsid w:val="0014305E"/>
    <w:rsid w:val="001439C4"/>
    <w:rsid w:val="001443C1"/>
    <w:rsid w:val="00144D19"/>
    <w:rsid w:val="0014534A"/>
    <w:rsid w:val="0014556B"/>
    <w:rsid w:val="001455D6"/>
    <w:rsid w:val="00147A72"/>
    <w:rsid w:val="00150A10"/>
    <w:rsid w:val="0015157F"/>
    <w:rsid w:val="00151CEC"/>
    <w:rsid w:val="00152058"/>
    <w:rsid w:val="00152347"/>
    <w:rsid w:val="001544A3"/>
    <w:rsid w:val="00155EE8"/>
    <w:rsid w:val="0015702A"/>
    <w:rsid w:val="00162D86"/>
    <w:rsid w:val="0016397D"/>
    <w:rsid w:val="00166467"/>
    <w:rsid w:val="001664C5"/>
    <w:rsid w:val="00166CC6"/>
    <w:rsid w:val="00167109"/>
    <w:rsid w:val="001674C3"/>
    <w:rsid w:val="00170CC7"/>
    <w:rsid w:val="00172D45"/>
    <w:rsid w:val="001773FF"/>
    <w:rsid w:val="00177D45"/>
    <w:rsid w:val="001805CD"/>
    <w:rsid w:val="00180C50"/>
    <w:rsid w:val="00185322"/>
    <w:rsid w:val="00190361"/>
    <w:rsid w:val="001909C4"/>
    <w:rsid w:val="00191829"/>
    <w:rsid w:val="001937B3"/>
    <w:rsid w:val="00195922"/>
    <w:rsid w:val="00195BF8"/>
    <w:rsid w:val="00196381"/>
    <w:rsid w:val="001A0DC7"/>
    <w:rsid w:val="001A1C84"/>
    <w:rsid w:val="001A4027"/>
    <w:rsid w:val="001B003F"/>
    <w:rsid w:val="001B5823"/>
    <w:rsid w:val="001B7B53"/>
    <w:rsid w:val="001C0612"/>
    <w:rsid w:val="001C0F9F"/>
    <w:rsid w:val="001C22AB"/>
    <w:rsid w:val="001C6E8E"/>
    <w:rsid w:val="001D3D57"/>
    <w:rsid w:val="001D7375"/>
    <w:rsid w:val="001E6BEE"/>
    <w:rsid w:val="001F096C"/>
    <w:rsid w:val="001F159F"/>
    <w:rsid w:val="001F4899"/>
    <w:rsid w:val="001F67E8"/>
    <w:rsid w:val="00201B81"/>
    <w:rsid w:val="00202D95"/>
    <w:rsid w:val="002076DC"/>
    <w:rsid w:val="00211CC7"/>
    <w:rsid w:val="00217E11"/>
    <w:rsid w:val="002222AF"/>
    <w:rsid w:val="002241BC"/>
    <w:rsid w:val="00224606"/>
    <w:rsid w:val="002270B8"/>
    <w:rsid w:val="002276BE"/>
    <w:rsid w:val="0023001F"/>
    <w:rsid w:val="00233087"/>
    <w:rsid w:val="00235562"/>
    <w:rsid w:val="00241386"/>
    <w:rsid w:val="00241A0B"/>
    <w:rsid w:val="00241C04"/>
    <w:rsid w:val="002471C7"/>
    <w:rsid w:val="00247981"/>
    <w:rsid w:val="002505E4"/>
    <w:rsid w:val="00251783"/>
    <w:rsid w:val="002527D8"/>
    <w:rsid w:val="002530E3"/>
    <w:rsid w:val="00260126"/>
    <w:rsid w:val="00260922"/>
    <w:rsid w:val="00264FB8"/>
    <w:rsid w:val="002653F0"/>
    <w:rsid w:val="00265C46"/>
    <w:rsid w:val="002708EF"/>
    <w:rsid w:val="00273AAC"/>
    <w:rsid w:val="00274534"/>
    <w:rsid w:val="00276EB2"/>
    <w:rsid w:val="00281458"/>
    <w:rsid w:val="00286FF4"/>
    <w:rsid w:val="00292809"/>
    <w:rsid w:val="00292F22"/>
    <w:rsid w:val="00293FF9"/>
    <w:rsid w:val="002952BC"/>
    <w:rsid w:val="002A0157"/>
    <w:rsid w:val="002A208A"/>
    <w:rsid w:val="002A6D86"/>
    <w:rsid w:val="002B083D"/>
    <w:rsid w:val="002B4668"/>
    <w:rsid w:val="002B74C2"/>
    <w:rsid w:val="002C1990"/>
    <w:rsid w:val="002C1D31"/>
    <w:rsid w:val="002C2B0C"/>
    <w:rsid w:val="002C2E7F"/>
    <w:rsid w:val="002C5548"/>
    <w:rsid w:val="002C5F60"/>
    <w:rsid w:val="002D0446"/>
    <w:rsid w:val="002D1E71"/>
    <w:rsid w:val="002D4179"/>
    <w:rsid w:val="002D4EA7"/>
    <w:rsid w:val="002D7FF6"/>
    <w:rsid w:val="002E7214"/>
    <w:rsid w:val="002F1DEE"/>
    <w:rsid w:val="002F3AC2"/>
    <w:rsid w:val="002F6943"/>
    <w:rsid w:val="00300CB2"/>
    <w:rsid w:val="003013BC"/>
    <w:rsid w:val="003014EC"/>
    <w:rsid w:val="00306421"/>
    <w:rsid w:val="00306879"/>
    <w:rsid w:val="00307360"/>
    <w:rsid w:val="0031538D"/>
    <w:rsid w:val="00315729"/>
    <w:rsid w:val="00320697"/>
    <w:rsid w:val="00320E4D"/>
    <w:rsid w:val="00321CAA"/>
    <w:rsid w:val="00324609"/>
    <w:rsid w:val="00324EFB"/>
    <w:rsid w:val="00326E28"/>
    <w:rsid w:val="00327B31"/>
    <w:rsid w:val="00332104"/>
    <w:rsid w:val="0033585F"/>
    <w:rsid w:val="00336C31"/>
    <w:rsid w:val="0034043E"/>
    <w:rsid w:val="00340CF6"/>
    <w:rsid w:val="00340DB8"/>
    <w:rsid w:val="00343E5D"/>
    <w:rsid w:val="003447AC"/>
    <w:rsid w:val="00345468"/>
    <w:rsid w:val="00345BC7"/>
    <w:rsid w:val="00347ABA"/>
    <w:rsid w:val="00347EC6"/>
    <w:rsid w:val="0035317D"/>
    <w:rsid w:val="00353412"/>
    <w:rsid w:val="00353FD6"/>
    <w:rsid w:val="0035486E"/>
    <w:rsid w:val="00357CE1"/>
    <w:rsid w:val="00364212"/>
    <w:rsid w:val="00364836"/>
    <w:rsid w:val="00364BC4"/>
    <w:rsid w:val="003655AD"/>
    <w:rsid w:val="0036687D"/>
    <w:rsid w:val="003671B4"/>
    <w:rsid w:val="00367A21"/>
    <w:rsid w:val="00367A3F"/>
    <w:rsid w:val="0037099E"/>
    <w:rsid w:val="0037161F"/>
    <w:rsid w:val="00371F67"/>
    <w:rsid w:val="00374683"/>
    <w:rsid w:val="00376C12"/>
    <w:rsid w:val="00377338"/>
    <w:rsid w:val="00382977"/>
    <w:rsid w:val="003860C5"/>
    <w:rsid w:val="00387957"/>
    <w:rsid w:val="00395505"/>
    <w:rsid w:val="003962E9"/>
    <w:rsid w:val="00396E2A"/>
    <w:rsid w:val="003979D8"/>
    <w:rsid w:val="003A0F6A"/>
    <w:rsid w:val="003A1A3E"/>
    <w:rsid w:val="003A279A"/>
    <w:rsid w:val="003A3331"/>
    <w:rsid w:val="003A5D0D"/>
    <w:rsid w:val="003A629A"/>
    <w:rsid w:val="003A72AD"/>
    <w:rsid w:val="003A7D53"/>
    <w:rsid w:val="003B035C"/>
    <w:rsid w:val="003B39DF"/>
    <w:rsid w:val="003B69D8"/>
    <w:rsid w:val="003C0E23"/>
    <w:rsid w:val="003C124F"/>
    <w:rsid w:val="003C4EBF"/>
    <w:rsid w:val="003C5BD8"/>
    <w:rsid w:val="003D360F"/>
    <w:rsid w:val="003D3711"/>
    <w:rsid w:val="003D4229"/>
    <w:rsid w:val="003D6761"/>
    <w:rsid w:val="003E0BAD"/>
    <w:rsid w:val="003E49E2"/>
    <w:rsid w:val="003E5C9E"/>
    <w:rsid w:val="003E7C0F"/>
    <w:rsid w:val="003F342C"/>
    <w:rsid w:val="003F65BE"/>
    <w:rsid w:val="003F6B12"/>
    <w:rsid w:val="00400847"/>
    <w:rsid w:val="00400D84"/>
    <w:rsid w:val="00401146"/>
    <w:rsid w:val="00404E12"/>
    <w:rsid w:val="004072B5"/>
    <w:rsid w:val="00412A02"/>
    <w:rsid w:val="004147F6"/>
    <w:rsid w:val="004258F0"/>
    <w:rsid w:val="00430F98"/>
    <w:rsid w:val="004315C8"/>
    <w:rsid w:val="004324BD"/>
    <w:rsid w:val="004325B2"/>
    <w:rsid w:val="00436475"/>
    <w:rsid w:val="00436A1F"/>
    <w:rsid w:val="004409A8"/>
    <w:rsid w:val="00445523"/>
    <w:rsid w:val="004479E7"/>
    <w:rsid w:val="00447BF3"/>
    <w:rsid w:val="004513F9"/>
    <w:rsid w:val="00452D71"/>
    <w:rsid w:val="004569B5"/>
    <w:rsid w:val="004645AC"/>
    <w:rsid w:val="00464F2C"/>
    <w:rsid w:val="00464F65"/>
    <w:rsid w:val="00465A0D"/>
    <w:rsid w:val="004661B4"/>
    <w:rsid w:val="00466362"/>
    <w:rsid w:val="0047000C"/>
    <w:rsid w:val="00470089"/>
    <w:rsid w:val="00470262"/>
    <w:rsid w:val="00472AF4"/>
    <w:rsid w:val="0048028C"/>
    <w:rsid w:val="0048121E"/>
    <w:rsid w:val="00484383"/>
    <w:rsid w:val="00487736"/>
    <w:rsid w:val="00491177"/>
    <w:rsid w:val="004965D9"/>
    <w:rsid w:val="004A0211"/>
    <w:rsid w:val="004A21A5"/>
    <w:rsid w:val="004A3C1C"/>
    <w:rsid w:val="004A4997"/>
    <w:rsid w:val="004A5922"/>
    <w:rsid w:val="004A6ABD"/>
    <w:rsid w:val="004B3EEC"/>
    <w:rsid w:val="004B4481"/>
    <w:rsid w:val="004B455D"/>
    <w:rsid w:val="004B64CC"/>
    <w:rsid w:val="004B6BDE"/>
    <w:rsid w:val="004C0871"/>
    <w:rsid w:val="004C16FE"/>
    <w:rsid w:val="004C2FC2"/>
    <w:rsid w:val="004C3214"/>
    <w:rsid w:val="004C4E05"/>
    <w:rsid w:val="004C5B57"/>
    <w:rsid w:val="004C73FA"/>
    <w:rsid w:val="004C7A0B"/>
    <w:rsid w:val="004D0188"/>
    <w:rsid w:val="004D086C"/>
    <w:rsid w:val="004D6E21"/>
    <w:rsid w:val="004D72EB"/>
    <w:rsid w:val="004E0AC4"/>
    <w:rsid w:val="004E537B"/>
    <w:rsid w:val="004E5C9E"/>
    <w:rsid w:val="004F1DB5"/>
    <w:rsid w:val="004F2D6F"/>
    <w:rsid w:val="004F3D0A"/>
    <w:rsid w:val="004F4BCC"/>
    <w:rsid w:val="004F52FB"/>
    <w:rsid w:val="004F76CC"/>
    <w:rsid w:val="0050212A"/>
    <w:rsid w:val="005051B1"/>
    <w:rsid w:val="00505782"/>
    <w:rsid w:val="0051790D"/>
    <w:rsid w:val="0052123D"/>
    <w:rsid w:val="00524FBD"/>
    <w:rsid w:val="00525F79"/>
    <w:rsid w:val="00531665"/>
    <w:rsid w:val="00531848"/>
    <w:rsid w:val="0053445D"/>
    <w:rsid w:val="00547E33"/>
    <w:rsid w:val="005509CA"/>
    <w:rsid w:val="005511D8"/>
    <w:rsid w:val="00553008"/>
    <w:rsid w:val="005538F8"/>
    <w:rsid w:val="00554A93"/>
    <w:rsid w:val="00555BE9"/>
    <w:rsid w:val="00560D3F"/>
    <w:rsid w:val="00561589"/>
    <w:rsid w:val="00562145"/>
    <w:rsid w:val="00564B1D"/>
    <w:rsid w:val="005736C6"/>
    <w:rsid w:val="005738FB"/>
    <w:rsid w:val="00575FB6"/>
    <w:rsid w:val="005808F0"/>
    <w:rsid w:val="00581E71"/>
    <w:rsid w:val="0058271B"/>
    <w:rsid w:val="00582BBC"/>
    <w:rsid w:val="00583744"/>
    <w:rsid w:val="00583864"/>
    <w:rsid w:val="00585B83"/>
    <w:rsid w:val="00586584"/>
    <w:rsid w:val="00587F09"/>
    <w:rsid w:val="005906EA"/>
    <w:rsid w:val="00594725"/>
    <w:rsid w:val="00595B92"/>
    <w:rsid w:val="00596DEB"/>
    <w:rsid w:val="0059799A"/>
    <w:rsid w:val="005A0F24"/>
    <w:rsid w:val="005A29C3"/>
    <w:rsid w:val="005A2F60"/>
    <w:rsid w:val="005A6560"/>
    <w:rsid w:val="005A7E31"/>
    <w:rsid w:val="005B3D8B"/>
    <w:rsid w:val="005B5576"/>
    <w:rsid w:val="005B68A5"/>
    <w:rsid w:val="005B7492"/>
    <w:rsid w:val="005B7B29"/>
    <w:rsid w:val="005C0F10"/>
    <w:rsid w:val="005C2EA6"/>
    <w:rsid w:val="005C7CB8"/>
    <w:rsid w:val="005D4BAF"/>
    <w:rsid w:val="005D531E"/>
    <w:rsid w:val="005E1CDC"/>
    <w:rsid w:val="005E3667"/>
    <w:rsid w:val="005E426E"/>
    <w:rsid w:val="005E5534"/>
    <w:rsid w:val="005E5DE8"/>
    <w:rsid w:val="005F49FD"/>
    <w:rsid w:val="005F5AC4"/>
    <w:rsid w:val="005F5CF8"/>
    <w:rsid w:val="005F6556"/>
    <w:rsid w:val="005F7452"/>
    <w:rsid w:val="00605538"/>
    <w:rsid w:val="006067B8"/>
    <w:rsid w:val="00606FDE"/>
    <w:rsid w:val="00611F2A"/>
    <w:rsid w:val="006120F3"/>
    <w:rsid w:val="006129E5"/>
    <w:rsid w:val="00612EEB"/>
    <w:rsid w:val="00613C45"/>
    <w:rsid w:val="00615B0C"/>
    <w:rsid w:val="00615E09"/>
    <w:rsid w:val="00621914"/>
    <w:rsid w:val="00621C17"/>
    <w:rsid w:val="006224FF"/>
    <w:rsid w:val="0062332B"/>
    <w:rsid w:val="0062354D"/>
    <w:rsid w:val="006350BF"/>
    <w:rsid w:val="0063539D"/>
    <w:rsid w:val="00637AC8"/>
    <w:rsid w:val="00637E45"/>
    <w:rsid w:val="006437B1"/>
    <w:rsid w:val="00645C50"/>
    <w:rsid w:val="00646D31"/>
    <w:rsid w:val="0065164C"/>
    <w:rsid w:val="00652FC4"/>
    <w:rsid w:val="00653EF4"/>
    <w:rsid w:val="00654B25"/>
    <w:rsid w:val="006552B1"/>
    <w:rsid w:val="006553EA"/>
    <w:rsid w:val="0067215A"/>
    <w:rsid w:val="00673301"/>
    <w:rsid w:val="00673FC5"/>
    <w:rsid w:val="006753F4"/>
    <w:rsid w:val="00676B09"/>
    <w:rsid w:val="006770A9"/>
    <w:rsid w:val="00681757"/>
    <w:rsid w:val="00682130"/>
    <w:rsid w:val="00682239"/>
    <w:rsid w:val="006910CF"/>
    <w:rsid w:val="00691990"/>
    <w:rsid w:val="00694237"/>
    <w:rsid w:val="00696628"/>
    <w:rsid w:val="00696B1D"/>
    <w:rsid w:val="00696FEB"/>
    <w:rsid w:val="006970B2"/>
    <w:rsid w:val="006A032B"/>
    <w:rsid w:val="006A0F1F"/>
    <w:rsid w:val="006A1D9A"/>
    <w:rsid w:val="006A22FA"/>
    <w:rsid w:val="006A2DBD"/>
    <w:rsid w:val="006A6568"/>
    <w:rsid w:val="006A77E1"/>
    <w:rsid w:val="006B0BFC"/>
    <w:rsid w:val="006B0F08"/>
    <w:rsid w:val="006B1CB8"/>
    <w:rsid w:val="006B2359"/>
    <w:rsid w:val="006B3B1C"/>
    <w:rsid w:val="006B7136"/>
    <w:rsid w:val="006C1B89"/>
    <w:rsid w:val="006C2757"/>
    <w:rsid w:val="006C4CB2"/>
    <w:rsid w:val="006C61C7"/>
    <w:rsid w:val="006C6B30"/>
    <w:rsid w:val="006D04BA"/>
    <w:rsid w:val="006D1547"/>
    <w:rsid w:val="006D2B0B"/>
    <w:rsid w:val="006E00F1"/>
    <w:rsid w:val="006E41EC"/>
    <w:rsid w:val="006E562F"/>
    <w:rsid w:val="006F0D04"/>
    <w:rsid w:val="006F13C1"/>
    <w:rsid w:val="006F5136"/>
    <w:rsid w:val="006F533F"/>
    <w:rsid w:val="006F5746"/>
    <w:rsid w:val="006F7C64"/>
    <w:rsid w:val="00700277"/>
    <w:rsid w:val="00700608"/>
    <w:rsid w:val="00700D5F"/>
    <w:rsid w:val="00701982"/>
    <w:rsid w:val="00706098"/>
    <w:rsid w:val="00706F75"/>
    <w:rsid w:val="007108D0"/>
    <w:rsid w:val="00714042"/>
    <w:rsid w:val="00714DD9"/>
    <w:rsid w:val="00715D6A"/>
    <w:rsid w:val="0071727B"/>
    <w:rsid w:val="00720B29"/>
    <w:rsid w:val="00723E3E"/>
    <w:rsid w:val="007257F7"/>
    <w:rsid w:val="00727839"/>
    <w:rsid w:val="00730353"/>
    <w:rsid w:val="00730C10"/>
    <w:rsid w:val="007311A0"/>
    <w:rsid w:val="00731398"/>
    <w:rsid w:val="007319BF"/>
    <w:rsid w:val="00732B82"/>
    <w:rsid w:val="00733B67"/>
    <w:rsid w:val="00735190"/>
    <w:rsid w:val="007376CF"/>
    <w:rsid w:val="0074027C"/>
    <w:rsid w:val="00740F0C"/>
    <w:rsid w:val="0074486F"/>
    <w:rsid w:val="007476C9"/>
    <w:rsid w:val="007502C0"/>
    <w:rsid w:val="007513F8"/>
    <w:rsid w:val="00751579"/>
    <w:rsid w:val="007535D0"/>
    <w:rsid w:val="00753888"/>
    <w:rsid w:val="007541AE"/>
    <w:rsid w:val="00757280"/>
    <w:rsid w:val="007638CB"/>
    <w:rsid w:val="007639CF"/>
    <w:rsid w:val="00765258"/>
    <w:rsid w:val="00766740"/>
    <w:rsid w:val="00766C50"/>
    <w:rsid w:val="00767CCF"/>
    <w:rsid w:val="007763F6"/>
    <w:rsid w:val="0077739C"/>
    <w:rsid w:val="007807C5"/>
    <w:rsid w:val="00781BFC"/>
    <w:rsid w:val="007830FF"/>
    <w:rsid w:val="00783675"/>
    <w:rsid w:val="00783830"/>
    <w:rsid w:val="0078430E"/>
    <w:rsid w:val="00784445"/>
    <w:rsid w:val="00785A1A"/>
    <w:rsid w:val="00785B8D"/>
    <w:rsid w:val="00786194"/>
    <w:rsid w:val="007876B6"/>
    <w:rsid w:val="00787EB1"/>
    <w:rsid w:val="00791FAA"/>
    <w:rsid w:val="0079345B"/>
    <w:rsid w:val="007A22C9"/>
    <w:rsid w:val="007A2490"/>
    <w:rsid w:val="007B091D"/>
    <w:rsid w:val="007B1C41"/>
    <w:rsid w:val="007B2758"/>
    <w:rsid w:val="007B6F0B"/>
    <w:rsid w:val="007C37C6"/>
    <w:rsid w:val="007C73B3"/>
    <w:rsid w:val="007D0F6B"/>
    <w:rsid w:val="007D4F0A"/>
    <w:rsid w:val="007E6D50"/>
    <w:rsid w:val="007F059B"/>
    <w:rsid w:val="007F09A7"/>
    <w:rsid w:val="007F424A"/>
    <w:rsid w:val="007F5DBD"/>
    <w:rsid w:val="007F7BBF"/>
    <w:rsid w:val="007F7C00"/>
    <w:rsid w:val="007F7DD7"/>
    <w:rsid w:val="00802707"/>
    <w:rsid w:val="0080288F"/>
    <w:rsid w:val="00802A1B"/>
    <w:rsid w:val="00802C22"/>
    <w:rsid w:val="008034B7"/>
    <w:rsid w:val="00804742"/>
    <w:rsid w:val="0080535D"/>
    <w:rsid w:val="008058AA"/>
    <w:rsid w:val="00806597"/>
    <w:rsid w:val="008065FF"/>
    <w:rsid w:val="00807F7C"/>
    <w:rsid w:val="00810714"/>
    <w:rsid w:val="00810DAD"/>
    <w:rsid w:val="008115FC"/>
    <w:rsid w:val="0081179B"/>
    <w:rsid w:val="00812A9A"/>
    <w:rsid w:val="00812C2C"/>
    <w:rsid w:val="00814367"/>
    <w:rsid w:val="00816CB1"/>
    <w:rsid w:val="0081700F"/>
    <w:rsid w:val="00820D86"/>
    <w:rsid w:val="008211EA"/>
    <w:rsid w:val="00821EFD"/>
    <w:rsid w:val="0082224A"/>
    <w:rsid w:val="00831A69"/>
    <w:rsid w:val="008357B1"/>
    <w:rsid w:val="00840B07"/>
    <w:rsid w:val="00842E0B"/>
    <w:rsid w:val="008433F4"/>
    <w:rsid w:val="00843DEC"/>
    <w:rsid w:val="00845630"/>
    <w:rsid w:val="00851465"/>
    <w:rsid w:val="00851E70"/>
    <w:rsid w:val="008560E2"/>
    <w:rsid w:val="008612CF"/>
    <w:rsid w:val="00862119"/>
    <w:rsid w:val="0086215A"/>
    <w:rsid w:val="008621BD"/>
    <w:rsid w:val="00863E67"/>
    <w:rsid w:val="008641DB"/>
    <w:rsid w:val="00867047"/>
    <w:rsid w:val="0087190A"/>
    <w:rsid w:val="00872C80"/>
    <w:rsid w:val="00874364"/>
    <w:rsid w:val="00874CF8"/>
    <w:rsid w:val="008762BD"/>
    <w:rsid w:val="00877906"/>
    <w:rsid w:val="0088001A"/>
    <w:rsid w:val="008811C7"/>
    <w:rsid w:val="008814E7"/>
    <w:rsid w:val="008815A5"/>
    <w:rsid w:val="00881896"/>
    <w:rsid w:val="0088402B"/>
    <w:rsid w:val="00885561"/>
    <w:rsid w:val="00891CA6"/>
    <w:rsid w:val="008927C3"/>
    <w:rsid w:val="00893D22"/>
    <w:rsid w:val="0089577A"/>
    <w:rsid w:val="008A18A9"/>
    <w:rsid w:val="008A2654"/>
    <w:rsid w:val="008A3741"/>
    <w:rsid w:val="008A3AD0"/>
    <w:rsid w:val="008A3D79"/>
    <w:rsid w:val="008A3F7B"/>
    <w:rsid w:val="008A69C3"/>
    <w:rsid w:val="008B084C"/>
    <w:rsid w:val="008B1970"/>
    <w:rsid w:val="008B2389"/>
    <w:rsid w:val="008B5177"/>
    <w:rsid w:val="008B56B0"/>
    <w:rsid w:val="008B6428"/>
    <w:rsid w:val="008B7F09"/>
    <w:rsid w:val="008C11FA"/>
    <w:rsid w:val="008C2901"/>
    <w:rsid w:val="008C2A83"/>
    <w:rsid w:val="008C4023"/>
    <w:rsid w:val="008C4628"/>
    <w:rsid w:val="008C49A5"/>
    <w:rsid w:val="008C74E1"/>
    <w:rsid w:val="008D6F0F"/>
    <w:rsid w:val="008D789B"/>
    <w:rsid w:val="008D7ADE"/>
    <w:rsid w:val="008D7C60"/>
    <w:rsid w:val="008E031C"/>
    <w:rsid w:val="008E05DB"/>
    <w:rsid w:val="008E4DDD"/>
    <w:rsid w:val="008E4E16"/>
    <w:rsid w:val="008E4EF9"/>
    <w:rsid w:val="008F0AE1"/>
    <w:rsid w:val="008F46B5"/>
    <w:rsid w:val="008F7790"/>
    <w:rsid w:val="009008A8"/>
    <w:rsid w:val="00900F8F"/>
    <w:rsid w:val="00905BC6"/>
    <w:rsid w:val="00905FCC"/>
    <w:rsid w:val="009113FC"/>
    <w:rsid w:val="00913452"/>
    <w:rsid w:val="00920D09"/>
    <w:rsid w:val="00922263"/>
    <w:rsid w:val="00923F33"/>
    <w:rsid w:val="009255F1"/>
    <w:rsid w:val="00926439"/>
    <w:rsid w:val="00927402"/>
    <w:rsid w:val="00931707"/>
    <w:rsid w:val="00931DD9"/>
    <w:rsid w:val="00931FC4"/>
    <w:rsid w:val="00933C71"/>
    <w:rsid w:val="00934927"/>
    <w:rsid w:val="00937D26"/>
    <w:rsid w:val="00940A2D"/>
    <w:rsid w:val="00941550"/>
    <w:rsid w:val="00941806"/>
    <w:rsid w:val="00941879"/>
    <w:rsid w:val="00942271"/>
    <w:rsid w:val="00942437"/>
    <w:rsid w:val="00942D44"/>
    <w:rsid w:val="00944DF4"/>
    <w:rsid w:val="00946345"/>
    <w:rsid w:val="009472AC"/>
    <w:rsid w:val="00950748"/>
    <w:rsid w:val="009513FE"/>
    <w:rsid w:val="0095273A"/>
    <w:rsid w:val="00954009"/>
    <w:rsid w:val="009541BF"/>
    <w:rsid w:val="009545A8"/>
    <w:rsid w:val="00960D41"/>
    <w:rsid w:val="00961050"/>
    <w:rsid w:val="0096225D"/>
    <w:rsid w:val="0096269A"/>
    <w:rsid w:val="00963A37"/>
    <w:rsid w:val="00964B5C"/>
    <w:rsid w:val="009668AC"/>
    <w:rsid w:val="00970318"/>
    <w:rsid w:val="0097035D"/>
    <w:rsid w:val="00971B22"/>
    <w:rsid w:val="009725F6"/>
    <w:rsid w:val="00977285"/>
    <w:rsid w:val="00983567"/>
    <w:rsid w:val="00984AC3"/>
    <w:rsid w:val="00984FE9"/>
    <w:rsid w:val="00986206"/>
    <w:rsid w:val="0098632A"/>
    <w:rsid w:val="009865C7"/>
    <w:rsid w:val="00990E95"/>
    <w:rsid w:val="00991187"/>
    <w:rsid w:val="0099473F"/>
    <w:rsid w:val="00995191"/>
    <w:rsid w:val="00995EF1"/>
    <w:rsid w:val="00996246"/>
    <w:rsid w:val="009965C4"/>
    <w:rsid w:val="00997D9B"/>
    <w:rsid w:val="009A0E2C"/>
    <w:rsid w:val="009A101C"/>
    <w:rsid w:val="009A12BA"/>
    <w:rsid w:val="009A24E2"/>
    <w:rsid w:val="009A381D"/>
    <w:rsid w:val="009A6CB5"/>
    <w:rsid w:val="009A7FF5"/>
    <w:rsid w:val="009B363B"/>
    <w:rsid w:val="009B4498"/>
    <w:rsid w:val="009B5094"/>
    <w:rsid w:val="009B5BC4"/>
    <w:rsid w:val="009B608D"/>
    <w:rsid w:val="009C01EC"/>
    <w:rsid w:val="009C085B"/>
    <w:rsid w:val="009C1CDC"/>
    <w:rsid w:val="009C5F5E"/>
    <w:rsid w:val="009C656D"/>
    <w:rsid w:val="009C734B"/>
    <w:rsid w:val="009D1D1C"/>
    <w:rsid w:val="009D42C2"/>
    <w:rsid w:val="009E12F4"/>
    <w:rsid w:val="009E366C"/>
    <w:rsid w:val="009E5AA1"/>
    <w:rsid w:val="009E5F1E"/>
    <w:rsid w:val="009E7BDD"/>
    <w:rsid w:val="009F013B"/>
    <w:rsid w:val="009F102A"/>
    <w:rsid w:val="009F2DDC"/>
    <w:rsid w:val="009F5A38"/>
    <w:rsid w:val="009F6695"/>
    <w:rsid w:val="00A005DA"/>
    <w:rsid w:val="00A028A7"/>
    <w:rsid w:val="00A04B13"/>
    <w:rsid w:val="00A10261"/>
    <w:rsid w:val="00A10CEA"/>
    <w:rsid w:val="00A149B3"/>
    <w:rsid w:val="00A1527E"/>
    <w:rsid w:val="00A17CDF"/>
    <w:rsid w:val="00A20140"/>
    <w:rsid w:val="00A21CB8"/>
    <w:rsid w:val="00A27229"/>
    <w:rsid w:val="00A3015C"/>
    <w:rsid w:val="00A33471"/>
    <w:rsid w:val="00A349C8"/>
    <w:rsid w:val="00A3599C"/>
    <w:rsid w:val="00A371CF"/>
    <w:rsid w:val="00A41498"/>
    <w:rsid w:val="00A422F1"/>
    <w:rsid w:val="00A44547"/>
    <w:rsid w:val="00A44E40"/>
    <w:rsid w:val="00A46E83"/>
    <w:rsid w:val="00A47178"/>
    <w:rsid w:val="00A539E0"/>
    <w:rsid w:val="00A53A30"/>
    <w:rsid w:val="00A54364"/>
    <w:rsid w:val="00A5600F"/>
    <w:rsid w:val="00A5747E"/>
    <w:rsid w:val="00A60C64"/>
    <w:rsid w:val="00A63E72"/>
    <w:rsid w:val="00A6509D"/>
    <w:rsid w:val="00A66C53"/>
    <w:rsid w:val="00A67313"/>
    <w:rsid w:val="00A67371"/>
    <w:rsid w:val="00A676EA"/>
    <w:rsid w:val="00A70DA7"/>
    <w:rsid w:val="00A70DB9"/>
    <w:rsid w:val="00A75B8D"/>
    <w:rsid w:val="00A76028"/>
    <w:rsid w:val="00A864E7"/>
    <w:rsid w:val="00A90EBB"/>
    <w:rsid w:val="00A90EBC"/>
    <w:rsid w:val="00A91868"/>
    <w:rsid w:val="00A919BB"/>
    <w:rsid w:val="00A962FB"/>
    <w:rsid w:val="00A96CD6"/>
    <w:rsid w:val="00A97371"/>
    <w:rsid w:val="00AA0E48"/>
    <w:rsid w:val="00AA3D9C"/>
    <w:rsid w:val="00AA541C"/>
    <w:rsid w:val="00AA57A7"/>
    <w:rsid w:val="00AB235E"/>
    <w:rsid w:val="00AB288E"/>
    <w:rsid w:val="00AB48A9"/>
    <w:rsid w:val="00AB5D48"/>
    <w:rsid w:val="00AB7494"/>
    <w:rsid w:val="00AC1BEB"/>
    <w:rsid w:val="00AC2565"/>
    <w:rsid w:val="00AC4797"/>
    <w:rsid w:val="00AC76BF"/>
    <w:rsid w:val="00AD0F4D"/>
    <w:rsid w:val="00AD0FD6"/>
    <w:rsid w:val="00AD16DA"/>
    <w:rsid w:val="00AD1ED2"/>
    <w:rsid w:val="00AD2924"/>
    <w:rsid w:val="00AD2B00"/>
    <w:rsid w:val="00AD4D26"/>
    <w:rsid w:val="00AD7EE9"/>
    <w:rsid w:val="00AE33E8"/>
    <w:rsid w:val="00AE4EAF"/>
    <w:rsid w:val="00AE5B5D"/>
    <w:rsid w:val="00AE6738"/>
    <w:rsid w:val="00AF0A22"/>
    <w:rsid w:val="00AF0CB2"/>
    <w:rsid w:val="00AF54CB"/>
    <w:rsid w:val="00AF719B"/>
    <w:rsid w:val="00AF75C4"/>
    <w:rsid w:val="00AF7DB6"/>
    <w:rsid w:val="00B00C4E"/>
    <w:rsid w:val="00B00FFD"/>
    <w:rsid w:val="00B06A52"/>
    <w:rsid w:val="00B07983"/>
    <w:rsid w:val="00B10F82"/>
    <w:rsid w:val="00B11750"/>
    <w:rsid w:val="00B144B8"/>
    <w:rsid w:val="00B147B0"/>
    <w:rsid w:val="00B16B46"/>
    <w:rsid w:val="00B17EFF"/>
    <w:rsid w:val="00B21138"/>
    <w:rsid w:val="00B224D8"/>
    <w:rsid w:val="00B226AB"/>
    <w:rsid w:val="00B24635"/>
    <w:rsid w:val="00B2498B"/>
    <w:rsid w:val="00B2511D"/>
    <w:rsid w:val="00B25898"/>
    <w:rsid w:val="00B2644A"/>
    <w:rsid w:val="00B26958"/>
    <w:rsid w:val="00B329E9"/>
    <w:rsid w:val="00B32EBD"/>
    <w:rsid w:val="00B334BC"/>
    <w:rsid w:val="00B34CE3"/>
    <w:rsid w:val="00B41BED"/>
    <w:rsid w:val="00B438CE"/>
    <w:rsid w:val="00B440BD"/>
    <w:rsid w:val="00B458C4"/>
    <w:rsid w:val="00B4596F"/>
    <w:rsid w:val="00B45E7A"/>
    <w:rsid w:val="00B46D46"/>
    <w:rsid w:val="00B46ECA"/>
    <w:rsid w:val="00B517BD"/>
    <w:rsid w:val="00B52FFD"/>
    <w:rsid w:val="00B563BE"/>
    <w:rsid w:val="00B56DA5"/>
    <w:rsid w:val="00B6167B"/>
    <w:rsid w:val="00B64766"/>
    <w:rsid w:val="00B66BEC"/>
    <w:rsid w:val="00B6707F"/>
    <w:rsid w:val="00B67457"/>
    <w:rsid w:val="00B72374"/>
    <w:rsid w:val="00B7299F"/>
    <w:rsid w:val="00B74AA5"/>
    <w:rsid w:val="00B75863"/>
    <w:rsid w:val="00B77B80"/>
    <w:rsid w:val="00B80ABB"/>
    <w:rsid w:val="00B818F2"/>
    <w:rsid w:val="00B85304"/>
    <w:rsid w:val="00B858EB"/>
    <w:rsid w:val="00B86B6E"/>
    <w:rsid w:val="00B90885"/>
    <w:rsid w:val="00B9140D"/>
    <w:rsid w:val="00B9213C"/>
    <w:rsid w:val="00B928E3"/>
    <w:rsid w:val="00B96DB2"/>
    <w:rsid w:val="00BA03C3"/>
    <w:rsid w:val="00BA16DE"/>
    <w:rsid w:val="00BA4F86"/>
    <w:rsid w:val="00BA5CB4"/>
    <w:rsid w:val="00BB067C"/>
    <w:rsid w:val="00BB1CB5"/>
    <w:rsid w:val="00BB2088"/>
    <w:rsid w:val="00BB261F"/>
    <w:rsid w:val="00BB320D"/>
    <w:rsid w:val="00BB3A0E"/>
    <w:rsid w:val="00BB5BEE"/>
    <w:rsid w:val="00BB76F4"/>
    <w:rsid w:val="00BB7E75"/>
    <w:rsid w:val="00BC1874"/>
    <w:rsid w:val="00BC3F06"/>
    <w:rsid w:val="00BC422E"/>
    <w:rsid w:val="00BC5BA9"/>
    <w:rsid w:val="00BC616F"/>
    <w:rsid w:val="00BC7EA0"/>
    <w:rsid w:val="00BD08B0"/>
    <w:rsid w:val="00BD275A"/>
    <w:rsid w:val="00BD2FCD"/>
    <w:rsid w:val="00BD6F4D"/>
    <w:rsid w:val="00BE0890"/>
    <w:rsid w:val="00BE1941"/>
    <w:rsid w:val="00BE1D60"/>
    <w:rsid w:val="00BE41B2"/>
    <w:rsid w:val="00BE47F2"/>
    <w:rsid w:val="00BE5D38"/>
    <w:rsid w:val="00BE7D1B"/>
    <w:rsid w:val="00BE7E62"/>
    <w:rsid w:val="00BF048F"/>
    <w:rsid w:val="00BF32CC"/>
    <w:rsid w:val="00BF351C"/>
    <w:rsid w:val="00BF4F7E"/>
    <w:rsid w:val="00C0070A"/>
    <w:rsid w:val="00C0210E"/>
    <w:rsid w:val="00C02214"/>
    <w:rsid w:val="00C048C3"/>
    <w:rsid w:val="00C05A59"/>
    <w:rsid w:val="00C063A1"/>
    <w:rsid w:val="00C06E68"/>
    <w:rsid w:val="00C12330"/>
    <w:rsid w:val="00C15D51"/>
    <w:rsid w:val="00C172C4"/>
    <w:rsid w:val="00C2464C"/>
    <w:rsid w:val="00C26021"/>
    <w:rsid w:val="00C3021B"/>
    <w:rsid w:val="00C33187"/>
    <w:rsid w:val="00C3469A"/>
    <w:rsid w:val="00C347BB"/>
    <w:rsid w:val="00C3506F"/>
    <w:rsid w:val="00C374FC"/>
    <w:rsid w:val="00C40311"/>
    <w:rsid w:val="00C40882"/>
    <w:rsid w:val="00C43A2F"/>
    <w:rsid w:val="00C43EA1"/>
    <w:rsid w:val="00C44FB5"/>
    <w:rsid w:val="00C44FB8"/>
    <w:rsid w:val="00C46E1B"/>
    <w:rsid w:val="00C470DC"/>
    <w:rsid w:val="00C51762"/>
    <w:rsid w:val="00C53F6A"/>
    <w:rsid w:val="00C55E0B"/>
    <w:rsid w:val="00C56515"/>
    <w:rsid w:val="00C56A00"/>
    <w:rsid w:val="00C60C05"/>
    <w:rsid w:val="00C61549"/>
    <w:rsid w:val="00C70B6D"/>
    <w:rsid w:val="00C730EC"/>
    <w:rsid w:val="00C73CDF"/>
    <w:rsid w:val="00C7455C"/>
    <w:rsid w:val="00C74DEA"/>
    <w:rsid w:val="00C75A0D"/>
    <w:rsid w:val="00C77DC9"/>
    <w:rsid w:val="00C80E84"/>
    <w:rsid w:val="00C83DEA"/>
    <w:rsid w:val="00C849EE"/>
    <w:rsid w:val="00C86D77"/>
    <w:rsid w:val="00C914BE"/>
    <w:rsid w:val="00C91623"/>
    <w:rsid w:val="00C94240"/>
    <w:rsid w:val="00CA0A00"/>
    <w:rsid w:val="00CA1B7E"/>
    <w:rsid w:val="00CA372A"/>
    <w:rsid w:val="00CA480C"/>
    <w:rsid w:val="00CA5495"/>
    <w:rsid w:val="00CA60A9"/>
    <w:rsid w:val="00CA6948"/>
    <w:rsid w:val="00CA70E4"/>
    <w:rsid w:val="00CB06BC"/>
    <w:rsid w:val="00CB1585"/>
    <w:rsid w:val="00CB1E65"/>
    <w:rsid w:val="00CB210B"/>
    <w:rsid w:val="00CB27A6"/>
    <w:rsid w:val="00CB27EA"/>
    <w:rsid w:val="00CC08B6"/>
    <w:rsid w:val="00CC1DB6"/>
    <w:rsid w:val="00CC3226"/>
    <w:rsid w:val="00CC538A"/>
    <w:rsid w:val="00CC7060"/>
    <w:rsid w:val="00CC76DB"/>
    <w:rsid w:val="00CC7BB5"/>
    <w:rsid w:val="00CD070C"/>
    <w:rsid w:val="00CD3364"/>
    <w:rsid w:val="00CD34E5"/>
    <w:rsid w:val="00CD371E"/>
    <w:rsid w:val="00CD3FEA"/>
    <w:rsid w:val="00CD5166"/>
    <w:rsid w:val="00CD7166"/>
    <w:rsid w:val="00CD7B79"/>
    <w:rsid w:val="00CE1293"/>
    <w:rsid w:val="00CE180B"/>
    <w:rsid w:val="00CE2BE7"/>
    <w:rsid w:val="00CE5272"/>
    <w:rsid w:val="00CE5F6D"/>
    <w:rsid w:val="00CE68C0"/>
    <w:rsid w:val="00CE7D11"/>
    <w:rsid w:val="00CF112B"/>
    <w:rsid w:val="00CF16BB"/>
    <w:rsid w:val="00CF21AE"/>
    <w:rsid w:val="00CF332D"/>
    <w:rsid w:val="00CF498B"/>
    <w:rsid w:val="00CF51E8"/>
    <w:rsid w:val="00CF6BEF"/>
    <w:rsid w:val="00CF7C91"/>
    <w:rsid w:val="00D00CCB"/>
    <w:rsid w:val="00D00F02"/>
    <w:rsid w:val="00D01FE8"/>
    <w:rsid w:val="00D032A4"/>
    <w:rsid w:val="00D035AE"/>
    <w:rsid w:val="00D040A4"/>
    <w:rsid w:val="00D065DF"/>
    <w:rsid w:val="00D109D8"/>
    <w:rsid w:val="00D12DBE"/>
    <w:rsid w:val="00D13041"/>
    <w:rsid w:val="00D15C18"/>
    <w:rsid w:val="00D1697D"/>
    <w:rsid w:val="00D17E06"/>
    <w:rsid w:val="00D20D02"/>
    <w:rsid w:val="00D2145B"/>
    <w:rsid w:val="00D21CBE"/>
    <w:rsid w:val="00D222A8"/>
    <w:rsid w:val="00D25840"/>
    <w:rsid w:val="00D30D5F"/>
    <w:rsid w:val="00D3201E"/>
    <w:rsid w:val="00D37266"/>
    <w:rsid w:val="00D40951"/>
    <w:rsid w:val="00D41830"/>
    <w:rsid w:val="00D42120"/>
    <w:rsid w:val="00D422AD"/>
    <w:rsid w:val="00D47AB8"/>
    <w:rsid w:val="00D51001"/>
    <w:rsid w:val="00D5352C"/>
    <w:rsid w:val="00D556DB"/>
    <w:rsid w:val="00D57900"/>
    <w:rsid w:val="00D605FB"/>
    <w:rsid w:val="00D607D8"/>
    <w:rsid w:val="00D643FA"/>
    <w:rsid w:val="00D66E5A"/>
    <w:rsid w:val="00D67984"/>
    <w:rsid w:val="00D725F5"/>
    <w:rsid w:val="00D72D2D"/>
    <w:rsid w:val="00D7391C"/>
    <w:rsid w:val="00D73E32"/>
    <w:rsid w:val="00D75BE7"/>
    <w:rsid w:val="00D7675D"/>
    <w:rsid w:val="00D76FB3"/>
    <w:rsid w:val="00D77AE4"/>
    <w:rsid w:val="00D8047B"/>
    <w:rsid w:val="00D80AD6"/>
    <w:rsid w:val="00D835DA"/>
    <w:rsid w:val="00D84B03"/>
    <w:rsid w:val="00D85A8A"/>
    <w:rsid w:val="00D912D4"/>
    <w:rsid w:val="00D91F3C"/>
    <w:rsid w:val="00D924D4"/>
    <w:rsid w:val="00D94917"/>
    <w:rsid w:val="00D95A9C"/>
    <w:rsid w:val="00D95FBD"/>
    <w:rsid w:val="00D96C37"/>
    <w:rsid w:val="00D972F7"/>
    <w:rsid w:val="00DA10E0"/>
    <w:rsid w:val="00DA186C"/>
    <w:rsid w:val="00DA4536"/>
    <w:rsid w:val="00DA5D16"/>
    <w:rsid w:val="00DA5D61"/>
    <w:rsid w:val="00DA5E76"/>
    <w:rsid w:val="00DA7485"/>
    <w:rsid w:val="00DB1045"/>
    <w:rsid w:val="00DB1A08"/>
    <w:rsid w:val="00DB329C"/>
    <w:rsid w:val="00DB3D9D"/>
    <w:rsid w:val="00DB5775"/>
    <w:rsid w:val="00DB6005"/>
    <w:rsid w:val="00DC08A2"/>
    <w:rsid w:val="00DC210C"/>
    <w:rsid w:val="00DC3570"/>
    <w:rsid w:val="00DD4167"/>
    <w:rsid w:val="00DD48D1"/>
    <w:rsid w:val="00DD6AEE"/>
    <w:rsid w:val="00DE277F"/>
    <w:rsid w:val="00DE3176"/>
    <w:rsid w:val="00DE3CF2"/>
    <w:rsid w:val="00DE4283"/>
    <w:rsid w:val="00DE42A8"/>
    <w:rsid w:val="00DE4A71"/>
    <w:rsid w:val="00DE4D66"/>
    <w:rsid w:val="00DE4DA9"/>
    <w:rsid w:val="00DE7F1A"/>
    <w:rsid w:val="00DF0863"/>
    <w:rsid w:val="00DF1E46"/>
    <w:rsid w:val="00DF6C6F"/>
    <w:rsid w:val="00E05F25"/>
    <w:rsid w:val="00E07065"/>
    <w:rsid w:val="00E077F2"/>
    <w:rsid w:val="00E07FB0"/>
    <w:rsid w:val="00E105FB"/>
    <w:rsid w:val="00E14005"/>
    <w:rsid w:val="00E1454A"/>
    <w:rsid w:val="00E16407"/>
    <w:rsid w:val="00E17ABA"/>
    <w:rsid w:val="00E20167"/>
    <w:rsid w:val="00E24B26"/>
    <w:rsid w:val="00E24C57"/>
    <w:rsid w:val="00E25572"/>
    <w:rsid w:val="00E30061"/>
    <w:rsid w:val="00E30A11"/>
    <w:rsid w:val="00E32FAB"/>
    <w:rsid w:val="00E344F8"/>
    <w:rsid w:val="00E45A49"/>
    <w:rsid w:val="00E47305"/>
    <w:rsid w:val="00E4738E"/>
    <w:rsid w:val="00E47734"/>
    <w:rsid w:val="00E47D49"/>
    <w:rsid w:val="00E50DDD"/>
    <w:rsid w:val="00E5627F"/>
    <w:rsid w:val="00E614FE"/>
    <w:rsid w:val="00E63061"/>
    <w:rsid w:val="00E6669F"/>
    <w:rsid w:val="00E66FFB"/>
    <w:rsid w:val="00E70C79"/>
    <w:rsid w:val="00E735E5"/>
    <w:rsid w:val="00E74829"/>
    <w:rsid w:val="00E817FC"/>
    <w:rsid w:val="00E81A70"/>
    <w:rsid w:val="00E8215C"/>
    <w:rsid w:val="00E86C40"/>
    <w:rsid w:val="00E86F45"/>
    <w:rsid w:val="00E92AAD"/>
    <w:rsid w:val="00E9446A"/>
    <w:rsid w:val="00E95545"/>
    <w:rsid w:val="00E960D3"/>
    <w:rsid w:val="00E96241"/>
    <w:rsid w:val="00E963EF"/>
    <w:rsid w:val="00EA0B22"/>
    <w:rsid w:val="00EA1397"/>
    <w:rsid w:val="00EA1B7B"/>
    <w:rsid w:val="00EA1CBA"/>
    <w:rsid w:val="00EA501A"/>
    <w:rsid w:val="00EA7B17"/>
    <w:rsid w:val="00EA7E73"/>
    <w:rsid w:val="00EB0880"/>
    <w:rsid w:val="00EB16DA"/>
    <w:rsid w:val="00EB3FA1"/>
    <w:rsid w:val="00EB41F7"/>
    <w:rsid w:val="00EB6791"/>
    <w:rsid w:val="00EB6FF2"/>
    <w:rsid w:val="00EC0D56"/>
    <w:rsid w:val="00EC2E51"/>
    <w:rsid w:val="00EC6514"/>
    <w:rsid w:val="00EC6B27"/>
    <w:rsid w:val="00ED0158"/>
    <w:rsid w:val="00ED5EC3"/>
    <w:rsid w:val="00ED6C48"/>
    <w:rsid w:val="00ED7EF5"/>
    <w:rsid w:val="00EE01ED"/>
    <w:rsid w:val="00EE0EE1"/>
    <w:rsid w:val="00EE2073"/>
    <w:rsid w:val="00EE2AC5"/>
    <w:rsid w:val="00EE2B89"/>
    <w:rsid w:val="00EE36AC"/>
    <w:rsid w:val="00EE3A20"/>
    <w:rsid w:val="00EE3A58"/>
    <w:rsid w:val="00EE3AD5"/>
    <w:rsid w:val="00EF172D"/>
    <w:rsid w:val="00EF3236"/>
    <w:rsid w:val="00F05E86"/>
    <w:rsid w:val="00F11580"/>
    <w:rsid w:val="00F1369E"/>
    <w:rsid w:val="00F1447A"/>
    <w:rsid w:val="00F14737"/>
    <w:rsid w:val="00F15378"/>
    <w:rsid w:val="00F15770"/>
    <w:rsid w:val="00F16F4C"/>
    <w:rsid w:val="00F2050B"/>
    <w:rsid w:val="00F20DFC"/>
    <w:rsid w:val="00F21B75"/>
    <w:rsid w:val="00F24BCB"/>
    <w:rsid w:val="00F2594A"/>
    <w:rsid w:val="00F276B7"/>
    <w:rsid w:val="00F31382"/>
    <w:rsid w:val="00F32DF4"/>
    <w:rsid w:val="00F378CC"/>
    <w:rsid w:val="00F40464"/>
    <w:rsid w:val="00F40BF0"/>
    <w:rsid w:val="00F40C1B"/>
    <w:rsid w:val="00F426F8"/>
    <w:rsid w:val="00F45314"/>
    <w:rsid w:val="00F46227"/>
    <w:rsid w:val="00F46D98"/>
    <w:rsid w:val="00F46E7F"/>
    <w:rsid w:val="00F47186"/>
    <w:rsid w:val="00F47C61"/>
    <w:rsid w:val="00F530FB"/>
    <w:rsid w:val="00F53D0E"/>
    <w:rsid w:val="00F6072C"/>
    <w:rsid w:val="00F632D8"/>
    <w:rsid w:val="00F63D09"/>
    <w:rsid w:val="00F63F89"/>
    <w:rsid w:val="00F648E9"/>
    <w:rsid w:val="00F65AD6"/>
    <w:rsid w:val="00F65C38"/>
    <w:rsid w:val="00F6779E"/>
    <w:rsid w:val="00F72960"/>
    <w:rsid w:val="00F73585"/>
    <w:rsid w:val="00F73BCF"/>
    <w:rsid w:val="00F73EC5"/>
    <w:rsid w:val="00F75304"/>
    <w:rsid w:val="00F7694B"/>
    <w:rsid w:val="00F83CD5"/>
    <w:rsid w:val="00F8433A"/>
    <w:rsid w:val="00F941FC"/>
    <w:rsid w:val="00F95154"/>
    <w:rsid w:val="00F96979"/>
    <w:rsid w:val="00F96C2F"/>
    <w:rsid w:val="00F96D58"/>
    <w:rsid w:val="00FA0B6E"/>
    <w:rsid w:val="00FA3583"/>
    <w:rsid w:val="00FA7E99"/>
    <w:rsid w:val="00FB1AF3"/>
    <w:rsid w:val="00FB3DAD"/>
    <w:rsid w:val="00FB55B6"/>
    <w:rsid w:val="00FB59D5"/>
    <w:rsid w:val="00FC0647"/>
    <w:rsid w:val="00FC1CE3"/>
    <w:rsid w:val="00FC30B2"/>
    <w:rsid w:val="00FC3C1C"/>
    <w:rsid w:val="00FC4E45"/>
    <w:rsid w:val="00FC5106"/>
    <w:rsid w:val="00FC6A42"/>
    <w:rsid w:val="00FC7BD5"/>
    <w:rsid w:val="00FC7F54"/>
    <w:rsid w:val="00FD0951"/>
    <w:rsid w:val="00FD5C32"/>
    <w:rsid w:val="00FD7B52"/>
    <w:rsid w:val="00FE071D"/>
    <w:rsid w:val="00FE0FE1"/>
    <w:rsid w:val="00FE1749"/>
    <w:rsid w:val="00FE2CAA"/>
    <w:rsid w:val="00FE6414"/>
    <w:rsid w:val="00FF6A68"/>
    <w:rsid w:val="00FF775F"/>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D5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bo-C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0B"/>
    <w:rPr>
      <w:lang w:val="fr-LU" w:eastAsia="fr-L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uiPriority w:val="99"/>
    <w:rsid w:val="00A349C8"/>
    <w:rPr>
      <w:rFonts w:ascii="Calibri" w:hAnsi="Calibri"/>
      <w:snapToGrid w:val="0"/>
      <w:sz w:val="24"/>
      <w:lang w:val="en-GB"/>
    </w:rPr>
  </w:style>
  <w:style w:type="paragraph" w:styleId="BalloonText">
    <w:name w:val="Balloon Text"/>
    <w:basedOn w:val="Normal"/>
    <w:link w:val="BalloonTextChar1"/>
    <w:uiPriority w:val="99"/>
    <w:rsid w:val="003E0BAD"/>
    <w:rPr>
      <w:rFonts w:ascii="Tahoma" w:hAnsi="Tahoma" w:cs="Tahoma"/>
      <w:sz w:val="16"/>
      <w:szCs w:val="16"/>
    </w:rPr>
  </w:style>
  <w:style w:type="character" w:customStyle="1" w:styleId="BalloonTextChar">
    <w:name w:val="Balloon Text Char"/>
    <w:uiPriority w:val="99"/>
    <w:locked/>
    <w:rsid w:val="005E1CDC"/>
    <w:rPr>
      <w:rFonts w:ascii="Tahoma" w:hAnsi="Tahoma" w:cs="Times New Roman"/>
      <w:snapToGrid w:val="0"/>
      <w:sz w:val="16"/>
      <w:lang w:val="en-GB" w:eastAsia="en-US"/>
    </w:rPr>
  </w:style>
  <w:style w:type="character" w:customStyle="1" w:styleId="FooterChar">
    <w:name w:val="Footer Char"/>
    <w:uiPriority w:val="99"/>
    <w:rsid w:val="00A349C8"/>
    <w:rPr>
      <w:snapToGrid w:val="0"/>
      <w:sz w:val="22"/>
      <w:lang w:val="en-GB"/>
    </w:rPr>
  </w:style>
  <w:style w:type="character" w:customStyle="1" w:styleId="BalloonTextChar1">
    <w:name w:val="Balloon Text Char1"/>
    <w:link w:val="BalloonText"/>
    <w:uiPriority w:val="99"/>
    <w:locked/>
    <w:rsid w:val="003E0BAD"/>
    <w:rPr>
      <w:rFonts w:ascii="Tahoma" w:hAnsi="Tahoma" w:cs="Tahoma"/>
      <w:sz w:val="16"/>
      <w:szCs w:val="16"/>
    </w:rPr>
  </w:style>
  <w:style w:type="character" w:customStyle="1" w:styleId="HeaderChar">
    <w:name w:val="Header Char"/>
    <w:uiPriority w:val="99"/>
    <w:rsid w:val="00A349C8"/>
    <w:rPr>
      <w:snapToGrid w:val="0"/>
      <w:sz w:val="22"/>
      <w:lang w:val="en-GB"/>
    </w:rPr>
  </w:style>
  <w:style w:type="character" w:styleId="PageNumber">
    <w:name w:val="page number"/>
    <w:uiPriority w:val="99"/>
    <w:rsid w:val="00A349C8"/>
    <w:rPr>
      <w:rFonts w:cs="Times New Roman"/>
    </w:rPr>
  </w:style>
  <w:style w:type="character" w:styleId="Hyperlink">
    <w:name w:val="Hyperlink"/>
    <w:uiPriority w:val="99"/>
    <w:rsid w:val="00A349C8"/>
    <w:rPr>
      <w:rFonts w:cs="Times New Roman"/>
      <w:color w:val="0000FF"/>
      <w:u w:val="single"/>
    </w:rPr>
  </w:style>
  <w:style w:type="paragraph" w:customStyle="1" w:styleId="TabletextrowsAgency">
    <w:name w:val="Table text rows (Agency)"/>
    <w:basedOn w:val="Normal"/>
    <w:uiPriority w:val="99"/>
    <w:rsid w:val="00A349C8"/>
    <w:pPr>
      <w:spacing w:line="280" w:lineRule="exact"/>
    </w:pPr>
    <w:rPr>
      <w:rFonts w:ascii="Verdana" w:hAnsi="Verdana"/>
      <w:sz w:val="18"/>
    </w:rPr>
  </w:style>
  <w:style w:type="character" w:customStyle="1" w:styleId="tw4winMark">
    <w:name w:val="tw4winMark"/>
    <w:uiPriority w:val="99"/>
    <w:rsid w:val="00A349C8"/>
    <w:rPr>
      <w:rFonts w:ascii="Courier New" w:hAnsi="Courier New"/>
      <w:vanish/>
      <w:color w:val="800080"/>
      <w:sz w:val="24"/>
      <w:vertAlign w:val="subscript"/>
    </w:rPr>
  </w:style>
  <w:style w:type="character" w:customStyle="1" w:styleId="tw4winError">
    <w:name w:val="tw4winError"/>
    <w:uiPriority w:val="99"/>
    <w:rsid w:val="00A349C8"/>
    <w:rPr>
      <w:rFonts w:ascii="Courier New" w:hAnsi="Courier New"/>
      <w:color w:val="00FF00"/>
      <w:sz w:val="40"/>
    </w:rPr>
  </w:style>
  <w:style w:type="character" w:customStyle="1" w:styleId="tw4winTerm">
    <w:name w:val="tw4winTerm"/>
    <w:uiPriority w:val="99"/>
    <w:rsid w:val="00A349C8"/>
    <w:rPr>
      <w:color w:val="0000FF"/>
    </w:rPr>
  </w:style>
  <w:style w:type="character" w:customStyle="1" w:styleId="tw4winPopup">
    <w:name w:val="tw4winPopup"/>
    <w:uiPriority w:val="99"/>
    <w:rsid w:val="00A349C8"/>
    <w:rPr>
      <w:rFonts w:ascii="Courier New" w:hAnsi="Courier New"/>
      <w:noProof/>
      <w:color w:val="008000"/>
    </w:rPr>
  </w:style>
  <w:style w:type="character" w:customStyle="1" w:styleId="tw4winJump">
    <w:name w:val="tw4winJump"/>
    <w:uiPriority w:val="99"/>
    <w:rsid w:val="00A349C8"/>
    <w:rPr>
      <w:rFonts w:ascii="Courier New" w:hAnsi="Courier New"/>
      <w:noProof/>
      <w:color w:val="008080"/>
    </w:rPr>
  </w:style>
  <w:style w:type="character" w:customStyle="1" w:styleId="tw4winExternal">
    <w:name w:val="tw4winExternal"/>
    <w:uiPriority w:val="99"/>
    <w:rsid w:val="00A349C8"/>
    <w:rPr>
      <w:rFonts w:ascii="Courier New" w:hAnsi="Courier New"/>
      <w:noProof/>
      <w:color w:val="808080"/>
    </w:rPr>
  </w:style>
  <w:style w:type="character" w:customStyle="1" w:styleId="tw4winInternal">
    <w:name w:val="tw4winInternal"/>
    <w:uiPriority w:val="99"/>
    <w:rsid w:val="00A349C8"/>
    <w:rPr>
      <w:rFonts w:ascii="Courier New" w:hAnsi="Courier New"/>
      <w:noProof/>
      <w:color w:val="FF0000"/>
    </w:rPr>
  </w:style>
  <w:style w:type="character" w:customStyle="1" w:styleId="DONOTTRANSLATE">
    <w:name w:val="DO_NOT_TRANSLATE"/>
    <w:uiPriority w:val="99"/>
    <w:rsid w:val="00A349C8"/>
    <w:rPr>
      <w:rFonts w:ascii="Courier New" w:hAnsi="Courier New"/>
      <w:noProof/>
      <w:color w:val="800000"/>
    </w:rPr>
  </w:style>
  <w:style w:type="character" w:styleId="CommentReference">
    <w:name w:val="annotation reference"/>
    <w:uiPriority w:val="99"/>
    <w:rsid w:val="005E1CDC"/>
    <w:rPr>
      <w:rFonts w:cs="Times New Roman"/>
      <w:sz w:val="16"/>
    </w:rPr>
  </w:style>
  <w:style w:type="character" w:customStyle="1" w:styleId="CommentTextChar">
    <w:name w:val="Comment Text Char"/>
    <w:uiPriority w:val="99"/>
    <w:rsid w:val="005E1CDC"/>
    <w:rPr>
      <w:snapToGrid w:val="0"/>
      <w:lang w:val="en-GB" w:eastAsia="en-US"/>
    </w:rPr>
  </w:style>
  <w:style w:type="character" w:customStyle="1" w:styleId="CommentSubjectChar">
    <w:name w:val="Comment Subject Char"/>
    <w:uiPriority w:val="99"/>
    <w:rsid w:val="005E1CDC"/>
    <w:rPr>
      <w:b/>
      <w:snapToGrid w:val="0"/>
      <w:lang w:val="en-GB" w:eastAsia="en-US"/>
    </w:rPr>
  </w:style>
  <w:style w:type="character" w:customStyle="1" w:styleId="shorttext">
    <w:name w:val="short_text"/>
    <w:uiPriority w:val="99"/>
    <w:rsid w:val="000332CD"/>
    <w:rPr>
      <w:rFonts w:cs="Times New Roman"/>
    </w:rPr>
  </w:style>
  <w:style w:type="character" w:customStyle="1" w:styleId="hps">
    <w:name w:val="hps"/>
    <w:uiPriority w:val="99"/>
    <w:rsid w:val="000332CD"/>
    <w:rPr>
      <w:rFonts w:cs="Times New Roman"/>
    </w:rPr>
  </w:style>
  <w:style w:type="paragraph" w:styleId="Revision">
    <w:name w:val="Revision"/>
    <w:hidden/>
    <w:uiPriority w:val="99"/>
    <w:semiHidden/>
    <w:rsid w:val="005A6560"/>
    <w:rPr>
      <w:sz w:val="22"/>
      <w:lang w:eastAsia="en-US" w:bidi="ar-SA"/>
    </w:rPr>
  </w:style>
  <w:style w:type="paragraph" w:styleId="Header">
    <w:name w:val="header"/>
    <w:basedOn w:val="Normal"/>
    <w:link w:val="HeaderChar1"/>
    <w:uiPriority w:val="99"/>
    <w:rsid w:val="00247981"/>
    <w:pPr>
      <w:tabs>
        <w:tab w:val="center" w:pos="4513"/>
        <w:tab w:val="right" w:pos="9026"/>
      </w:tabs>
    </w:pPr>
  </w:style>
  <w:style w:type="character" w:customStyle="1" w:styleId="HeaderChar1">
    <w:name w:val="Header Char1"/>
    <w:link w:val="Header"/>
    <w:uiPriority w:val="99"/>
    <w:locked/>
    <w:rsid w:val="00247981"/>
    <w:rPr>
      <w:rFonts w:cs="Times New Roman"/>
    </w:rPr>
  </w:style>
  <w:style w:type="paragraph" w:styleId="Footer">
    <w:name w:val="footer"/>
    <w:basedOn w:val="Normal"/>
    <w:link w:val="FooterChar1"/>
    <w:uiPriority w:val="99"/>
    <w:rsid w:val="00247981"/>
    <w:pPr>
      <w:tabs>
        <w:tab w:val="center" w:pos="4513"/>
        <w:tab w:val="right" w:pos="9026"/>
      </w:tabs>
    </w:pPr>
  </w:style>
  <w:style w:type="character" w:customStyle="1" w:styleId="FooterChar1">
    <w:name w:val="Footer Char1"/>
    <w:link w:val="Footer"/>
    <w:uiPriority w:val="99"/>
    <w:locked/>
    <w:rsid w:val="00247981"/>
    <w:rPr>
      <w:rFonts w:cs="Times New Roman"/>
    </w:rPr>
  </w:style>
  <w:style w:type="paragraph" w:styleId="CommentText">
    <w:name w:val="annotation text"/>
    <w:basedOn w:val="Normal"/>
    <w:link w:val="CommentTextChar1"/>
    <w:uiPriority w:val="99"/>
    <w:semiHidden/>
    <w:rsid w:val="00802707"/>
  </w:style>
  <w:style w:type="character" w:customStyle="1" w:styleId="CommentTextChar1">
    <w:name w:val="Comment Text Char1"/>
    <w:link w:val="CommentText"/>
    <w:uiPriority w:val="99"/>
    <w:semiHidden/>
    <w:locked/>
    <w:rsid w:val="00802707"/>
    <w:rPr>
      <w:rFonts w:cs="Times New Roman"/>
    </w:rPr>
  </w:style>
  <w:style w:type="paragraph" w:styleId="CommentSubject">
    <w:name w:val="annotation subject"/>
    <w:basedOn w:val="CommentText"/>
    <w:next w:val="CommentText"/>
    <w:link w:val="CommentSubjectChar1"/>
    <w:uiPriority w:val="99"/>
    <w:semiHidden/>
    <w:rsid w:val="00802707"/>
    <w:rPr>
      <w:b/>
      <w:bCs/>
    </w:rPr>
  </w:style>
  <w:style w:type="character" w:customStyle="1" w:styleId="CommentSubjectChar1">
    <w:name w:val="Comment Subject Char1"/>
    <w:link w:val="CommentSubject"/>
    <w:uiPriority w:val="99"/>
    <w:semiHidden/>
    <w:locked/>
    <w:rsid w:val="00802707"/>
    <w:rPr>
      <w:rFonts w:cs="Times New Roman"/>
      <w:b/>
      <w:bCs/>
    </w:rPr>
  </w:style>
  <w:style w:type="paragraph" w:customStyle="1" w:styleId="Default">
    <w:name w:val="Default"/>
    <w:rsid w:val="00FB1AF3"/>
    <w:pPr>
      <w:autoSpaceDE w:val="0"/>
      <w:autoSpaceDN w:val="0"/>
      <w:adjustRightInd w:val="0"/>
    </w:pPr>
    <w:rPr>
      <w:rFonts w:eastAsia="MS Mincho"/>
      <w:color w:val="000000"/>
      <w:sz w:val="24"/>
      <w:szCs w:val="24"/>
      <w:lang w:val="cs-CZ" w:eastAsia="cs-CZ" w:bidi="ar-SA"/>
    </w:rPr>
  </w:style>
  <w:style w:type="paragraph" w:styleId="ListParagraph">
    <w:name w:val="List Paragraph"/>
    <w:basedOn w:val="Normal"/>
    <w:uiPriority w:val="99"/>
    <w:rsid w:val="00816CB1"/>
    <w:pPr>
      <w:spacing w:after="60"/>
      <w:ind w:left="720"/>
      <w:contextualSpacing/>
      <w:jc w:val="both"/>
    </w:pPr>
    <w:rPr>
      <w:rFonts w:eastAsia="MS Mincho"/>
      <w:sz w:val="24"/>
      <w:szCs w:val="24"/>
      <w:lang w:val="fr-FR" w:eastAsia="fr-FR"/>
    </w:rPr>
  </w:style>
  <w:style w:type="paragraph" w:customStyle="1" w:styleId="EMA1">
    <w:name w:val="EMA 1"/>
    <w:basedOn w:val="Normal"/>
    <w:qFormat/>
    <w:rsid w:val="00BB5BEE"/>
    <w:pPr>
      <w:suppressAutoHyphens/>
      <w:jc w:val="center"/>
    </w:pPr>
    <w:rPr>
      <w:b/>
      <w:sz w:val="22"/>
      <w:szCs w:val="22"/>
      <w:lang w:val="da-DK"/>
    </w:rPr>
  </w:style>
  <w:style w:type="paragraph" w:customStyle="1" w:styleId="EMA2">
    <w:name w:val="EMA 2"/>
    <w:basedOn w:val="Normal"/>
    <w:qFormat/>
    <w:rsid w:val="00F16F4C"/>
    <w:pPr>
      <w:suppressAutoHyphens/>
      <w:ind w:left="567" w:hanging="567"/>
    </w:pPr>
    <w:rPr>
      <w:b/>
      <w:sz w:val="22"/>
      <w:szCs w:val="22"/>
      <w:lang w:val="da-DK"/>
    </w:rPr>
  </w:style>
  <w:style w:type="paragraph" w:styleId="BodyText">
    <w:name w:val="Body Text"/>
    <w:basedOn w:val="Normal"/>
    <w:link w:val="BodyTextChar"/>
    <w:uiPriority w:val="1"/>
    <w:qFormat/>
    <w:locked/>
    <w:rsid w:val="00ED7EF5"/>
    <w:pPr>
      <w:widowControl w:val="0"/>
      <w:ind w:left="118"/>
    </w:pPr>
    <w:rPr>
      <w:sz w:val="22"/>
      <w:szCs w:val="22"/>
      <w:lang w:val="en-US" w:eastAsia="en-US"/>
    </w:rPr>
  </w:style>
  <w:style w:type="character" w:customStyle="1" w:styleId="BodyTextChar">
    <w:name w:val="Body Text Char"/>
    <w:basedOn w:val="DefaultParagraphFont"/>
    <w:link w:val="BodyText"/>
    <w:uiPriority w:val="1"/>
    <w:rsid w:val="00ED7EF5"/>
    <w:rPr>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7493">
      <w:bodyDiv w:val="1"/>
      <w:marLeft w:val="0"/>
      <w:marRight w:val="0"/>
      <w:marTop w:val="0"/>
      <w:marBottom w:val="0"/>
      <w:divBdr>
        <w:top w:val="none" w:sz="0" w:space="0" w:color="auto"/>
        <w:left w:val="none" w:sz="0" w:space="0" w:color="auto"/>
        <w:bottom w:val="none" w:sz="0" w:space="0" w:color="auto"/>
        <w:right w:val="none" w:sz="0" w:space="0" w:color="auto"/>
      </w:divBdr>
      <w:divsChild>
        <w:div w:id="265697534">
          <w:marLeft w:val="0"/>
          <w:marRight w:val="0"/>
          <w:marTop w:val="0"/>
          <w:marBottom w:val="0"/>
          <w:divBdr>
            <w:top w:val="none" w:sz="0" w:space="0" w:color="auto"/>
            <w:left w:val="none" w:sz="0" w:space="0" w:color="auto"/>
            <w:bottom w:val="none" w:sz="0" w:space="0" w:color="auto"/>
            <w:right w:val="none" w:sz="0" w:space="0" w:color="auto"/>
          </w:divBdr>
        </w:div>
        <w:div w:id="587731170">
          <w:marLeft w:val="0"/>
          <w:marRight w:val="0"/>
          <w:marTop w:val="0"/>
          <w:marBottom w:val="0"/>
          <w:divBdr>
            <w:top w:val="none" w:sz="0" w:space="0" w:color="auto"/>
            <w:left w:val="none" w:sz="0" w:space="0" w:color="auto"/>
            <w:bottom w:val="none" w:sz="0" w:space="0" w:color="auto"/>
            <w:right w:val="none" w:sz="0" w:space="0" w:color="auto"/>
          </w:divBdr>
        </w:div>
        <w:div w:id="702094045">
          <w:marLeft w:val="0"/>
          <w:marRight w:val="0"/>
          <w:marTop w:val="0"/>
          <w:marBottom w:val="0"/>
          <w:divBdr>
            <w:top w:val="none" w:sz="0" w:space="0" w:color="auto"/>
            <w:left w:val="none" w:sz="0" w:space="0" w:color="auto"/>
            <w:bottom w:val="none" w:sz="0" w:space="0" w:color="auto"/>
            <w:right w:val="none" w:sz="0" w:space="0" w:color="auto"/>
          </w:divBdr>
        </w:div>
        <w:div w:id="1013188791">
          <w:marLeft w:val="0"/>
          <w:marRight w:val="0"/>
          <w:marTop w:val="0"/>
          <w:marBottom w:val="0"/>
          <w:divBdr>
            <w:top w:val="none" w:sz="0" w:space="0" w:color="auto"/>
            <w:left w:val="none" w:sz="0" w:space="0" w:color="auto"/>
            <w:bottom w:val="none" w:sz="0" w:space="0" w:color="auto"/>
            <w:right w:val="none" w:sz="0" w:space="0" w:color="auto"/>
          </w:divBdr>
        </w:div>
        <w:div w:id="1137794749">
          <w:marLeft w:val="0"/>
          <w:marRight w:val="0"/>
          <w:marTop w:val="0"/>
          <w:marBottom w:val="0"/>
          <w:divBdr>
            <w:top w:val="none" w:sz="0" w:space="0" w:color="auto"/>
            <w:left w:val="none" w:sz="0" w:space="0" w:color="auto"/>
            <w:bottom w:val="none" w:sz="0" w:space="0" w:color="auto"/>
            <w:right w:val="none" w:sz="0" w:space="0" w:color="auto"/>
          </w:divBdr>
        </w:div>
        <w:div w:id="1636135841">
          <w:marLeft w:val="0"/>
          <w:marRight w:val="0"/>
          <w:marTop w:val="0"/>
          <w:marBottom w:val="0"/>
          <w:divBdr>
            <w:top w:val="none" w:sz="0" w:space="0" w:color="auto"/>
            <w:left w:val="none" w:sz="0" w:space="0" w:color="auto"/>
            <w:bottom w:val="none" w:sz="0" w:space="0" w:color="auto"/>
            <w:right w:val="none" w:sz="0" w:space="0" w:color="auto"/>
          </w:divBdr>
        </w:div>
        <w:div w:id="1704476138">
          <w:marLeft w:val="0"/>
          <w:marRight w:val="0"/>
          <w:marTop w:val="0"/>
          <w:marBottom w:val="0"/>
          <w:divBdr>
            <w:top w:val="none" w:sz="0" w:space="0" w:color="auto"/>
            <w:left w:val="none" w:sz="0" w:space="0" w:color="auto"/>
            <w:bottom w:val="none" w:sz="0" w:space="0" w:color="auto"/>
            <w:right w:val="none" w:sz="0" w:space="0" w:color="auto"/>
          </w:divBdr>
        </w:div>
        <w:div w:id="1923951139">
          <w:marLeft w:val="0"/>
          <w:marRight w:val="0"/>
          <w:marTop w:val="0"/>
          <w:marBottom w:val="0"/>
          <w:divBdr>
            <w:top w:val="none" w:sz="0" w:space="0" w:color="auto"/>
            <w:left w:val="none" w:sz="0" w:space="0" w:color="auto"/>
            <w:bottom w:val="none" w:sz="0" w:space="0" w:color="auto"/>
            <w:right w:val="none" w:sz="0" w:space="0" w:color="auto"/>
          </w:divBdr>
        </w:div>
      </w:divsChild>
    </w:div>
    <w:div w:id="82998574">
      <w:bodyDiv w:val="1"/>
      <w:marLeft w:val="0"/>
      <w:marRight w:val="0"/>
      <w:marTop w:val="0"/>
      <w:marBottom w:val="0"/>
      <w:divBdr>
        <w:top w:val="none" w:sz="0" w:space="0" w:color="auto"/>
        <w:left w:val="none" w:sz="0" w:space="0" w:color="auto"/>
        <w:bottom w:val="none" w:sz="0" w:space="0" w:color="auto"/>
        <w:right w:val="none" w:sz="0" w:space="0" w:color="auto"/>
      </w:divBdr>
      <w:divsChild>
        <w:div w:id="49574039">
          <w:marLeft w:val="0"/>
          <w:marRight w:val="0"/>
          <w:marTop w:val="0"/>
          <w:marBottom w:val="0"/>
          <w:divBdr>
            <w:top w:val="none" w:sz="0" w:space="0" w:color="auto"/>
            <w:left w:val="none" w:sz="0" w:space="0" w:color="auto"/>
            <w:bottom w:val="none" w:sz="0" w:space="0" w:color="auto"/>
            <w:right w:val="none" w:sz="0" w:space="0" w:color="auto"/>
          </w:divBdr>
        </w:div>
        <w:div w:id="94524233">
          <w:marLeft w:val="0"/>
          <w:marRight w:val="0"/>
          <w:marTop w:val="0"/>
          <w:marBottom w:val="0"/>
          <w:divBdr>
            <w:top w:val="none" w:sz="0" w:space="0" w:color="auto"/>
            <w:left w:val="none" w:sz="0" w:space="0" w:color="auto"/>
            <w:bottom w:val="none" w:sz="0" w:space="0" w:color="auto"/>
            <w:right w:val="none" w:sz="0" w:space="0" w:color="auto"/>
          </w:divBdr>
        </w:div>
        <w:div w:id="310251450">
          <w:marLeft w:val="0"/>
          <w:marRight w:val="0"/>
          <w:marTop w:val="0"/>
          <w:marBottom w:val="0"/>
          <w:divBdr>
            <w:top w:val="none" w:sz="0" w:space="0" w:color="auto"/>
            <w:left w:val="none" w:sz="0" w:space="0" w:color="auto"/>
            <w:bottom w:val="none" w:sz="0" w:space="0" w:color="auto"/>
            <w:right w:val="none" w:sz="0" w:space="0" w:color="auto"/>
          </w:divBdr>
        </w:div>
        <w:div w:id="388765608">
          <w:marLeft w:val="0"/>
          <w:marRight w:val="0"/>
          <w:marTop w:val="0"/>
          <w:marBottom w:val="0"/>
          <w:divBdr>
            <w:top w:val="none" w:sz="0" w:space="0" w:color="auto"/>
            <w:left w:val="none" w:sz="0" w:space="0" w:color="auto"/>
            <w:bottom w:val="none" w:sz="0" w:space="0" w:color="auto"/>
            <w:right w:val="none" w:sz="0" w:space="0" w:color="auto"/>
          </w:divBdr>
        </w:div>
        <w:div w:id="396637104">
          <w:marLeft w:val="0"/>
          <w:marRight w:val="0"/>
          <w:marTop w:val="0"/>
          <w:marBottom w:val="0"/>
          <w:divBdr>
            <w:top w:val="none" w:sz="0" w:space="0" w:color="auto"/>
            <w:left w:val="none" w:sz="0" w:space="0" w:color="auto"/>
            <w:bottom w:val="none" w:sz="0" w:space="0" w:color="auto"/>
            <w:right w:val="none" w:sz="0" w:space="0" w:color="auto"/>
          </w:divBdr>
        </w:div>
        <w:div w:id="408036450">
          <w:marLeft w:val="0"/>
          <w:marRight w:val="0"/>
          <w:marTop w:val="0"/>
          <w:marBottom w:val="0"/>
          <w:divBdr>
            <w:top w:val="none" w:sz="0" w:space="0" w:color="auto"/>
            <w:left w:val="none" w:sz="0" w:space="0" w:color="auto"/>
            <w:bottom w:val="none" w:sz="0" w:space="0" w:color="auto"/>
            <w:right w:val="none" w:sz="0" w:space="0" w:color="auto"/>
          </w:divBdr>
        </w:div>
        <w:div w:id="443308312">
          <w:marLeft w:val="0"/>
          <w:marRight w:val="0"/>
          <w:marTop w:val="0"/>
          <w:marBottom w:val="0"/>
          <w:divBdr>
            <w:top w:val="none" w:sz="0" w:space="0" w:color="auto"/>
            <w:left w:val="none" w:sz="0" w:space="0" w:color="auto"/>
            <w:bottom w:val="none" w:sz="0" w:space="0" w:color="auto"/>
            <w:right w:val="none" w:sz="0" w:space="0" w:color="auto"/>
          </w:divBdr>
        </w:div>
        <w:div w:id="483618923">
          <w:marLeft w:val="0"/>
          <w:marRight w:val="0"/>
          <w:marTop w:val="0"/>
          <w:marBottom w:val="0"/>
          <w:divBdr>
            <w:top w:val="none" w:sz="0" w:space="0" w:color="auto"/>
            <w:left w:val="none" w:sz="0" w:space="0" w:color="auto"/>
            <w:bottom w:val="none" w:sz="0" w:space="0" w:color="auto"/>
            <w:right w:val="none" w:sz="0" w:space="0" w:color="auto"/>
          </w:divBdr>
        </w:div>
        <w:div w:id="647320135">
          <w:marLeft w:val="0"/>
          <w:marRight w:val="0"/>
          <w:marTop w:val="0"/>
          <w:marBottom w:val="0"/>
          <w:divBdr>
            <w:top w:val="none" w:sz="0" w:space="0" w:color="auto"/>
            <w:left w:val="none" w:sz="0" w:space="0" w:color="auto"/>
            <w:bottom w:val="none" w:sz="0" w:space="0" w:color="auto"/>
            <w:right w:val="none" w:sz="0" w:space="0" w:color="auto"/>
          </w:divBdr>
        </w:div>
        <w:div w:id="680162864">
          <w:marLeft w:val="0"/>
          <w:marRight w:val="0"/>
          <w:marTop w:val="0"/>
          <w:marBottom w:val="0"/>
          <w:divBdr>
            <w:top w:val="none" w:sz="0" w:space="0" w:color="auto"/>
            <w:left w:val="none" w:sz="0" w:space="0" w:color="auto"/>
            <w:bottom w:val="none" w:sz="0" w:space="0" w:color="auto"/>
            <w:right w:val="none" w:sz="0" w:space="0" w:color="auto"/>
          </w:divBdr>
        </w:div>
        <w:div w:id="711929797">
          <w:marLeft w:val="0"/>
          <w:marRight w:val="0"/>
          <w:marTop w:val="0"/>
          <w:marBottom w:val="0"/>
          <w:divBdr>
            <w:top w:val="none" w:sz="0" w:space="0" w:color="auto"/>
            <w:left w:val="none" w:sz="0" w:space="0" w:color="auto"/>
            <w:bottom w:val="none" w:sz="0" w:space="0" w:color="auto"/>
            <w:right w:val="none" w:sz="0" w:space="0" w:color="auto"/>
          </w:divBdr>
        </w:div>
        <w:div w:id="817723824">
          <w:marLeft w:val="0"/>
          <w:marRight w:val="0"/>
          <w:marTop w:val="0"/>
          <w:marBottom w:val="0"/>
          <w:divBdr>
            <w:top w:val="none" w:sz="0" w:space="0" w:color="auto"/>
            <w:left w:val="none" w:sz="0" w:space="0" w:color="auto"/>
            <w:bottom w:val="none" w:sz="0" w:space="0" w:color="auto"/>
            <w:right w:val="none" w:sz="0" w:space="0" w:color="auto"/>
          </w:divBdr>
        </w:div>
        <w:div w:id="845484392">
          <w:marLeft w:val="0"/>
          <w:marRight w:val="0"/>
          <w:marTop w:val="0"/>
          <w:marBottom w:val="0"/>
          <w:divBdr>
            <w:top w:val="none" w:sz="0" w:space="0" w:color="auto"/>
            <w:left w:val="none" w:sz="0" w:space="0" w:color="auto"/>
            <w:bottom w:val="none" w:sz="0" w:space="0" w:color="auto"/>
            <w:right w:val="none" w:sz="0" w:space="0" w:color="auto"/>
          </w:divBdr>
        </w:div>
        <w:div w:id="870923933">
          <w:marLeft w:val="0"/>
          <w:marRight w:val="0"/>
          <w:marTop w:val="0"/>
          <w:marBottom w:val="0"/>
          <w:divBdr>
            <w:top w:val="none" w:sz="0" w:space="0" w:color="auto"/>
            <w:left w:val="none" w:sz="0" w:space="0" w:color="auto"/>
            <w:bottom w:val="none" w:sz="0" w:space="0" w:color="auto"/>
            <w:right w:val="none" w:sz="0" w:space="0" w:color="auto"/>
          </w:divBdr>
        </w:div>
        <w:div w:id="915551704">
          <w:marLeft w:val="0"/>
          <w:marRight w:val="0"/>
          <w:marTop w:val="0"/>
          <w:marBottom w:val="0"/>
          <w:divBdr>
            <w:top w:val="none" w:sz="0" w:space="0" w:color="auto"/>
            <w:left w:val="none" w:sz="0" w:space="0" w:color="auto"/>
            <w:bottom w:val="none" w:sz="0" w:space="0" w:color="auto"/>
            <w:right w:val="none" w:sz="0" w:space="0" w:color="auto"/>
          </w:divBdr>
        </w:div>
        <w:div w:id="939336925">
          <w:marLeft w:val="0"/>
          <w:marRight w:val="0"/>
          <w:marTop w:val="0"/>
          <w:marBottom w:val="0"/>
          <w:divBdr>
            <w:top w:val="none" w:sz="0" w:space="0" w:color="auto"/>
            <w:left w:val="none" w:sz="0" w:space="0" w:color="auto"/>
            <w:bottom w:val="none" w:sz="0" w:space="0" w:color="auto"/>
            <w:right w:val="none" w:sz="0" w:space="0" w:color="auto"/>
          </w:divBdr>
        </w:div>
        <w:div w:id="995836805">
          <w:marLeft w:val="0"/>
          <w:marRight w:val="0"/>
          <w:marTop w:val="0"/>
          <w:marBottom w:val="0"/>
          <w:divBdr>
            <w:top w:val="none" w:sz="0" w:space="0" w:color="auto"/>
            <w:left w:val="none" w:sz="0" w:space="0" w:color="auto"/>
            <w:bottom w:val="none" w:sz="0" w:space="0" w:color="auto"/>
            <w:right w:val="none" w:sz="0" w:space="0" w:color="auto"/>
          </w:divBdr>
        </w:div>
        <w:div w:id="1010764912">
          <w:marLeft w:val="0"/>
          <w:marRight w:val="0"/>
          <w:marTop w:val="0"/>
          <w:marBottom w:val="0"/>
          <w:divBdr>
            <w:top w:val="none" w:sz="0" w:space="0" w:color="auto"/>
            <w:left w:val="none" w:sz="0" w:space="0" w:color="auto"/>
            <w:bottom w:val="none" w:sz="0" w:space="0" w:color="auto"/>
            <w:right w:val="none" w:sz="0" w:space="0" w:color="auto"/>
          </w:divBdr>
        </w:div>
        <w:div w:id="1011684694">
          <w:marLeft w:val="0"/>
          <w:marRight w:val="0"/>
          <w:marTop w:val="0"/>
          <w:marBottom w:val="0"/>
          <w:divBdr>
            <w:top w:val="none" w:sz="0" w:space="0" w:color="auto"/>
            <w:left w:val="none" w:sz="0" w:space="0" w:color="auto"/>
            <w:bottom w:val="none" w:sz="0" w:space="0" w:color="auto"/>
            <w:right w:val="none" w:sz="0" w:space="0" w:color="auto"/>
          </w:divBdr>
        </w:div>
        <w:div w:id="1016464073">
          <w:marLeft w:val="0"/>
          <w:marRight w:val="0"/>
          <w:marTop w:val="0"/>
          <w:marBottom w:val="0"/>
          <w:divBdr>
            <w:top w:val="none" w:sz="0" w:space="0" w:color="auto"/>
            <w:left w:val="none" w:sz="0" w:space="0" w:color="auto"/>
            <w:bottom w:val="none" w:sz="0" w:space="0" w:color="auto"/>
            <w:right w:val="none" w:sz="0" w:space="0" w:color="auto"/>
          </w:divBdr>
        </w:div>
        <w:div w:id="1231577304">
          <w:marLeft w:val="0"/>
          <w:marRight w:val="0"/>
          <w:marTop w:val="0"/>
          <w:marBottom w:val="0"/>
          <w:divBdr>
            <w:top w:val="none" w:sz="0" w:space="0" w:color="auto"/>
            <w:left w:val="none" w:sz="0" w:space="0" w:color="auto"/>
            <w:bottom w:val="none" w:sz="0" w:space="0" w:color="auto"/>
            <w:right w:val="none" w:sz="0" w:space="0" w:color="auto"/>
          </w:divBdr>
        </w:div>
        <w:div w:id="1325428039">
          <w:marLeft w:val="0"/>
          <w:marRight w:val="0"/>
          <w:marTop w:val="0"/>
          <w:marBottom w:val="0"/>
          <w:divBdr>
            <w:top w:val="none" w:sz="0" w:space="0" w:color="auto"/>
            <w:left w:val="none" w:sz="0" w:space="0" w:color="auto"/>
            <w:bottom w:val="none" w:sz="0" w:space="0" w:color="auto"/>
            <w:right w:val="none" w:sz="0" w:space="0" w:color="auto"/>
          </w:divBdr>
        </w:div>
        <w:div w:id="1355813921">
          <w:marLeft w:val="0"/>
          <w:marRight w:val="0"/>
          <w:marTop w:val="0"/>
          <w:marBottom w:val="0"/>
          <w:divBdr>
            <w:top w:val="none" w:sz="0" w:space="0" w:color="auto"/>
            <w:left w:val="none" w:sz="0" w:space="0" w:color="auto"/>
            <w:bottom w:val="none" w:sz="0" w:space="0" w:color="auto"/>
            <w:right w:val="none" w:sz="0" w:space="0" w:color="auto"/>
          </w:divBdr>
        </w:div>
        <w:div w:id="1492673928">
          <w:marLeft w:val="0"/>
          <w:marRight w:val="0"/>
          <w:marTop w:val="0"/>
          <w:marBottom w:val="0"/>
          <w:divBdr>
            <w:top w:val="none" w:sz="0" w:space="0" w:color="auto"/>
            <w:left w:val="none" w:sz="0" w:space="0" w:color="auto"/>
            <w:bottom w:val="none" w:sz="0" w:space="0" w:color="auto"/>
            <w:right w:val="none" w:sz="0" w:space="0" w:color="auto"/>
          </w:divBdr>
        </w:div>
        <w:div w:id="1614940902">
          <w:marLeft w:val="0"/>
          <w:marRight w:val="0"/>
          <w:marTop w:val="0"/>
          <w:marBottom w:val="0"/>
          <w:divBdr>
            <w:top w:val="none" w:sz="0" w:space="0" w:color="auto"/>
            <w:left w:val="none" w:sz="0" w:space="0" w:color="auto"/>
            <w:bottom w:val="none" w:sz="0" w:space="0" w:color="auto"/>
            <w:right w:val="none" w:sz="0" w:space="0" w:color="auto"/>
          </w:divBdr>
        </w:div>
        <w:div w:id="1672562059">
          <w:marLeft w:val="0"/>
          <w:marRight w:val="0"/>
          <w:marTop w:val="0"/>
          <w:marBottom w:val="0"/>
          <w:divBdr>
            <w:top w:val="none" w:sz="0" w:space="0" w:color="auto"/>
            <w:left w:val="none" w:sz="0" w:space="0" w:color="auto"/>
            <w:bottom w:val="none" w:sz="0" w:space="0" w:color="auto"/>
            <w:right w:val="none" w:sz="0" w:space="0" w:color="auto"/>
          </w:divBdr>
        </w:div>
        <w:div w:id="1732775994">
          <w:marLeft w:val="0"/>
          <w:marRight w:val="0"/>
          <w:marTop w:val="0"/>
          <w:marBottom w:val="0"/>
          <w:divBdr>
            <w:top w:val="none" w:sz="0" w:space="0" w:color="auto"/>
            <w:left w:val="none" w:sz="0" w:space="0" w:color="auto"/>
            <w:bottom w:val="none" w:sz="0" w:space="0" w:color="auto"/>
            <w:right w:val="none" w:sz="0" w:space="0" w:color="auto"/>
          </w:divBdr>
        </w:div>
        <w:div w:id="1755081256">
          <w:marLeft w:val="0"/>
          <w:marRight w:val="0"/>
          <w:marTop w:val="0"/>
          <w:marBottom w:val="0"/>
          <w:divBdr>
            <w:top w:val="none" w:sz="0" w:space="0" w:color="auto"/>
            <w:left w:val="none" w:sz="0" w:space="0" w:color="auto"/>
            <w:bottom w:val="none" w:sz="0" w:space="0" w:color="auto"/>
            <w:right w:val="none" w:sz="0" w:space="0" w:color="auto"/>
          </w:divBdr>
        </w:div>
        <w:div w:id="1755862234">
          <w:marLeft w:val="0"/>
          <w:marRight w:val="0"/>
          <w:marTop w:val="0"/>
          <w:marBottom w:val="0"/>
          <w:divBdr>
            <w:top w:val="none" w:sz="0" w:space="0" w:color="auto"/>
            <w:left w:val="none" w:sz="0" w:space="0" w:color="auto"/>
            <w:bottom w:val="none" w:sz="0" w:space="0" w:color="auto"/>
            <w:right w:val="none" w:sz="0" w:space="0" w:color="auto"/>
          </w:divBdr>
        </w:div>
        <w:div w:id="1765415729">
          <w:marLeft w:val="0"/>
          <w:marRight w:val="0"/>
          <w:marTop w:val="0"/>
          <w:marBottom w:val="0"/>
          <w:divBdr>
            <w:top w:val="none" w:sz="0" w:space="0" w:color="auto"/>
            <w:left w:val="none" w:sz="0" w:space="0" w:color="auto"/>
            <w:bottom w:val="none" w:sz="0" w:space="0" w:color="auto"/>
            <w:right w:val="none" w:sz="0" w:space="0" w:color="auto"/>
          </w:divBdr>
        </w:div>
        <w:div w:id="1841003760">
          <w:marLeft w:val="0"/>
          <w:marRight w:val="0"/>
          <w:marTop w:val="0"/>
          <w:marBottom w:val="0"/>
          <w:divBdr>
            <w:top w:val="none" w:sz="0" w:space="0" w:color="auto"/>
            <w:left w:val="none" w:sz="0" w:space="0" w:color="auto"/>
            <w:bottom w:val="none" w:sz="0" w:space="0" w:color="auto"/>
            <w:right w:val="none" w:sz="0" w:space="0" w:color="auto"/>
          </w:divBdr>
        </w:div>
        <w:div w:id="1875345222">
          <w:marLeft w:val="0"/>
          <w:marRight w:val="0"/>
          <w:marTop w:val="0"/>
          <w:marBottom w:val="0"/>
          <w:divBdr>
            <w:top w:val="none" w:sz="0" w:space="0" w:color="auto"/>
            <w:left w:val="none" w:sz="0" w:space="0" w:color="auto"/>
            <w:bottom w:val="none" w:sz="0" w:space="0" w:color="auto"/>
            <w:right w:val="none" w:sz="0" w:space="0" w:color="auto"/>
          </w:divBdr>
        </w:div>
        <w:div w:id="1923100033">
          <w:marLeft w:val="0"/>
          <w:marRight w:val="0"/>
          <w:marTop w:val="0"/>
          <w:marBottom w:val="0"/>
          <w:divBdr>
            <w:top w:val="none" w:sz="0" w:space="0" w:color="auto"/>
            <w:left w:val="none" w:sz="0" w:space="0" w:color="auto"/>
            <w:bottom w:val="none" w:sz="0" w:space="0" w:color="auto"/>
            <w:right w:val="none" w:sz="0" w:space="0" w:color="auto"/>
          </w:divBdr>
        </w:div>
        <w:div w:id="1964730786">
          <w:marLeft w:val="0"/>
          <w:marRight w:val="0"/>
          <w:marTop w:val="0"/>
          <w:marBottom w:val="0"/>
          <w:divBdr>
            <w:top w:val="none" w:sz="0" w:space="0" w:color="auto"/>
            <w:left w:val="none" w:sz="0" w:space="0" w:color="auto"/>
            <w:bottom w:val="none" w:sz="0" w:space="0" w:color="auto"/>
            <w:right w:val="none" w:sz="0" w:space="0" w:color="auto"/>
          </w:divBdr>
        </w:div>
      </w:divsChild>
    </w:div>
    <w:div w:id="124323352">
      <w:bodyDiv w:val="1"/>
      <w:marLeft w:val="0"/>
      <w:marRight w:val="0"/>
      <w:marTop w:val="0"/>
      <w:marBottom w:val="0"/>
      <w:divBdr>
        <w:top w:val="none" w:sz="0" w:space="0" w:color="auto"/>
        <w:left w:val="none" w:sz="0" w:space="0" w:color="auto"/>
        <w:bottom w:val="none" w:sz="0" w:space="0" w:color="auto"/>
        <w:right w:val="none" w:sz="0" w:space="0" w:color="auto"/>
      </w:divBdr>
      <w:divsChild>
        <w:div w:id="2905254">
          <w:marLeft w:val="0"/>
          <w:marRight w:val="0"/>
          <w:marTop w:val="0"/>
          <w:marBottom w:val="0"/>
          <w:divBdr>
            <w:top w:val="none" w:sz="0" w:space="0" w:color="auto"/>
            <w:left w:val="none" w:sz="0" w:space="0" w:color="auto"/>
            <w:bottom w:val="none" w:sz="0" w:space="0" w:color="auto"/>
            <w:right w:val="none" w:sz="0" w:space="0" w:color="auto"/>
          </w:divBdr>
        </w:div>
        <w:div w:id="729303354">
          <w:marLeft w:val="0"/>
          <w:marRight w:val="0"/>
          <w:marTop w:val="0"/>
          <w:marBottom w:val="0"/>
          <w:divBdr>
            <w:top w:val="none" w:sz="0" w:space="0" w:color="auto"/>
            <w:left w:val="none" w:sz="0" w:space="0" w:color="auto"/>
            <w:bottom w:val="none" w:sz="0" w:space="0" w:color="auto"/>
            <w:right w:val="none" w:sz="0" w:space="0" w:color="auto"/>
          </w:divBdr>
        </w:div>
        <w:div w:id="830751421">
          <w:marLeft w:val="0"/>
          <w:marRight w:val="0"/>
          <w:marTop w:val="0"/>
          <w:marBottom w:val="0"/>
          <w:divBdr>
            <w:top w:val="none" w:sz="0" w:space="0" w:color="auto"/>
            <w:left w:val="none" w:sz="0" w:space="0" w:color="auto"/>
            <w:bottom w:val="none" w:sz="0" w:space="0" w:color="auto"/>
            <w:right w:val="none" w:sz="0" w:space="0" w:color="auto"/>
          </w:divBdr>
        </w:div>
        <w:div w:id="1254313602">
          <w:marLeft w:val="0"/>
          <w:marRight w:val="0"/>
          <w:marTop w:val="0"/>
          <w:marBottom w:val="0"/>
          <w:divBdr>
            <w:top w:val="none" w:sz="0" w:space="0" w:color="auto"/>
            <w:left w:val="none" w:sz="0" w:space="0" w:color="auto"/>
            <w:bottom w:val="none" w:sz="0" w:space="0" w:color="auto"/>
            <w:right w:val="none" w:sz="0" w:space="0" w:color="auto"/>
          </w:divBdr>
        </w:div>
        <w:div w:id="1350255100">
          <w:marLeft w:val="0"/>
          <w:marRight w:val="0"/>
          <w:marTop w:val="0"/>
          <w:marBottom w:val="0"/>
          <w:divBdr>
            <w:top w:val="none" w:sz="0" w:space="0" w:color="auto"/>
            <w:left w:val="none" w:sz="0" w:space="0" w:color="auto"/>
            <w:bottom w:val="none" w:sz="0" w:space="0" w:color="auto"/>
            <w:right w:val="none" w:sz="0" w:space="0" w:color="auto"/>
          </w:divBdr>
        </w:div>
        <w:div w:id="1722248516">
          <w:marLeft w:val="0"/>
          <w:marRight w:val="0"/>
          <w:marTop w:val="0"/>
          <w:marBottom w:val="0"/>
          <w:divBdr>
            <w:top w:val="none" w:sz="0" w:space="0" w:color="auto"/>
            <w:left w:val="none" w:sz="0" w:space="0" w:color="auto"/>
            <w:bottom w:val="none" w:sz="0" w:space="0" w:color="auto"/>
            <w:right w:val="none" w:sz="0" w:space="0" w:color="auto"/>
          </w:divBdr>
        </w:div>
        <w:div w:id="1919098493">
          <w:marLeft w:val="0"/>
          <w:marRight w:val="0"/>
          <w:marTop w:val="0"/>
          <w:marBottom w:val="0"/>
          <w:divBdr>
            <w:top w:val="none" w:sz="0" w:space="0" w:color="auto"/>
            <w:left w:val="none" w:sz="0" w:space="0" w:color="auto"/>
            <w:bottom w:val="none" w:sz="0" w:space="0" w:color="auto"/>
            <w:right w:val="none" w:sz="0" w:space="0" w:color="auto"/>
          </w:divBdr>
        </w:div>
        <w:div w:id="2002661365">
          <w:marLeft w:val="0"/>
          <w:marRight w:val="0"/>
          <w:marTop w:val="0"/>
          <w:marBottom w:val="0"/>
          <w:divBdr>
            <w:top w:val="none" w:sz="0" w:space="0" w:color="auto"/>
            <w:left w:val="none" w:sz="0" w:space="0" w:color="auto"/>
            <w:bottom w:val="none" w:sz="0" w:space="0" w:color="auto"/>
            <w:right w:val="none" w:sz="0" w:space="0" w:color="auto"/>
          </w:divBdr>
        </w:div>
        <w:div w:id="2113477212">
          <w:marLeft w:val="0"/>
          <w:marRight w:val="0"/>
          <w:marTop w:val="0"/>
          <w:marBottom w:val="0"/>
          <w:divBdr>
            <w:top w:val="none" w:sz="0" w:space="0" w:color="auto"/>
            <w:left w:val="none" w:sz="0" w:space="0" w:color="auto"/>
            <w:bottom w:val="none" w:sz="0" w:space="0" w:color="auto"/>
            <w:right w:val="none" w:sz="0" w:space="0" w:color="auto"/>
          </w:divBdr>
        </w:div>
      </w:divsChild>
    </w:div>
    <w:div w:id="151214192">
      <w:bodyDiv w:val="1"/>
      <w:marLeft w:val="0"/>
      <w:marRight w:val="0"/>
      <w:marTop w:val="0"/>
      <w:marBottom w:val="0"/>
      <w:divBdr>
        <w:top w:val="none" w:sz="0" w:space="0" w:color="auto"/>
        <w:left w:val="none" w:sz="0" w:space="0" w:color="auto"/>
        <w:bottom w:val="none" w:sz="0" w:space="0" w:color="auto"/>
        <w:right w:val="none" w:sz="0" w:space="0" w:color="auto"/>
      </w:divBdr>
      <w:divsChild>
        <w:div w:id="44304475">
          <w:marLeft w:val="0"/>
          <w:marRight w:val="0"/>
          <w:marTop w:val="0"/>
          <w:marBottom w:val="0"/>
          <w:divBdr>
            <w:top w:val="none" w:sz="0" w:space="0" w:color="auto"/>
            <w:left w:val="none" w:sz="0" w:space="0" w:color="auto"/>
            <w:bottom w:val="none" w:sz="0" w:space="0" w:color="auto"/>
            <w:right w:val="none" w:sz="0" w:space="0" w:color="auto"/>
          </w:divBdr>
        </w:div>
        <w:div w:id="672881714">
          <w:marLeft w:val="0"/>
          <w:marRight w:val="0"/>
          <w:marTop w:val="0"/>
          <w:marBottom w:val="0"/>
          <w:divBdr>
            <w:top w:val="none" w:sz="0" w:space="0" w:color="auto"/>
            <w:left w:val="none" w:sz="0" w:space="0" w:color="auto"/>
            <w:bottom w:val="none" w:sz="0" w:space="0" w:color="auto"/>
            <w:right w:val="none" w:sz="0" w:space="0" w:color="auto"/>
          </w:divBdr>
        </w:div>
      </w:divsChild>
    </w:div>
    <w:div w:id="193857899">
      <w:bodyDiv w:val="1"/>
      <w:marLeft w:val="0"/>
      <w:marRight w:val="0"/>
      <w:marTop w:val="0"/>
      <w:marBottom w:val="0"/>
      <w:divBdr>
        <w:top w:val="none" w:sz="0" w:space="0" w:color="auto"/>
        <w:left w:val="none" w:sz="0" w:space="0" w:color="auto"/>
        <w:bottom w:val="none" w:sz="0" w:space="0" w:color="auto"/>
        <w:right w:val="none" w:sz="0" w:space="0" w:color="auto"/>
      </w:divBdr>
      <w:divsChild>
        <w:div w:id="1129742275">
          <w:marLeft w:val="0"/>
          <w:marRight w:val="0"/>
          <w:marTop w:val="0"/>
          <w:marBottom w:val="0"/>
          <w:divBdr>
            <w:top w:val="none" w:sz="0" w:space="0" w:color="auto"/>
            <w:left w:val="none" w:sz="0" w:space="0" w:color="auto"/>
            <w:bottom w:val="none" w:sz="0" w:space="0" w:color="auto"/>
            <w:right w:val="none" w:sz="0" w:space="0" w:color="auto"/>
          </w:divBdr>
        </w:div>
        <w:div w:id="1392726430">
          <w:marLeft w:val="0"/>
          <w:marRight w:val="0"/>
          <w:marTop w:val="0"/>
          <w:marBottom w:val="0"/>
          <w:divBdr>
            <w:top w:val="none" w:sz="0" w:space="0" w:color="auto"/>
            <w:left w:val="none" w:sz="0" w:space="0" w:color="auto"/>
            <w:bottom w:val="none" w:sz="0" w:space="0" w:color="auto"/>
            <w:right w:val="none" w:sz="0" w:space="0" w:color="auto"/>
          </w:divBdr>
        </w:div>
      </w:divsChild>
    </w:div>
    <w:div w:id="199126635">
      <w:bodyDiv w:val="1"/>
      <w:marLeft w:val="0"/>
      <w:marRight w:val="0"/>
      <w:marTop w:val="0"/>
      <w:marBottom w:val="0"/>
      <w:divBdr>
        <w:top w:val="none" w:sz="0" w:space="0" w:color="auto"/>
        <w:left w:val="none" w:sz="0" w:space="0" w:color="auto"/>
        <w:bottom w:val="none" w:sz="0" w:space="0" w:color="auto"/>
        <w:right w:val="none" w:sz="0" w:space="0" w:color="auto"/>
      </w:divBdr>
      <w:divsChild>
        <w:div w:id="66925843">
          <w:marLeft w:val="0"/>
          <w:marRight w:val="0"/>
          <w:marTop w:val="0"/>
          <w:marBottom w:val="0"/>
          <w:divBdr>
            <w:top w:val="none" w:sz="0" w:space="0" w:color="auto"/>
            <w:left w:val="none" w:sz="0" w:space="0" w:color="auto"/>
            <w:bottom w:val="none" w:sz="0" w:space="0" w:color="auto"/>
            <w:right w:val="none" w:sz="0" w:space="0" w:color="auto"/>
          </w:divBdr>
        </w:div>
        <w:div w:id="81411053">
          <w:marLeft w:val="0"/>
          <w:marRight w:val="0"/>
          <w:marTop w:val="0"/>
          <w:marBottom w:val="0"/>
          <w:divBdr>
            <w:top w:val="none" w:sz="0" w:space="0" w:color="auto"/>
            <w:left w:val="none" w:sz="0" w:space="0" w:color="auto"/>
            <w:bottom w:val="none" w:sz="0" w:space="0" w:color="auto"/>
            <w:right w:val="none" w:sz="0" w:space="0" w:color="auto"/>
          </w:divBdr>
        </w:div>
        <w:div w:id="153109012">
          <w:marLeft w:val="0"/>
          <w:marRight w:val="0"/>
          <w:marTop w:val="0"/>
          <w:marBottom w:val="0"/>
          <w:divBdr>
            <w:top w:val="none" w:sz="0" w:space="0" w:color="auto"/>
            <w:left w:val="none" w:sz="0" w:space="0" w:color="auto"/>
            <w:bottom w:val="none" w:sz="0" w:space="0" w:color="auto"/>
            <w:right w:val="none" w:sz="0" w:space="0" w:color="auto"/>
          </w:divBdr>
        </w:div>
        <w:div w:id="157961149">
          <w:marLeft w:val="0"/>
          <w:marRight w:val="0"/>
          <w:marTop w:val="0"/>
          <w:marBottom w:val="0"/>
          <w:divBdr>
            <w:top w:val="none" w:sz="0" w:space="0" w:color="auto"/>
            <w:left w:val="none" w:sz="0" w:space="0" w:color="auto"/>
            <w:bottom w:val="none" w:sz="0" w:space="0" w:color="auto"/>
            <w:right w:val="none" w:sz="0" w:space="0" w:color="auto"/>
          </w:divBdr>
        </w:div>
        <w:div w:id="198278882">
          <w:marLeft w:val="0"/>
          <w:marRight w:val="0"/>
          <w:marTop w:val="0"/>
          <w:marBottom w:val="0"/>
          <w:divBdr>
            <w:top w:val="none" w:sz="0" w:space="0" w:color="auto"/>
            <w:left w:val="none" w:sz="0" w:space="0" w:color="auto"/>
            <w:bottom w:val="none" w:sz="0" w:space="0" w:color="auto"/>
            <w:right w:val="none" w:sz="0" w:space="0" w:color="auto"/>
          </w:divBdr>
        </w:div>
        <w:div w:id="221257474">
          <w:marLeft w:val="0"/>
          <w:marRight w:val="0"/>
          <w:marTop w:val="0"/>
          <w:marBottom w:val="0"/>
          <w:divBdr>
            <w:top w:val="none" w:sz="0" w:space="0" w:color="auto"/>
            <w:left w:val="none" w:sz="0" w:space="0" w:color="auto"/>
            <w:bottom w:val="none" w:sz="0" w:space="0" w:color="auto"/>
            <w:right w:val="none" w:sz="0" w:space="0" w:color="auto"/>
          </w:divBdr>
        </w:div>
        <w:div w:id="296230104">
          <w:marLeft w:val="0"/>
          <w:marRight w:val="0"/>
          <w:marTop w:val="0"/>
          <w:marBottom w:val="0"/>
          <w:divBdr>
            <w:top w:val="none" w:sz="0" w:space="0" w:color="auto"/>
            <w:left w:val="none" w:sz="0" w:space="0" w:color="auto"/>
            <w:bottom w:val="none" w:sz="0" w:space="0" w:color="auto"/>
            <w:right w:val="none" w:sz="0" w:space="0" w:color="auto"/>
          </w:divBdr>
        </w:div>
        <w:div w:id="333723610">
          <w:marLeft w:val="0"/>
          <w:marRight w:val="0"/>
          <w:marTop w:val="0"/>
          <w:marBottom w:val="0"/>
          <w:divBdr>
            <w:top w:val="none" w:sz="0" w:space="0" w:color="auto"/>
            <w:left w:val="none" w:sz="0" w:space="0" w:color="auto"/>
            <w:bottom w:val="none" w:sz="0" w:space="0" w:color="auto"/>
            <w:right w:val="none" w:sz="0" w:space="0" w:color="auto"/>
          </w:divBdr>
        </w:div>
        <w:div w:id="389350339">
          <w:marLeft w:val="0"/>
          <w:marRight w:val="0"/>
          <w:marTop w:val="0"/>
          <w:marBottom w:val="0"/>
          <w:divBdr>
            <w:top w:val="none" w:sz="0" w:space="0" w:color="auto"/>
            <w:left w:val="none" w:sz="0" w:space="0" w:color="auto"/>
            <w:bottom w:val="none" w:sz="0" w:space="0" w:color="auto"/>
            <w:right w:val="none" w:sz="0" w:space="0" w:color="auto"/>
          </w:divBdr>
        </w:div>
        <w:div w:id="446392176">
          <w:marLeft w:val="0"/>
          <w:marRight w:val="0"/>
          <w:marTop w:val="0"/>
          <w:marBottom w:val="0"/>
          <w:divBdr>
            <w:top w:val="none" w:sz="0" w:space="0" w:color="auto"/>
            <w:left w:val="none" w:sz="0" w:space="0" w:color="auto"/>
            <w:bottom w:val="none" w:sz="0" w:space="0" w:color="auto"/>
            <w:right w:val="none" w:sz="0" w:space="0" w:color="auto"/>
          </w:divBdr>
        </w:div>
        <w:div w:id="542209956">
          <w:marLeft w:val="0"/>
          <w:marRight w:val="0"/>
          <w:marTop w:val="0"/>
          <w:marBottom w:val="0"/>
          <w:divBdr>
            <w:top w:val="none" w:sz="0" w:space="0" w:color="auto"/>
            <w:left w:val="none" w:sz="0" w:space="0" w:color="auto"/>
            <w:bottom w:val="none" w:sz="0" w:space="0" w:color="auto"/>
            <w:right w:val="none" w:sz="0" w:space="0" w:color="auto"/>
          </w:divBdr>
        </w:div>
        <w:div w:id="570231858">
          <w:marLeft w:val="0"/>
          <w:marRight w:val="0"/>
          <w:marTop w:val="0"/>
          <w:marBottom w:val="0"/>
          <w:divBdr>
            <w:top w:val="none" w:sz="0" w:space="0" w:color="auto"/>
            <w:left w:val="none" w:sz="0" w:space="0" w:color="auto"/>
            <w:bottom w:val="none" w:sz="0" w:space="0" w:color="auto"/>
            <w:right w:val="none" w:sz="0" w:space="0" w:color="auto"/>
          </w:divBdr>
        </w:div>
        <w:div w:id="637952200">
          <w:marLeft w:val="0"/>
          <w:marRight w:val="0"/>
          <w:marTop w:val="0"/>
          <w:marBottom w:val="0"/>
          <w:divBdr>
            <w:top w:val="none" w:sz="0" w:space="0" w:color="auto"/>
            <w:left w:val="none" w:sz="0" w:space="0" w:color="auto"/>
            <w:bottom w:val="none" w:sz="0" w:space="0" w:color="auto"/>
            <w:right w:val="none" w:sz="0" w:space="0" w:color="auto"/>
          </w:divBdr>
        </w:div>
        <w:div w:id="688144832">
          <w:marLeft w:val="0"/>
          <w:marRight w:val="0"/>
          <w:marTop w:val="0"/>
          <w:marBottom w:val="0"/>
          <w:divBdr>
            <w:top w:val="none" w:sz="0" w:space="0" w:color="auto"/>
            <w:left w:val="none" w:sz="0" w:space="0" w:color="auto"/>
            <w:bottom w:val="none" w:sz="0" w:space="0" w:color="auto"/>
            <w:right w:val="none" w:sz="0" w:space="0" w:color="auto"/>
          </w:divBdr>
        </w:div>
        <w:div w:id="693575815">
          <w:marLeft w:val="0"/>
          <w:marRight w:val="0"/>
          <w:marTop w:val="0"/>
          <w:marBottom w:val="0"/>
          <w:divBdr>
            <w:top w:val="none" w:sz="0" w:space="0" w:color="auto"/>
            <w:left w:val="none" w:sz="0" w:space="0" w:color="auto"/>
            <w:bottom w:val="none" w:sz="0" w:space="0" w:color="auto"/>
            <w:right w:val="none" w:sz="0" w:space="0" w:color="auto"/>
          </w:divBdr>
        </w:div>
        <w:div w:id="730079680">
          <w:marLeft w:val="0"/>
          <w:marRight w:val="0"/>
          <w:marTop w:val="0"/>
          <w:marBottom w:val="0"/>
          <w:divBdr>
            <w:top w:val="none" w:sz="0" w:space="0" w:color="auto"/>
            <w:left w:val="none" w:sz="0" w:space="0" w:color="auto"/>
            <w:bottom w:val="none" w:sz="0" w:space="0" w:color="auto"/>
            <w:right w:val="none" w:sz="0" w:space="0" w:color="auto"/>
          </w:divBdr>
        </w:div>
        <w:div w:id="747271198">
          <w:marLeft w:val="0"/>
          <w:marRight w:val="0"/>
          <w:marTop w:val="0"/>
          <w:marBottom w:val="0"/>
          <w:divBdr>
            <w:top w:val="none" w:sz="0" w:space="0" w:color="auto"/>
            <w:left w:val="none" w:sz="0" w:space="0" w:color="auto"/>
            <w:bottom w:val="none" w:sz="0" w:space="0" w:color="auto"/>
            <w:right w:val="none" w:sz="0" w:space="0" w:color="auto"/>
          </w:divBdr>
        </w:div>
        <w:div w:id="759063479">
          <w:marLeft w:val="0"/>
          <w:marRight w:val="0"/>
          <w:marTop w:val="0"/>
          <w:marBottom w:val="0"/>
          <w:divBdr>
            <w:top w:val="none" w:sz="0" w:space="0" w:color="auto"/>
            <w:left w:val="none" w:sz="0" w:space="0" w:color="auto"/>
            <w:bottom w:val="none" w:sz="0" w:space="0" w:color="auto"/>
            <w:right w:val="none" w:sz="0" w:space="0" w:color="auto"/>
          </w:divBdr>
        </w:div>
        <w:div w:id="850992141">
          <w:marLeft w:val="0"/>
          <w:marRight w:val="0"/>
          <w:marTop w:val="0"/>
          <w:marBottom w:val="0"/>
          <w:divBdr>
            <w:top w:val="none" w:sz="0" w:space="0" w:color="auto"/>
            <w:left w:val="none" w:sz="0" w:space="0" w:color="auto"/>
            <w:bottom w:val="none" w:sz="0" w:space="0" w:color="auto"/>
            <w:right w:val="none" w:sz="0" w:space="0" w:color="auto"/>
          </w:divBdr>
        </w:div>
        <w:div w:id="866916361">
          <w:marLeft w:val="0"/>
          <w:marRight w:val="0"/>
          <w:marTop w:val="0"/>
          <w:marBottom w:val="0"/>
          <w:divBdr>
            <w:top w:val="none" w:sz="0" w:space="0" w:color="auto"/>
            <w:left w:val="none" w:sz="0" w:space="0" w:color="auto"/>
            <w:bottom w:val="none" w:sz="0" w:space="0" w:color="auto"/>
            <w:right w:val="none" w:sz="0" w:space="0" w:color="auto"/>
          </w:divBdr>
        </w:div>
        <w:div w:id="973094514">
          <w:marLeft w:val="0"/>
          <w:marRight w:val="0"/>
          <w:marTop w:val="0"/>
          <w:marBottom w:val="0"/>
          <w:divBdr>
            <w:top w:val="none" w:sz="0" w:space="0" w:color="auto"/>
            <w:left w:val="none" w:sz="0" w:space="0" w:color="auto"/>
            <w:bottom w:val="none" w:sz="0" w:space="0" w:color="auto"/>
            <w:right w:val="none" w:sz="0" w:space="0" w:color="auto"/>
          </w:divBdr>
        </w:div>
        <w:div w:id="1111052833">
          <w:marLeft w:val="0"/>
          <w:marRight w:val="0"/>
          <w:marTop w:val="0"/>
          <w:marBottom w:val="0"/>
          <w:divBdr>
            <w:top w:val="none" w:sz="0" w:space="0" w:color="auto"/>
            <w:left w:val="none" w:sz="0" w:space="0" w:color="auto"/>
            <w:bottom w:val="none" w:sz="0" w:space="0" w:color="auto"/>
            <w:right w:val="none" w:sz="0" w:space="0" w:color="auto"/>
          </w:divBdr>
        </w:div>
        <w:div w:id="1133861514">
          <w:marLeft w:val="0"/>
          <w:marRight w:val="0"/>
          <w:marTop w:val="0"/>
          <w:marBottom w:val="0"/>
          <w:divBdr>
            <w:top w:val="none" w:sz="0" w:space="0" w:color="auto"/>
            <w:left w:val="none" w:sz="0" w:space="0" w:color="auto"/>
            <w:bottom w:val="none" w:sz="0" w:space="0" w:color="auto"/>
            <w:right w:val="none" w:sz="0" w:space="0" w:color="auto"/>
          </w:divBdr>
        </w:div>
        <w:div w:id="1149710624">
          <w:marLeft w:val="0"/>
          <w:marRight w:val="0"/>
          <w:marTop w:val="0"/>
          <w:marBottom w:val="0"/>
          <w:divBdr>
            <w:top w:val="none" w:sz="0" w:space="0" w:color="auto"/>
            <w:left w:val="none" w:sz="0" w:space="0" w:color="auto"/>
            <w:bottom w:val="none" w:sz="0" w:space="0" w:color="auto"/>
            <w:right w:val="none" w:sz="0" w:space="0" w:color="auto"/>
          </w:divBdr>
        </w:div>
        <w:div w:id="1286350745">
          <w:marLeft w:val="0"/>
          <w:marRight w:val="0"/>
          <w:marTop w:val="0"/>
          <w:marBottom w:val="0"/>
          <w:divBdr>
            <w:top w:val="none" w:sz="0" w:space="0" w:color="auto"/>
            <w:left w:val="none" w:sz="0" w:space="0" w:color="auto"/>
            <w:bottom w:val="none" w:sz="0" w:space="0" w:color="auto"/>
            <w:right w:val="none" w:sz="0" w:space="0" w:color="auto"/>
          </w:divBdr>
        </w:div>
        <w:div w:id="1373386022">
          <w:marLeft w:val="0"/>
          <w:marRight w:val="0"/>
          <w:marTop w:val="0"/>
          <w:marBottom w:val="0"/>
          <w:divBdr>
            <w:top w:val="none" w:sz="0" w:space="0" w:color="auto"/>
            <w:left w:val="none" w:sz="0" w:space="0" w:color="auto"/>
            <w:bottom w:val="none" w:sz="0" w:space="0" w:color="auto"/>
            <w:right w:val="none" w:sz="0" w:space="0" w:color="auto"/>
          </w:divBdr>
        </w:div>
        <w:div w:id="1391734878">
          <w:marLeft w:val="0"/>
          <w:marRight w:val="0"/>
          <w:marTop w:val="0"/>
          <w:marBottom w:val="0"/>
          <w:divBdr>
            <w:top w:val="none" w:sz="0" w:space="0" w:color="auto"/>
            <w:left w:val="none" w:sz="0" w:space="0" w:color="auto"/>
            <w:bottom w:val="none" w:sz="0" w:space="0" w:color="auto"/>
            <w:right w:val="none" w:sz="0" w:space="0" w:color="auto"/>
          </w:divBdr>
        </w:div>
        <w:div w:id="1395591181">
          <w:marLeft w:val="0"/>
          <w:marRight w:val="0"/>
          <w:marTop w:val="0"/>
          <w:marBottom w:val="0"/>
          <w:divBdr>
            <w:top w:val="none" w:sz="0" w:space="0" w:color="auto"/>
            <w:left w:val="none" w:sz="0" w:space="0" w:color="auto"/>
            <w:bottom w:val="none" w:sz="0" w:space="0" w:color="auto"/>
            <w:right w:val="none" w:sz="0" w:space="0" w:color="auto"/>
          </w:divBdr>
        </w:div>
        <w:div w:id="1443038113">
          <w:marLeft w:val="0"/>
          <w:marRight w:val="0"/>
          <w:marTop w:val="0"/>
          <w:marBottom w:val="0"/>
          <w:divBdr>
            <w:top w:val="none" w:sz="0" w:space="0" w:color="auto"/>
            <w:left w:val="none" w:sz="0" w:space="0" w:color="auto"/>
            <w:bottom w:val="none" w:sz="0" w:space="0" w:color="auto"/>
            <w:right w:val="none" w:sz="0" w:space="0" w:color="auto"/>
          </w:divBdr>
        </w:div>
        <w:div w:id="1524514684">
          <w:marLeft w:val="0"/>
          <w:marRight w:val="0"/>
          <w:marTop w:val="0"/>
          <w:marBottom w:val="0"/>
          <w:divBdr>
            <w:top w:val="none" w:sz="0" w:space="0" w:color="auto"/>
            <w:left w:val="none" w:sz="0" w:space="0" w:color="auto"/>
            <w:bottom w:val="none" w:sz="0" w:space="0" w:color="auto"/>
            <w:right w:val="none" w:sz="0" w:space="0" w:color="auto"/>
          </w:divBdr>
        </w:div>
        <w:div w:id="1711490444">
          <w:marLeft w:val="0"/>
          <w:marRight w:val="0"/>
          <w:marTop w:val="0"/>
          <w:marBottom w:val="0"/>
          <w:divBdr>
            <w:top w:val="none" w:sz="0" w:space="0" w:color="auto"/>
            <w:left w:val="none" w:sz="0" w:space="0" w:color="auto"/>
            <w:bottom w:val="none" w:sz="0" w:space="0" w:color="auto"/>
            <w:right w:val="none" w:sz="0" w:space="0" w:color="auto"/>
          </w:divBdr>
        </w:div>
        <w:div w:id="1854566179">
          <w:marLeft w:val="0"/>
          <w:marRight w:val="0"/>
          <w:marTop w:val="0"/>
          <w:marBottom w:val="0"/>
          <w:divBdr>
            <w:top w:val="none" w:sz="0" w:space="0" w:color="auto"/>
            <w:left w:val="none" w:sz="0" w:space="0" w:color="auto"/>
            <w:bottom w:val="none" w:sz="0" w:space="0" w:color="auto"/>
            <w:right w:val="none" w:sz="0" w:space="0" w:color="auto"/>
          </w:divBdr>
        </w:div>
        <w:div w:id="1948806989">
          <w:marLeft w:val="0"/>
          <w:marRight w:val="0"/>
          <w:marTop w:val="0"/>
          <w:marBottom w:val="0"/>
          <w:divBdr>
            <w:top w:val="none" w:sz="0" w:space="0" w:color="auto"/>
            <w:left w:val="none" w:sz="0" w:space="0" w:color="auto"/>
            <w:bottom w:val="none" w:sz="0" w:space="0" w:color="auto"/>
            <w:right w:val="none" w:sz="0" w:space="0" w:color="auto"/>
          </w:divBdr>
        </w:div>
        <w:div w:id="2115443858">
          <w:marLeft w:val="0"/>
          <w:marRight w:val="0"/>
          <w:marTop w:val="0"/>
          <w:marBottom w:val="0"/>
          <w:divBdr>
            <w:top w:val="none" w:sz="0" w:space="0" w:color="auto"/>
            <w:left w:val="none" w:sz="0" w:space="0" w:color="auto"/>
            <w:bottom w:val="none" w:sz="0" w:space="0" w:color="auto"/>
            <w:right w:val="none" w:sz="0" w:space="0" w:color="auto"/>
          </w:divBdr>
        </w:div>
      </w:divsChild>
    </w:div>
    <w:div w:id="209924989">
      <w:bodyDiv w:val="1"/>
      <w:marLeft w:val="0"/>
      <w:marRight w:val="0"/>
      <w:marTop w:val="0"/>
      <w:marBottom w:val="0"/>
      <w:divBdr>
        <w:top w:val="none" w:sz="0" w:space="0" w:color="auto"/>
        <w:left w:val="none" w:sz="0" w:space="0" w:color="auto"/>
        <w:bottom w:val="none" w:sz="0" w:space="0" w:color="auto"/>
        <w:right w:val="none" w:sz="0" w:space="0" w:color="auto"/>
      </w:divBdr>
      <w:divsChild>
        <w:div w:id="1808887229">
          <w:marLeft w:val="0"/>
          <w:marRight w:val="0"/>
          <w:marTop w:val="0"/>
          <w:marBottom w:val="0"/>
          <w:divBdr>
            <w:top w:val="none" w:sz="0" w:space="0" w:color="auto"/>
            <w:left w:val="none" w:sz="0" w:space="0" w:color="auto"/>
            <w:bottom w:val="none" w:sz="0" w:space="0" w:color="auto"/>
            <w:right w:val="none" w:sz="0" w:space="0" w:color="auto"/>
          </w:divBdr>
          <w:divsChild>
            <w:div w:id="9843113">
              <w:marLeft w:val="0"/>
              <w:marRight w:val="0"/>
              <w:marTop w:val="0"/>
              <w:marBottom w:val="0"/>
              <w:divBdr>
                <w:top w:val="none" w:sz="0" w:space="0" w:color="auto"/>
                <w:left w:val="none" w:sz="0" w:space="0" w:color="auto"/>
                <w:bottom w:val="none" w:sz="0" w:space="0" w:color="auto"/>
                <w:right w:val="none" w:sz="0" w:space="0" w:color="auto"/>
              </w:divBdr>
            </w:div>
            <w:div w:id="31880870">
              <w:marLeft w:val="0"/>
              <w:marRight w:val="0"/>
              <w:marTop w:val="0"/>
              <w:marBottom w:val="0"/>
              <w:divBdr>
                <w:top w:val="none" w:sz="0" w:space="0" w:color="auto"/>
                <w:left w:val="none" w:sz="0" w:space="0" w:color="auto"/>
                <w:bottom w:val="none" w:sz="0" w:space="0" w:color="auto"/>
                <w:right w:val="none" w:sz="0" w:space="0" w:color="auto"/>
              </w:divBdr>
            </w:div>
            <w:div w:id="85156278">
              <w:marLeft w:val="0"/>
              <w:marRight w:val="0"/>
              <w:marTop w:val="0"/>
              <w:marBottom w:val="0"/>
              <w:divBdr>
                <w:top w:val="none" w:sz="0" w:space="0" w:color="auto"/>
                <w:left w:val="none" w:sz="0" w:space="0" w:color="auto"/>
                <w:bottom w:val="none" w:sz="0" w:space="0" w:color="auto"/>
                <w:right w:val="none" w:sz="0" w:space="0" w:color="auto"/>
              </w:divBdr>
            </w:div>
            <w:div w:id="86194730">
              <w:marLeft w:val="0"/>
              <w:marRight w:val="0"/>
              <w:marTop w:val="0"/>
              <w:marBottom w:val="0"/>
              <w:divBdr>
                <w:top w:val="none" w:sz="0" w:space="0" w:color="auto"/>
                <w:left w:val="none" w:sz="0" w:space="0" w:color="auto"/>
                <w:bottom w:val="none" w:sz="0" w:space="0" w:color="auto"/>
                <w:right w:val="none" w:sz="0" w:space="0" w:color="auto"/>
              </w:divBdr>
            </w:div>
            <w:div w:id="92435880">
              <w:marLeft w:val="0"/>
              <w:marRight w:val="0"/>
              <w:marTop w:val="0"/>
              <w:marBottom w:val="0"/>
              <w:divBdr>
                <w:top w:val="none" w:sz="0" w:space="0" w:color="auto"/>
                <w:left w:val="none" w:sz="0" w:space="0" w:color="auto"/>
                <w:bottom w:val="none" w:sz="0" w:space="0" w:color="auto"/>
                <w:right w:val="none" w:sz="0" w:space="0" w:color="auto"/>
              </w:divBdr>
            </w:div>
            <w:div w:id="93719427">
              <w:marLeft w:val="0"/>
              <w:marRight w:val="0"/>
              <w:marTop w:val="0"/>
              <w:marBottom w:val="0"/>
              <w:divBdr>
                <w:top w:val="none" w:sz="0" w:space="0" w:color="auto"/>
                <w:left w:val="none" w:sz="0" w:space="0" w:color="auto"/>
                <w:bottom w:val="none" w:sz="0" w:space="0" w:color="auto"/>
                <w:right w:val="none" w:sz="0" w:space="0" w:color="auto"/>
              </w:divBdr>
            </w:div>
            <w:div w:id="97261573">
              <w:marLeft w:val="0"/>
              <w:marRight w:val="0"/>
              <w:marTop w:val="0"/>
              <w:marBottom w:val="0"/>
              <w:divBdr>
                <w:top w:val="none" w:sz="0" w:space="0" w:color="auto"/>
                <w:left w:val="none" w:sz="0" w:space="0" w:color="auto"/>
                <w:bottom w:val="none" w:sz="0" w:space="0" w:color="auto"/>
                <w:right w:val="none" w:sz="0" w:space="0" w:color="auto"/>
              </w:divBdr>
            </w:div>
            <w:div w:id="128059268">
              <w:marLeft w:val="0"/>
              <w:marRight w:val="0"/>
              <w:marTop w:val="0"/>
              <w:marBottom w:val="0"/>
              <w:divBdr>
                <w:top w:val="none" w:sz="0" w:space="0" w:color="auto"/>
                <w:left w:val="none" w:sz="0" w:space="0" w:color="auto"/>
                <w:bottom w:val="none" w:sz="0" w:space="0" w:color="auto"/>
                <w:right w:val="none" w:sz="0" w:space="0" w:color="auto"/>
              </w:divBdr>
            </w:div>
            <w:div w:id="236744140">
              <w:marLeft w:val="0"/>
              <w:marRight w:val="0"/>
              <w:marTop w:val="0"/>
              <w:marBottom w:val="0"/>
              <w:divBdr>
                <w:top w:val="none" w:sz="0" w:space="0" w:color="auto"/>
                <w:left w:val="none" w:sz="0" w:space="0" w:color="auto"/>
                <w:bottom w:val="none" w:sz="0" w:space="0" w:color="auto"/>
                <w:right w:val="none" w:sz="0" w:space="0" w:color="auto"/>
              </w:divBdr>
            </w:div>
            <w:div w:id="238760152">
              <w:marLeft w:val="0"/>
              <w:marRight w:val="0"/>
              <w:marTop w:val="0"/>
              <w:marBottom w:val="0"/>
              <w:divBdr>
                <w:top w:val="none" w:sz="0" w:space="0" w:color="auto"/>
                <w:left w:val="none" w:sz="0" w:space="0" w:color="auto"/>
                <w:bottom w:val="none" w:sz="0" w:space="0" w:color="auto"/>
                <w:right w:val="none" w:sz="0" w:space="0" w:color="auto"/>
              </w:divBdr>
            </w:div>
            <w:div w:id="322010486">
              <w:marLeft w:val="0"/>
              <w:marRight w:val="0"/>
              <w:marTop w:val="0"/>
              <w:marBottom w:val="0"/>
              <w:divBdr>
                <w:top w:val="none" w:sz="0" w:space="0" w:color="auto"/>
                <w:left w:val="none" w:sz="0" w:space="0" w:color="auto"/>
                <w:bottom w:val="none" w:sz="0" w:space="0" w:color="auto"/>
                <w:right w:val="none" w:sz="0" w:space="0" w:color="auto"/>
              </w:divBdr>
            </w:div>
            <w:div w:id="339162079">
              <w:marLeft w:val="0"/>
              <w:marRight w:val="0"/>
              <w:marTop w:val="0"/>
              <w:marBottom w:val="0"/>
              <w:divBdr>
                <w:top w:val="none" w:sz="0" w:space="0" w:color="auto"/>
                <w:left w:val="none" w:sz="0" w:space="0" w:color="auto"/>
                <w:bottom w:val="none" w:sz="0" w:space="0" w:color="auto"/>
                <w:right w:val="none" w:sz="0" w:space="0" w:color="auto"/>
              </w:divBdr>
            </w:div>
            <w:div w:id="400910162">
              <w:marLeft w:val="0"/>
              <w:marRight w:val="0"/>
              <w:marTop w:val="0"/>
              <w:marBottom w:val="0"/>
              <w:divBdr>
                <w:top w:val="none" w:sz="0" w:space="0" w:color="auto"/>
                <w:left w:val="none" w:sz="0" w:space="0" w:color="auto"/>
                <w:bottom w:val="none" w:sz="0" w:space="0" w:color="auto"/>
                <w:right w:val="none" w:sz="0" w:space="0" w:color="auto"/>
              </w:divBdr>
            </w:div>
            <w:div w:id="419914199">
              <w:marLeft w:val="0"/>
              <w:marRight w:val="0"/>
              <w:marTop w:val="0"/>
              <w:marBottom w:val="0"/>
              <w:divBdr>
                <w:top w:val="none" w:sz="0" w:space="0" w:color="auto"/>
                <w:left w:val="none" w:sz="0" w:space="0" w:color="auto"/>
                <w:bottom w:val="none" w:sz="0" w:space="0" w:color="auto"/>
                <w:right w:val="none" w:sz="0" w:space="0" w:color="auto"/>
              </w:divBdr>
            </w:div>
            <w:div w:id="469828615">
              <w:marLeft w:val="0"/>
              <w:marRight w:val="0"/>
              <w:marTop w:val="0"/>
              <w:marBottom w:val="0"/>
              <w:divBdr>
                <w:top w:val="none" w:sz="0" w:space="0" w:color="auto"/>
                <w:left w:val="none" w:sz="0" w:space="0" w:color="auto"/>
                <w:bottom w:val="none" w:sz="0" w:space="0" w:color="auto"/>
                <w:right w:val="none" w:sz="0" w:space="0" w:color="auto"/>
              </w:divBdr>
            </w:div>
            <w:div w:id="476996768">
              <w:marLeft w:val="0"/>
              <w:marRight w:val="0"/>
              <w:marTop w:val="0"/>
              <w:marBottom w:val="0"/>
              <w:divBdr>
                <w:top w:val="none" w:sz="0" w:space="0" w:color="auto"/>
                <w:left w:val="none" w:sz="0" w:space="0" w:color="auto"/>
                <w:bottom w:val="none" w:sz="0" w:space="0" w:color="auto"/>
                <w:right w:val="none" w:sz="0" w:space="0" w:color="auto"/>
              </w:divBdr>
            </w:div>
            <w:div w:id="480200925">
              <w:marLeft w:val="0"/>
              <w:marRight w:val="0"/>
              <w:marTop w:val="0"/>
              <w:marBottom w:val="0"/>
              <w:divBdr>
                <w:top w:val="none" w:sz="0" w:space="0" w:color="auto"/>
                <w:left w:val="none" w:sz="0" w:space="0" w:color="auto"/>
                <w:bottom w:val="none" w:sz="0" w:space="0" w:color="auto"/>
                <w:right w:val="none" w:sz="0" w:space="0" w:color="auto"/>
              </w:divBdr>
            </w:div>
            <w:div w:id="625963816">
              <w:marLeft w:val="0"/>
              <w:marRight w:val="0"/>
              <w:marTop w:val="0"/>
              <w:marBottom w:val="0"/>
              <w:divBdr>
                <w:top w:val="none" w:sz="0" w:space="0" w:color="auto"/>
                <w:left w:val="none" w:sz="0" w:space="0" w:color="auto"/>
                <w:bottom w:val="none" w:sz="0" w:space="0" w:color="auto"/>
                <w:right w:val="none" w:sz="0" w:space="0" w:color="auto"/>
              </w:divBdr>
            </w:div>
            <w:div w:id="671110202">
              <w:marLeft w:val="0"/>
              <w:marRight w:val="0"/>
              <w:marTop w:val="0"/>
              <w:marBottom w:val="0"/>
              <w:divBdr>
                <w:top w:val="none" w:sz="0" w:space="0" w:color="auto"/>
                <w:left w:val="none" w:sz="0" w:space="0" w:color="auto"/>
                <w:bottom w:val="none" w:sz="0" w:space="0" w:color="auto"/>
                <w:right w:val="none" w:sz="0" w:space="0" w:color="auto"/>
              </w:divBdr>
            </w:div>
            <w:div w:id="678236628">
              <w:marLeft w:val="0"/>
              <w:marRight w:val="0"/>
              <w:marTop w:val="0"/>
              <w:marBottom w:val="0"/>
              <w:divBdr>
                <w:top w:val="none" w:sz="0" w:space="0" w:color="auto"/>
                <w:left w:val="none" w:sz="0" w:space="0" w:color="auto"/>
                <w:bottom w:val="none" w:sz="0" w:space="0" w:color="auto"/>
                <w:right w:val="none" w:sz="0" w:space="0" w:color="auto"/>
              </w:divBdr>
            </w:div>
            <w:div w:id="686250468">
              <w:marLeft w:val="0"/>
              <w:marRight w:val="0"/>
              <w:marTop w:val="0"/>
              <w:marBottom w:val="0"/>
              <w:divBdr>
                <w:top w:val="none" w:sz="0" w:space="0" w:color="auto"/>
                <w:left w:val="none" w:sz="0" w:space="0" w:color="auto"/>
                <w:bottom w:val="none" w:sz="0" w:space="0" w:color="auto"/>
                <w:right w:val="none" w:sz="0" w:space="0" w:color="auto"/>
              </w:divBdr>
            </w:div>
            <w:div w:id="697854865">
              <w:marLeft w:val="0"/>
              <w:marRight w:val="0"/>
              <w:marTop w:val="0"/>
              <w:marBottom w:val="0"/>
              <w:divBdr>
                <w:top w:val="none" w:sz="0" w:space="0" w:color="auto"/>
                <w:left w:val="none" w:sz="0" w:space="0" w:color="auto"/>
                <w:bottom w:val="none" w:sz="0" w:space="0" w:color="auto"/>
                <w:right w:val="none" w:sz="0" w:space="0" w:color="auto"/>
              </w:divBdr>
            </w:div>
            <w:div w:id="864172452">
              <w:marLeft w:val="0"/>
              <w:marRight w:val="0"/>
              <w:marTop w:val="0"/>
              <w:marBottom w:val="0"/>
              <w:divBdr>
                <w:top w:val="none" w:sz="0" w:space="0" w:color="auto"/>
                <w:left w:val="none" w:sz="0" w:space="0" w:color="auto"/>
                <w:bottom w:val="none" w:sz="0" w:space="0" w:color="auto"/>
                <w:right w:val="none" w:sz="0" w:space="0" w:color="auto"/>
              </w:divBdr>
            </w:div>
            <w:div w:id="909343918">
              <w:marLeft w:val="0"/>
              <w:marRight w:val="0"/>
              <w:marTop w:val="0"/>
              <w:marBottom w:val="0"/>
              <w:divBdr>
                <w:top w:val="none" w:sz="0" w:space="0" w:color="auto"/>
                <w:left w:val="none" w:sz="0" w:space="0" w:color="auto"/>
                <w:bottom w:val="none" w:sz="0" w:space="0" w:color="auto"/>
                <w:right w:val="none" w:sz="0" w:space="0" w:color="auto"/>
              </w:divBdr>
            </w:div>
            <w:div w:id="916745227">
              <w:marLeft w:val="0"/>
              <w:marRight w:val="0"/>
              <w:marTop w:val="0"/>
              <w:marBottom w:val="0"/>
              <w:divBdr>
                <w:top w:val="none" w:sz="0" w:space="0" w:color="auto"/>
                <w:left w:val="none" w:sz="0" w:space="0" w:color="auto"/>
                <w:bottom w:val="none" w:sz="0" w:space="0" w:color="auto"/>
                <w:right w:val="none" w:sz="0" w:space="0" w:color="auto"/>
              </w:divBdr>
            </w:div>
            <w:div w:id="942222761">
              <w:marLeft w:val="0"/>
              <w:marRight w:val="0"/>
              <w:marTop w:val="0"/>
              <w:marBottom w:val="0"/>
              <w:divBdr>
                <w:top w:val="none" w:sz="0" w:space="0" w:color="auto"/>
                <w:left w:val="none" w:sz="0" w:space="0" w:color="auto"/>
                <w:bottom w:val="none" w:sz="0" w:space="0" w:color="auto"/>
                <w:right w:val="none" w:sz="0" w:space="0" w:color="auto"/>
              </w:divBdr>
            </w:div>
            <w:div w:id="980966833">
              <w:marLeft w:val="0"/>
              <w:marRight w:val="0"/>
              <w:marTop w:val="0"/>
              <w:marBottom w:val="0"/>
              <w:divBdr>
                <w:top w:val="none" w:sz="0" w:space="0" w:color="auto"/>
                <w:left w:val="none" w:sz="0" w:space="0" w:color="auto"/>
                <w:bottom w:val="none" w:sz="0" w:space="0" w:color="auto"/>
                <w:right w:val="none" w:sz="0" w:space="0" w:color="auto"/>
              </w:divBdr>
            </w:div>
            <w:div w:id="998273194">
              <w:marLeft w:val="0"/>
              <w:marRight w:val="0"/>
              <w:marTop w:val="0"/>
              <w:marBottom w:val="0"/>
              <w:divBdr>
                <w:top w:val="none" w:sz="0" w:space="0" w:color="auto"/>
                <w:left w:val="none" w:sz="0" w:space="0" w:color="auto"/>
                <w:bottom w:val="none" w:sz="0" w:space="0" w:color="auto"/>
                <w:right w:val="none" w:sz="0" w:space="0" w:color="auto"/>
              </w:divBdr>
            </w:div>
            <w:div w:id="1009136619">
              <w:marLeft w:val="0"/>
              <w:marRight w:val="0"/>
              <w:marTop w:val="0"/>
              <w:marBottom w:val="0"/>
              <w:divBdr>
                <w:top w:val="none" w:sz="0" w:space="0" w:color="auto"/>
                <w:left w:val="none" w:sz="0" w:space="0" w:color="auto"/>
                <w:bottom w:val="none" w:sz="0" w:space="0" w:color="auto"/>
                <w:right w:val="none" w:sz="0" w:space="0" w:color="auto"/>
              </w:divBdr>
            </w:div>
            <w:div w:id="1009991180">
              <w:marLeft w:val="0"/>
              <w:marRight w:val="0"/>
              <w:marTop w:val="0"/>
              <w:marBottom w:val="0"/>
              <w:divBdr>
                <w:top w:val="none" w:sz="0" w:space="0" w:color="auto"/>
                <w:left w:val="none" w:sz="0" w:space="0" w:color="auto"/>
                <w:bottom w:val="none" w:sz="0" w:space="0" w:color="auto"/>
                <w:right w:val="none" w:sz="0" w:space="0" w:color="auto"/>
              </w:divBdr>
            </w:div>
            <w:div w:id="1010528578">
              <w:marLeft w:val="0"/>
              <w:marRight w:val="0"/>
              <w:marTop w:val="0"/>
              <w:marBottom w:val="0"/>
              <w:divBdr>
                <w:top w:val="none" w:sz="0" w:space="0" w:color="auto"/>
                <w:left w:val="none" w:sz="0" w:space="0" w:color="auto"/>
                <w:bottom w:val="none" w:sz="0" w:space="0" w:color="auto"/>
                <w:right w:val="none" w:sz="0" w:space="0" w:color="auto"/>
              </w:divBdr>
            </w:div>
            <w:div w:id="1012031813">
              <w:marLeft w:val="0"/>
              <w:marRight w:val="0"/>
              <w:marTop w:val="0"/>
              <w:marBottom w:val="0"/>
              <w:divBdr>
                <w:top w:val="none" w:sz="0" w:space="0" w:color="auto"/>
                <w:left w:val="none" w:sz="0" w:space="0" w:color="auto"/>
                <w:bottom w:val="none" w:sz="0" w:space="0" w:color="auto"/>
                <w:right w:val="none" w:sz="0" w:space="0" w:color="auto"/>
              </w:divBdr>
            </w:div>
            <w:div w:id="1067192577">
              <w:marLeft w:val="0"/>
              <w:marRight w:val="0"/>
              <w:marTop w:val="0"/>
              <w:marBottom w:val="0"/>
              <w:divBdr>
                <w:top w:val="none" w:sz="0" w:space="0" w:color="auto"/>
                <w:left w:val="none" w:sz="0" w:space="0" w:color="auto"/>
                <w:bottom w:val="none" w:sz="0" w:space="0" w:color="auto"/>
                <w:right w:val="none" w:sz="0" w:space="0" w:color="auto"/>
              </w:divBdr>
            </w:div>
            <w:div w:id="1090350842">
              <w:marLeft w:val="0"/>
              <w:marRight w:val="0"/>
              <w:marTop w:val="0"/>
              <w:marBottom w:val="0"/>
              <w:divBdr>
                <w:top w:val="none" w:sz="0" w:space="0" w:color="auto"/>
                <w:left w:val="none" w:sz="0" w:space="0" w:color="auto"/>
                <w:bottom w:val="none" w:sz="0" w:space="0" w:color="auto"/>
                <w:right w:val="none" w:sz="0" w:space="0" w:color="auto"/>
              </w:divBdr>
            </w:div>
            <w:div w:id="1170219489">
              <w:marLeft w:val="0"/>
              <w:marRight w:val="0"/>
              <w:marTop w:val="0"/>
              <w:marBottom w:val="0"/>
              <w:divBdr>
                <w:top w:val="none" w:sz="0" w:space="0" w:color="auto"/>
                <w:left w:val="none" w:sz="0" w:space="0" w:color="auto"/>
                <w:bottom w:val="none" w:sz="0" w:space="0" w:color="auto"/>
                <w:right w:val="none" w:sz="0" w:space="0" w:color="auto"/>
              </w:divBdr>
            </w:div>
            <w:div w:id="1172721869">
              <w:marLeft w:val="0"/>
              <w:marRight w:val="0"/>
              <w:marTop w:val="0"/>
              <w:marBottom w:val="0"/>
              <w:divBdr>
                <w:top w:val="none" w:sz="0" w:space="0" w:color="auto"/>
                <w:left w:val="none" w:sz="0" w:space="0" w:color="auto"/>
                <w:bottom w:val="none" w:sz="0" w:space="0" w:color="auto"/>
                <w:right w:val="none" w:sz="0" w:space="0" w:color="auto"/>
              </w:divBdr>
            </w:div>
            <w:div w:id="1181354289">
              <w:marLeft w:val="0"/>
              <w:marRight w:val="0"/>
              <w:marTop w:val="0"/>
              <w:marBottom w:val="0"/>
              <w:divBdr>
                <w:top w:val="none" w:sz="0" w:space="0" w:color="auto"/>
                <w:left w:val="none" w:sz="0" w:space="0" w:color="auto"/>
                <w:bottom w:val="none" w:sz="0" w:space="0" w:color="auto"/>
                <w:right w:val="none" w:sz="0" w:space="0" w:color="auto"/>
              </w:divBdr>
            </w:div>
            <w:div w:id="1228152007">
              <w:marLeft w:val="0"/>
              <w:marRight w:val="0"/>
              <w:marTop w:val="0"/>
              <w:marBottom w:val="0"/>
              <w:divBdr>
                <w:top w:val="none" w:sz="0" w:space="0" w:color="auto"/>
                <w:left w:val="none" w:sz="0" w:space="0" w:color="auto"/>
                <w:bottom w:val="none" w:sz="0" w:space="0" w:color="auto"/>
                <w:right w:val="none" w:sz="0" w:space="0" w:color="auto"/>
              </w:divBdr>
            </w:div>
            <w:div w:id="1241335352">
              <w:marLeft w:val="0"/>
              <w:marRight w:val="0"/>
              <w:marTop w:val="0"/>
              <w:marBottom w:val="0"/>
              <w:divBdr>
                <w:top w:val="none" w:sz="0" w:space="0" w:color="auto"/>
                <w:left w:val="none" w:sz="0" w:space="0" w:color="auto"/>
                <w:bottom w:val="none" w:sz="0" w:space="0" w:color="auto"/>
                <w:right w:val="none" w:sz="0" w:space="0" w:color="auto"/>
              </w:divBdr>
            </w:div>
            <w:div w:id="1242249560">
              <w:marLeft w:val="0"/>
              <w:marRight w:val="0"/>
              <w:marTop w:val="0"/>
              <w:marBottom w:val="0"/>
              <w:divBdr>
                <w:top w:val="none" w:sz="0" w:space="0" w:color="auto"/>
                <w:left w:val="none" w:sz="0" w:space="0" w:color="auto"/>
                <w:bottom w:val="none" w:sz="0" w:space="0" w:color="auto"/>
                <w:right w:val="none" w:sz="0" w:space="0" w:color="auto"/>
              </w:divBdr>
            </w:div>
            <w:div w:id="1256816564">
              <w:marLeft w:val="0"/>
              <w:marRight w:val="0"/>
              <w:marTop w:val="0"/>
              <w:marBottom w:val="0"/>
              <w:divBdr>
                <w:top w:val="none" w:sz="0" w:space="0" w:color="auto"/>
                <w:left w:val="none" w:sz="0" w:space="0" w:color="auto"/>
                <w:bottom w:val="none" w:sz="0" w:space="0" w:color="auto"/>
                <w:right w:val="none" w:sz="0" w:space="0" w:color="auto"/>
              </w:divBdr>
            </w:div>
            <w:div w:id="1286429331">
              <w:marLeft w:val="0"/>
              <w:marRight w:val="0"/>
              <w:marTop w:val="0"/>
              <w:marBottom w:val="0"/>
              <w:divBdr>
                <w:top w:val="none" w:sz="0" w:space="0" w:color="auto"/>
                <w:left w:val="none" w:sz="0" w:space="0" w:color="auto"/>
                <w:bottom w:val="none" w:sz="0" w:space="0" w:color="auto"/>
                <w:right w:val="none" w:sz="0" w:space="0" w:color="auto"/>
              </w:divBdr>
            </w:div>
            <w:div w:id="1324049617">
              <w:marLeft w:val="0"/>
              <w:marRight w:val="0"/>
              <w:marTop w:val="0"/>
              <w:marBottom w:val="0"/>
              <w:divBdr>
                <w:top w:val="none" w:sz="0" w:space="0" w:color="auto"/>
                <w:left w:val="none" w:sz="0" w:space="0" w:color="auto"/>
                <w:bottom w:val="none" w:sz="0" w:space="0" w:color="auto"/>
                <w:right w:val="none" w:sz="0" w:space="0" w:color="auto"/>
              </w:divBdr>
            </w:div>
            <w:div w:id="1359700822">
              <w:marLeft w:val="0"/>
              <w:marRight w:val="0"/>
              <w:marTop w:val="0"/>
              <w:marBottom w:val="0"/>
              <w:divBdr>
                <w:top w:val="none" w:sz="0" w:space="0" w:color="auto"/>
                <w:left w:val="none" w:sz="0" w:space="0" w:color="auto"/>
                <w:bottom w:val="none" w:sz="0" w:space="0" w:color="auto"/>
                <w:right w:val="none" w:sz="0" w:space="0" w:color="auto"/>
              </w:divBdr>
            </w:div>
            <w:div w:id="1359813315">
              <w:marLeft w:val="0"/>
              <w:marRight w:val="0"/>
              <w:marTop w:val="0"/>
              <w:marBottom w:val="0"/>
              <w:divBdr>
                <w:top w:val="none" w:sz="0" w:space="0" w:color="auto"/>
                <w:left w:val="none" w:sz="0" w:space="0" w:color="auto"/>
                <w:bottom w:val="none" w:sz="0" w:space="0" w:color="auto"/>
                <w:right w:val="none" w:sz="0" w:space="0" w:color="auto"/>
              </w:divBdr>
            </w:div>
            <w:div w:id="1364284337">
              <w:marLeft w:val="0"/>
              <w:marRight w:val="0"/>
              <w:marTop w:val="0"/>
              <w:marBottom w:val="0"/>
              <w:divBdr>
                <w:top w:val="none" w:sz="0" w:space="0" w:color="auto"/>
                <w:left w:val="none" w:sz="0" w:space="0" w:color="auto"/>
                <w:bottom w:val="none" w:sz="0" w:space="0" w:color="auto"/>
                <w:right w:val="none" w:sz="0" w:space="0" w:color="auto"/>
              </w:divBdr>
            </w:div>
            <w:div w:id="1403068018">
              <w:marLeft w:val="0"/>
              <w:marRight w:val="0"/>
              <w:marTop w:val="0"/>
              <w:marBottom w:val="0"/>
              <w:divBdr>
                <w:top w:val="none" w:sz="0" w:space="0" w:color="auto"/>
                <w:left w:val="none" w:sz="0" w:space="0" w:color="auto"/>
                <w:bottom w:val="none" w:sz="0" w:space="0" w:color="auto"/>
                <w:right w:val="none" w:sz="0" w:space="0" w:color="auto"/>
              </w:divBdr>
            </w:div>
            <w:div w:id="1417433484">
              <w:marLeft w:val="0"/>
              <w:marRight w:val="0"/>
              <w:marTop w:val="0"/>
              <w:marBottom w:val="0"/>
              <w:divBdr>
                <w:top w:val="none" w:sz="0" w:space="0" w:color="auto"/>
                <w:left w:val="none" w:sz="0" w:space="0" w:color="auto"/>
                <w:bottom w:val="none" w:sz="0" w:space="0" w:color="auto"/>
                <w:right w:val="none" w:sz="0" w:space="0" w:color="auto"/>
              </w:divBdr>
            </w:div>
            <w:div w:id="1464032405">
              <w:marLeft w:val="0"/>
              <w:marRight w:val="0"/>
              <w:marTop w:val="0"/>
              <w:marBottom w:val="0"/>
              <w:divBdr>
                <w:top w:val="none" w:sz="0" w:space="0" w:color="auto"/>
                <w:left w:val="none" w:sz="0" w:space="0" w:color="auto"/>
                <w:bottom w:val="none" w:sz="0" w:space="0" w:color="auto"/>
                <w:right w:val="none" w:sz="0" w:space="0" w:color="auto"/>
              </w:divBdr>
            </w:div>
            <w:div w:id="1496917489">
              <w:marLeft w:val="0"/>
              <w:marRight w:val="0"/>
              <w:marTop w:val="0"/>
              <w:marBottom w:val="0"/>
              <w:divBdr>
                <w:top w:val="none" w:sz="0" w:space="0" w:color="auto"/>
                <w:left w:val="none" w:sz="0" w:space="0" w:color="auto"/>
                <w:bottom w:val="none" w:sz="0" w:space="0" w:color="auto"/>
                <w:right w:val="none" w:sz="0" w:space="0" w:color="auto"/>
              </w:divBdr>
            </w:div>
            <w:div w:id="1576473384">
              <w:marLeft w:val="0"/>
              <w:marRight w:val="0"/>
              <w:marTop w:val="0"/>
              <w:marBottom w:val="0"/>
              <w:divBdr>
                <w:top w:val="none" w:sz="0" w:space="0" w:color="auto"/>
                <w:left w:val="none" w:sz="0" w:space="0" w:color="auto"/>
                <w:bottom w:val="none" w:sz="0" w:space="0" w:color="auto"/>
                <w:right w:val="none" w:sz="0" w:space="0" w:color="auto"/>
              </w:divBdr>
            </w:div>
            <w:div w:id="1600065335">
              <w:marLeft w:val="0"/>
              <w:marRight w:val="0"/>
              <w:marTop w:val="0"/>
              <w:marBottom w:val="0"/>
              <w:divBdr>
                <w:top w:val="none" w:sz="0" w:space="0" w:color="auto"/>
                <w:left w:val="none" w:sz="0" w:space="0" w:color="auto"/>
                <w:bottom w:val="none" w:sz="0" w:space="0" w:color="auto"/>
                <w:right w:val="none" w:sz="0" w:space="0" w:color="auto"/>
              </w:divBdr>
            </w:div>
            <w:div w:id="1656374066">
              <w:marLeft w:val="0"/>
              <w:marRight w:val="0"/>
              <w:marTop w:val="0"/>
              <w:marBottom w:val="0"/>
              <w:divBdr>
                <w:top w:val="none" w:sz="0" w:space="0" w:color="auto"/>
                <w:left w:val="none" w:sz="0" w:space="0" w:color="auto"/>
                <w:bottom w:val="none" w:sz="0" w:space="0" w:color="auto"/>
                <w:right w:val="none" w:sz="0" w:space="0" w:color="auto"/>
              </w:divBdr>
            </w:div>
            <w:div w:id="1668825514">
              <w:marLeft w:val="0"/>
              <w:marRight w:val="0"/>
              <w:marTop w:val="0"/>
              <w:marBottom w:val="0"/>
              <w:divBdr>
                <w:top w:val="none" w:sz="0" w:space="0" w:color="auto"/>
                <w:left w:val="none" w:sz="0" w:space="0" w:color="auto"/>
                <w:bottom w:val="none" w:sz="0" w:space="0" w:color="auto"/>
                <w:right w:val="none" w:sz="0" w:space="0" w:color="auto"/>
              </w:divBdr>
            </w:div>
            <w:div w:id="1684673717">
              <w:marLeft w:val="0"/>
              <w:marRight w:val="0"/>
              <w:marTop w:val="0"/>
              <w:marBottom w:val="0"/>
              <w:divBdr>
                <w:top w:val="none" w:sz="0" w:space="0" w:color="auto"/>
                <w:left w:val="none" w:sz="0" w:space="0" w:color="auto"/>
                <w:bottom w:val="none" w:sz="0" w:space="0" w:color="auto"/>
                <w:right w:val="none" w:sz="0" w:space="0" w:color="auto"/>
              </w:divBdr>
            </w:div>
            <w:div w:id="1690182021">
              <w:marLeft w:val="0"/>
              <w:marRight w:val="0"/>
              <w:marTop w:val="0"/>
              <w:marBottom w:val="0"/>
              <w:divBdr>
                <w:top w:val="none" w:sz="0" w:space="0" w:color="auto"/>
                <w:left w:val="none" w:sz="0" w:space="0" w:color="auto"/>
                <w:bottom w:val="none" w:sz="0" w:space="0" w:color="auto"/>
                <w:right w:val="none" w:sz="0" w:space="0" w:color="auto"/>
              </w:divBdr>
            </w:div>
            <w:div w:id="1690986723">
              <w:marLeft w:val="0"/>
              <w:marRight w:val="0"/>
              <w:marTop w:val="0"/>
              <w:marBottom w:val="0"/>
              <w:divBdr>
                <w:top w:val="none" w:sz="0" w:space="0" w:color="auto"/>
                <w:left w:val="none" w:sz="0" w:space="0" w:color="auto"/>
                <w:bottom w:val="none" w:sz="0" w:space="0" w:color="auto"/>
                <w:right w:val="none" w:sz="0" w:space="0" w:color="auto"/>
              </w:divBdr>
            </w:div>
            <w:div w:id="1705473721">
              <w:marLeft w:val="0"/>
              <w:marRight w:val="0"/>
              <w:marTop w:val="0"/>
              <w:marBottom w:val="0"/>
              <w:divBdr>
                <w:top w:val="none" w:sz="0" w:space="0" w:color="auto"/>
                <w:left w:val="none" w:sz="0" w:space="0" w:color="auto"/>
                <w:bottom w:val="none" w:sz="0" w:space="0" w:color="auto"/>
                <w:right w:val="none" w:sz="0" w:space="0" w:color="auto"/>
              </w:divBdr>
            </w:div>
            <w:div w:id="1752042125">
              <w:marLeft w:val="0"/>
              <w:marRight w:val="0"/>
              <w:marTop w:val="0"/>
              <w:marBottom w:val="0"/>
              <w:divBdr>
                <w:top w:val="none" w:sz="0" w:space="0" w:color="auto"/>
                <w:left w:val="none" w:sz="0" w:space="0" w:color="auto"/>
                <w:bottom w:val="none" w:sz="0" w:space="0" w:color="auto"/>
                <w:right w:val="none" w:sz="0" w:space="0" w:color="auto"/>
              </w:divBdr>
            </w:div>
            <w:div w:id="1800294523">
              <w:marLeft w:val="0"/>
              <w:marRight w:val="0"/>
              <w:marTop w:val="0"/>
              <w:marBottom w:val="0"/>
              <w:divBdr>
                <w:top w:val="none" w:sz="0" w:space="0" w:color="auto"/>
                <w:left w:val="none" w:sz="0" w:space="0" w:color="auto"/>
                <w:bottom w:val="none" w:sz="0" w:space="0" w:color="auto"/>
                <w:right w:val="none" w:sz="0" w:space="0" w:color="auto"/>
              </w:divBdr>
            </w:div>
            <w:div w:id="1821534243">
              <w:marLeft w:val="0"/>
              <w:marRight w:val="0"/>
              <w:marTop w:val="0"/>
              <w:marBottom w:val="0"/>
              <w:divBdr>
                <w:top w:val="none" w:sz="0" w:space="0" w:color="auto"/>
                <w:left w:val="none" w:sz="0" w:space="0" w:color="auto"/>
                <w:bottom w:val="none" w:sz="0" w:space="0" w:color="auto"/>
                <w:right w:val="none" w:sz="0" w:space="0" w:color="auto"/>
              </w:divBdr>
            </w:div>
            <w:div w:id="1833177952">
              <w:marLeft w:val="0"/>
              <w:marRight w:val="0"/>
              <w:marTop w:val="0"/>
              <w:marBottom w:val="0"/>
              <w:divBdr>
                <w:top w:val="none" w:sz="0" w:space="0" w:color="auto"/>
                <w:left w:val="none" w:sz="0" w:space="0" w:color="auto"/>
                <w:bottom w:val="none" w:sz="0" w:space="0" w:color="auto"/>
                <w:right w:val="none" w:sz="0" w:space="0" w:color="auto"/>
              </w:divBdr>
            </w:div>
            <w:div w:id="1880361208">
              <w:marLeft w:val="0"/>
              <w:marRight w:val="0"/>
              <w:marTop w:val="0"/>
              <w:marBottom w:val="0"/>
              <w:divBdr>
                <w:top w:val="none" w:sz="0" w:space="0" w:color="auto"/>
                <w:left w:val="none" w:sz="0" w:space="0" w:color="auto"/>
                <w:bottom w:val="none" w:sz="0" w:space="0" w:color="auto"/>
                <w:right w:val="none" w:sz="0" w:space="0" w:color="auto"/>
              </w:divBdr>
            </w:div>
            <w:div w:id="1884175502">
              <w:marLeft w:val="0"/>
              <w:marRight w:val="0"/>
              <w:marTop w:val="0"/>
              <w:marBottom w:val="0"/>
              <w:divBdr>
                <w:top w:val="none" w:sz="0" w:space="0" w:color="auto"/>
                <w:left w:val="none" w:sz="0" w:space="0" w:color="auto"/>
                <w:bottom w:val="none" w:sz="0" w:space="0" w:color="auto"/>
                <w:right w:val="none" w:sz="0" w:space="0" w:color="auto"/>
              </w:divBdr>
            </w:div>
            <w:div w:id="2007588951">
              <w:marLeft w:val="0"/>
              <w:marRight w:val="0"/>
              <w:marTop w:val="0"/>
              <w:marBottom w:val="0"/>
              <w:divBdr>
                <w:top w:val="none" w:sz="0" w:space="0" w:color="auto"/>
                <w:left w:val="none" w:sz="0" w:space="0" w:color="auto"/>
                <w:bottom w:val="none" w:sz="0" w:space="0" w:color="auto"/>
                <w:right w:val="none" w:sz="0" w:space="0" w:color="auto"/>
              </w:divBdr>
            </w:div>
            <w:div w:id="2011103931">
              <w:marLeft w:val="0"/>
              <w:marRight w:val="0"/>
              <w:marTop w:val="0"/>
              <w:marBottom w:val="0"/>
              <w:divBdr>
                <w:top w:val="none" w:sz="0" w:space="0" w:color="auto"/>
                <w:left w:val="none" w:sz="0" w:space="0" w:color="auto"/>
                <w:bottom w:val="none" w:sz="0" w:space="0" w:color="auto"/>
                <w:right w:val="none" w:sz="0" w:space="0" w:color="auto"/>
              </w:divBdr>
            </w:div>
            <w:div w:id="2038238317">
              <w:marLeft w:val="0"/>
              <w:marRight w:val="0"/>
              <w:marTop w:val="0"/>
              <w:marBottom w:val="0"/>
              <w:divBdr>
                <w:top w:val="none" w:sz="0" w:space="0" w:color="auto"/>
                <w:left w:val="none" w:sz="0" w:space="0" w:color="auto"/>
                <w:bottom w:val="none" w:sz="0" w:space="0" w:color="auto"/>
                <w:right w:val="none" w:sz="0" w:space="0" w:color="auto"/>
              </w:divBdr>
            </w:div>
            <w:div w:id="2070494216">
              <w:marLeft w:val="0"/>
              <w:marRight w:val="0"/>
              <w:marTop w:val="0"/>
              <w:marBottom w:val="0"/>
              <w:divBdr>
                <w:top w:val="none" w:sz="0" w:space="0" w:color="auto"/>
                <w:left w:val="none" w:sz="0" w:space="0" w:color="auto"/>
                <w:bottom w:val="none" w:sz="0" w:space="0" w:color="auto"/>
                <w:right w:val="none" w:sz="0" w:space="0" w:color="auto"/>
              </w:divBdr>
            </w:div>
            <w:div w:id="21113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252">
      <w:bodyDiv w:val="1"/>
      <w:marLeft w:val="0"/>
      <w:marRight w:val="0"/>
      <w:marTop w:val="0"/>
      <w:marBottom w:val="0"/>
      <w:divBdr>
        <w:top w:val="none" w:sz="0" w:space="0" w:color="auto"/>
        <w:left w:val="none" w:sz="0" w:space="0" w:color="auto"/>
        <w:bottom w:val="none" w:sz="0" w:space="0" w:color="auto"/>
        <w:right w:val="none" w:sz="0" w:space="0" w:color="auto"/>
      </w:divBdr>
      <w:divsChild>
        <w:div w:id="127936291">
          <w:marLeft w:val="0"/>
          <w:marRight w:val="0"/>
          <w:marTop w:val="0"/>
          <w:marBottom w:val="0"/>
          <w:divBdr>
            <w:top w:val="none" w:sz="0" w:space="0" w:color="auto"/>
            <w:left w:val="none" w:sz="0" w:space="0" w:color="auto"/>
            <w:bottom w:val="none" w:sz="0" w:space="0" w:color="auto"/>
            <w:right w:val="none" w:sz="0" w:space="0" w:color="auto"/>
          </w:divBdr>
        </w:div>
        <w:div w:id="720250502">
          <w:marLeft w:val="0"/>
          <w:marRight w:val="0"/>
          <w:marTop w:val="0"/>
          <w:marBottom w:val="0"/>
          <w:divBdr>
            <w:top w:val="none" w:sz="0" w:space="0" w:color="auto"/>
            <w:left w:val="none" w:sz="0" w:space="0" w:color="auto"/>
            <w:bottom w:val="none" w:sz="0" w:space="0" w:color="auto"/>
            <w:right w:val="none" w:sz="0" w:space="0" w:color="auto"/>
          </w:divBdr>
        </w:div>
        <w:div w:id="1046684125">
          <w:marLeft w:val="0"/>
          <w:marRight w:val="0"/>
          <w:marTop w:val="0"/>
          <w:marBottom w:val="0"/>
          <w:divBdr>
            <w:top w:val="none" w:sz="0" w:space="0" w:color="auto"/>
            <w:left w:val="none" w:sz="0" w:space="0" w:color="auto"/>
            <w:bottom w:val="none" w:sz="0" w:space="0" w:color="auto"/>
            <w:right w:val="none" w:sz="0" w:space="0" w:color="auto"/>
          </w:divBdr>
        </w:div>
        <w:div w:id="1066223237">
          <w:marLeft w:val="0"/>
          <w:marRight w:val="0"/>
          <w:marTop w:val="0"/>
          <w:marBottom w:val="0"/>
          <w:divBdr>
            <w:top w:val="none" w:sz="0" w:space="0" w:color="auto"/>
            <w:left w:val="none" w:sz="0" w:space="0" w:color="auto"/>
            <w:bottom w:val="none" w:sz="0" w:space="0" w:color="auto"/>
            <w:right w:val="none" w:sz="0" w:space="0" w:color="auto"/>
          </w:divBdr>
        </w:div>
        <w:div w:id="1706515130">
          <w:marLeft w:val="0"/>
          <w:marRight w:val="0"/>
          <w:marTop w:val="0"/>
          <w:marBottom w:val="0"/>
          <w:divBdr>
            <w:top w:val="none" w:sz="0" w:space="0" w:color="auto"/>
            <w:left w:val="none" w:sz="0" w:space="0" w:color="auto"/>
            <w:bottom w:val="none" w:sz="0" w:space="0" w:color="auto"/>
            <w:right w:val="none" w:sz="0" w:space="0" w:color="auto"/>
          </w:divBdr>
        </w:div>
      </w:divsChild>
    </w:div>
    <w:div w:id="221915709">
      <w:bodyDiv w:val="1"/>
      <w:marLeft w:val="0"/>
      <w:marRight w:val="0"/>
      <w:marTop w:val="0"/>
      <w:marBottom w:val="0"/>
      <w:divBdr>
        <w:top w:val="none" w:sz="0" w:space="0" w:color="auto"/>
        <w:left w:val="none" w:sz="0" w:space="0" w:color="auto"/>
        <w:bottom w:val="none" w:sz="0" w:space="0" w:color="auto"/>
        <w:right w:val="none" w:sz="0" w:space="0" w:color="auto"/>
      </w:divBdr>
      <w:divsChild>
        <w:div w:id="50470521">
          <w:marLeft w:val="0"/>
          <w:marRight w:val="0"/>
          <w:marTop w:val="0"/>
          <w:marBottom w:val="0"/>
          <w:divBdr>
            <w:top w:val="none" w:sz="0" w:space="0" w:color="auto"/>
            <w:left w:val="none" w:sz="0" w:space="0" w:color="auto"/>
            <w:bottom w:val="none" w:sz="0" w:space="0" w:color="auto"/>
            <w:right w:val="none" w:sz="0" w:space="0" w:color="auto"/>
          </w:divBdr>
        </w:div>
        <w:div w:id="171922635">
          <w:marLeft w:val="0"/>
          <w:marRight w:val="0"/>
          <w:marTop w:val="0"/>
          <w:marBottom w:val="0"/>
          <w:divBdr>
            <w:top w:val="none" w:sz="0" w:space="0" w:color="auto"/>
            <w:left w:val="none" w:sz="0" w:space="0" w:color="auto"/>
            <w:bottom w:val="none" w:sz="0" w:space="0" w:color="auto"/>
            <w:right w:val="none" w:sz="0" w:space="0" w:color="auto"/>
          </w:divBdr>
        </w:div>
        <w:div w:id="181818438">
          <w:marLeft w:val="0"/>
          <w:marRight w:val="0"/>
          <w:marTop w:val="0"/>
          <w:marBottom w:val="0"/>
          <w:divBdr>
            <w:top w:val="none" w:sz="0" w:space="0" w:color="auto"/>
            <w:left w:val="none" w:sz="0" w:space="0" w:color="auto"/>
            <w:bottom w:val="none" w:sz="0" w:space="0" w:color="auto"/>
            <w:right w:val="none" w:sz="0" w:space="0" w:color="auto"/>
          </w:divBdr>
        </w:div>
        <w:div w:id="200478328">
          <w:marLeft w:val="0"/>
          <w:marRight w:val="0"/>
          <w:marTop w:val="0"/>
          <w:marBottom w:val="0"/>
          <w:divBdr>
            <w:top w:val="none" w:sz="0" w:space="0" w:color="auto"/>
            <w:left w:val="none" w:sz="0" w:space="0" w:color="auto"/>
            <w:bottom w:val="none" w:sz="0" w:space="0" w:color="auto"/>
            <w:right w:val="none" w:sz="0" w:space="0" w:color="auto"/>
          </w:divBdr>
        </w:div>
        <w:div w:id="235820611">
          <w:marLeft w:val="0"/>
          <w:marRight w:val="0"/>
          <w:marTop w:val="0"/>
          <w:marBottom w:val="0"/>
          <w:divBdr>
            <w:top w:val="none" w:sz="0" w:space="0" w:color="auto"/>
            <w:left w:val="none" w:sz="0" w:space="0" w:color="auto"/>
            <w:bottom w:val="none" w:sz="0" w:space="0" w:color="auto"/>
            <w:right w:val="none" w:sz="0" w:space="0" w:color="auto"/>
          </w:divBdr>
        </w:div>
        <w:div w:id="246891087">
          <w:marLeft w:val="0"/>
          <w:marRight w:val="0"/>
          <w:marTop w:val="0"/>
          <w:marBottom w:val="0"/>
          <w:divBdr>
            <w:top w:val="none" w:sz="0" w:space="0" w:color="auto"/>
            <w:left w:val="none" w:sz="0" w:space="0" w:color="auto"/>
            <w:bottom w:val="none" w:sz="0" w:space="0" w:color="auto"/>
            <w:right w:val="none" w:sz="0" w:space="0" w:color="auto"/>
          </w:divBdr>
        </w:div>
        <w:div w:id="312222903">
          <w:marLeft w:val="0"/>
          <w:marRight w:val="0"/>
          <w:marTop w:val="0"/>
          <w:marBottom w:val="0"/>
          <w:divBdr>
            <w:top w:val="none" w:sz="0" w:space="0" w:color="auto"/>
            <w:left w:val="none" w:sz="0" w:space="0" w:color="auto"/>
            <w:bottom w:val="none" w:sz="0" w:space="0" w:color="auto"/>
            <w:right w:val="none" w:sz="0" w:space="0" w:color="auto"/>
          </w:divBdr>
        </w:div>
        <w:div w:id="323708378">
          <w:marLeft w:val="0"/>
          <w:marRight w:val="0"/>
          <w:marTop w:val="0"/>
          <w:marBottom w:val="0"/>
          <w:divBdr>
            <w:top w:val="none" w:sz="0" w:space="0" w:color="auto"/>
            <w:left w:val="none" w:sz="0" w:space="0" w:color="auto"/>
            <w:bottom w:val="none" w:sz="0" w:space="0" w:color="auto"/>
            <w:right w:val="none" w:sz="0" w:space="0" w:color="auto"/>
          </w:divBdr>
        </w:div>
        <w:div w:id="446244208">
          <w:marLeft w:val="0"/>
          <w:marRight w:val="0"/>
          <w:marTop w:val="0"/>
          <w:marBottom w:val="0"/>
          <w:divBdr>
            <w:top w:val="none" w:sz="0" w:space="0" w:color="auto"/>
            <w:left w:val="none" w:sz="0" w:space="0" w:color="auto"/>
            <w:bottom w:val="none" w:sz="0" w:space="0" w:color="auto"/>
            <w:right w:val="none" w:sz="0" w:space="0" w:color="auto"/>
          </w:divBdr>
        </w:div>
        <w:div w:id="447161924">
          <w:marLeft w:val="0"/>
          <w:marRight w:val="0"/>
          <w:marTop w:val="0"/>
          <w:marBottom w:val="0"/>
          <w:divBdr>
            <w:top w:val="none" w:sz="0" w:space="0" w:color="auto"/>
            <w:left w:val="none" w:sz="0" w:space="0" w:color="auto"/>
            <w:bottom w:val="none" w:sz="0" w:space="0" w:color="auto"/>
            <w:right w:val="none" w:sz="0" w:space="0" w:color="auto"/>
          </w:divBdr>
        </w:div>
        <w:div w:id="620382221">
          <w:marLeft w:val="0"/>
          <w:marRight w:val="0"/>
          <w:marTop w:val="0"/>
          <w:marBottom w:val="0"/>
          <w:divBdr>
            <w:top w:val="none" w:sz="0" w:space="0" w:color="auto"/>
            <w:left w:val="none" w:sz="0" w:space="0" w:color="auto"/>
            <w:bottom w:val="none" w:sz="0" w:space="0" w:color="auto"/>
            <w:right w:val="none" w:sz="0" w:space="0" w:color="auto"/>
          </w:divBdr>
        </w:div>
        <w:div w:id="636374705">
          <w:marLeft w:val="0"/>
          <w:marRight w:val="0"/>
          <w:marTop w:val="0"/>
          <w:marBottom w:val="0"/>
          <w:divBdr>
            <w:top w:val="none" w:sz="0" w:space="0" w:color="auto"/>
            <w:left w:val="none" w:sz="0" w:space="0" w:color="auto"/>
            <w:bottom w:val="none" w:sz="0" w:space="0" w:color="auto"/>
            <w:right w:val="none" w:sz="0" w:space="0" w:color="auto"/>
          </w:divBdr>
        </w:div>
        <w:div w:id="709108727">
          <w:marLeft w:val="0"/>
          <w:marRight w:val="0"/>
          <w:marTop w:val="0"/>
          <w:marBottom w:val="0"/>
          <w:divBdr>
            <w:top w:val="none" w:sz="0" w:space="0" w:color="auto"/>
            <w:left w:val="none" w:sz="0" w:space="0" w:color="auto"/>
            <w:bottom w:val="none" w:sz="0" w:space="0" w:color="auto"/>
            <w:right w:val="none" w:sz="0" w:space="0" w:color="auto"/>
          </w:divBdr>
        </w:div>
        <w:div w:id="879636063">
          <w:marLeft w:val="0"/>
          <w:marRight w:val="0"/>
          <w:marTop w:val="0"/>
          <w:marBottom w:val="0"/>
          <w:divBdr>
            <w:top w:val="none" w:sz="0" w:space="0" w:color="auto"/>
            <w:left w:val="none" w:sz="0" w:space="0" w:color="auto"/>
            <w:bottom w:val="none" w:sz="0" w:space="0" w:color="auto"/>
            <w:right w:val="none" w:sz="0" w:space="0" w:color="auto"/>
          </w:divBdr>
        </w:div>
        <w:div w:id="897934306">
          <w:marLeft w:val="0"/>
          <w:marRight w:val="0"/>
          <w:marTop w:val="0"/>
          <w:marBottom w:val="0"/>
          <w:divBdr>
            <w:top w:val="none" w:sz="0" w:space="0" w:color="auto"/>
            <w:left w:val="none" w:sz="0" w:space="0" w:color="auto"/>
            <w:bottom w:val="none" w:sz="0" w:space="0" w:color="auto"/>
            <w:right w:val="none" w:sz="0" w:space="0" w:color="auto"/>
          </w:divBdr>
        </w:div>
        <w:div w:id="1001274087">
          <w:marLeft w:val="0"/>
          <w:marRight w:val="0"/>
          <w:marTop w:val="0"/>
          <w:marBottom w:val="0"/>
          <w:divBdr>
            <w:top w:val="none" w:sz="0" w:space="0" w:color="auto"/>
            <w:left w:val="none" w:sz="0" w:space="0" w:color="auto"/>
            <w:bottom w:val="none" w:sz="0" w:space="0" w:color="auto"/>
            <w:right w:val="none" w:sz="0" w:space="0" w:color="auto"/>
          </w:divBdr>
        </w:div>
        <w:div w:id="1031802997">
          <w:marLeft w:val="0"/>
          <w:marRight w:val="0"/>
          <w:marTop w:val="0"/>
          <w:marBottom w:val="0"/>
          <w:divBdr>
            <w:top w:val="none" w:sz="0" w:space="0" w:color="auto"/>
            <w:left w:val="none" w:sz="0" w:space="0" w:color="auto"/>
            <w:bottom w:val="none" w:sz="0" w:space="0" w:color="auto"/>
            <w:right w:val="none" w:sz="0" w:space="0" w:color="auto"/>
          </w:divBdr>
        </w:div>
        <w:div w:id="1055815849">
          <w:marLeft w:val="0"/>
          <w:marRight w:val="0"/>
          <w:marTop w:val="0"/>
          <w:marBottom w:val="0"/>
          <w:divBdr>
            <w:top w:val="none" w:sz="0" w:space="0" w:color="auto"/>
            <w:left w:val="none" w:sz="0" w:space="0" w:color="auto"/>
            <w:bottom w:val="none" w:sz="0" w:space="0" w:color="auto"/>
            <w:right w:val="none" w:sz="0" w:space="0" w:color="auto"/>
          </w:divBdr>
        </w:div>
        <w:div w:id="1110783147">
          <w:marLeft w:val="0"/>
          <w:marRight w:val="0"/>
          <w:marTop w:val="0"/>
          <w:marBottom w:val="0"/>
          <w:divBdr>
            <w:top w:val="none" w:sz="0" w:space="0" w:color="auto"/>
            <w:left w:val="none" w:sz="0" w:space="0" w:color="auto"/>
            <w:bottom w:val="none" w:sz="0" w:space="0" w:color="auto"/>
            <w:right w:val="none" w:sz="0" w:space="0" w:color="auto"/>
          </w:divBdr>
        </w:div>
        <w:div w:id="1149706573">
          <w:marLeft w:val="0"/>
          <w:marRight w:val="0"/>
          <w:marTop w:val="0"/>
          <w:marBottom w:val="0"/>
          <w:divBdr>
            <w:top w:val="none" w:sz="0" w:space="0" w:color="auto"/>
            <w:left w:val="none" w:sz="0" w:space="0" w:color="auto"/>
            <w:bottom w:val="none" w:sz="0" w:space="0" w:color="auto"/>
            <w:right w:val="none" w:sz="0" w:space="0" w:color="auto"/>
          </w:divBdr>
        </w:div>
        <w:div w:id="1426338501">
          <w:marLeft w:val="0"/>
          <w:marRight w:val="0"/>
          <w:marTop w:val="0"/>
          <w:marBottom w:val="0"/>
          <w:divBdr>
            <w:top w:val="none" w:sz="0" w:space="0" w:color="auto"/>
            <w:left w:val="none" w:sz="0" w:space="0" w:color="auto"/>
            <w:bottom w:val="none" w:sz="0" w:space="0" w:color="auto"/>
            <w:right w:val="none" w:sz="0" w:space="0" w:color="auto"/>
          </w:divBdr>
        </w:div>
        <w:div w:id="1464881726">
          <w:marLeft w:val="0"/>
          <w:marRight w:val="0"/>
          <w:marTop w:val="0"/>
          <w:marBottom w:val="0"/>
          <w:divBdr>
            <w:top w:val="none" w:sz="0" w:space="0" w:color="auto"/>
            <w:left w:val="none" w:sz="0" w:space="0" w:color="auto"/>
            <w:bottom w:val="none" w:sz="0" w:space="0" w:color="auto"/>
            <w:right w:val="none" w:sz="0" w:space="0" w:color="auto"/>
          </w:divBdr>
        </w:div>
        <w:div w:id="1563759732">
          <w:marLeft w:val="0"/>
          <w:marRight w:val="0"/>
          <w:marTop w:val="0"/>
          <w:marBottom w:val="0"/>
          <w:divBdr>
            <w:top w:val="none" w:sz="0" w:space="0" w:color="auto"/>
            <w:left w:val="none" w:sz="0" w:space="0" w:color="auto"/>
            <w:bottom w:val="none" w:sz="0" w:space="0" w:color="auto"/>
            <w:right w:val="none" w:sz="0" w:space="0" w:color="auto"/>
          </w:divBdr>
        </w:div>
        <w:div w:id="1574852289">
          <w:marLeft w:val="0"/>
          <w:marRight w:val="0"/>
          <w:marTop w:val="0"/>
          <w:marBottom w:val="0"/>
          <w:divBdr>
            <w:top w:val="none" w:sz="0" w:space="0" w:color="auto"/>
            <w:left w:val="none" w:sz="0" w:space="0" w:color="auto"/>
            <w:bottom w:val="none" w:sz="0" w:space="0" w:color="auto"/>
            <w:right w:val="none" w:sz="0" w:space="0" w:color="auto"/>
          </w:divBdr>
        </w:div>
        <w:div w:id="1605334497">
          <w:marLeft w:val="0"/>
          <w:marRight w:val="0"/>
          <w:marTop w:val="0"/>
          <w:marBottom w:val="0"/>
          <w:divBdr>
            <w:top w:val="none" w:sz="0" w:space="0" w:color="auto"/>
            <w:left w:val="none" w:sz="0" w:space="0" w:color="auto"/>
            <w:bottom w:val="none" w:sz="0" w:space="0" w:color="auto"/>
            <w:right w:val="none" w:sz="0" w:space="0" w:color="auto"/>
          </w:divBdr>
        </w:div>
        <w:div w:id="1665469654">
          <w:marLeft w:val="0"/>
          <w:marRight w:val="0"/>
          <w:marTop w:val="0"/>
          <w:marBottom w:val="0"/>
          <w:divBdr>
            <w:top w:val="none" w:sz="0" w:space="0" w:color="auto"/>
            <w:left w:val="none" w:sz="0" w:space="0" w:color="auto"/>
            <w:bottom w:val="none" w:sz="0" w:space="0" w:color="auto"/>
            <w:right w:val="none" w:sz="0" w:space="0" w:color="auto"/>
          </w:divBdr>
        </w:div>
        <w:div w:id="1861237579">
          <w:marLeft w:val="0"/>
          <w:marRight w:val="0"/>
          <w:marTop w:val="0"/>
          <w:marBottom w:val="0"/>
          <w:divBdr>
            <w:top w:val="none" w:sz="0" w:space="0" w:color="auto"/>
            <w:left w:val="none" w:sz="0" w:space="0" w:color="auto"/>
            <w:bottom w:val="none" w:sz="0" w:space="0" w:color="auto"/>
            <w:right w:val="none" w:sz="0" w:space="0" w:color="auto"/>
          </w:divBdr>
        </w:div>
        <w:div w:id="1870333929">
          <w:marLeft w:val="0"/>
          <w:marRight w:val="0"/>
          <w:marTop w:val="0"/>
          <w:marBottom w:val="0"/>
          <w:divBdr>
            <w:top w:val="none" w:sz="0" w:space="0" w:color="auto"/>
            <w:left w:val="none" w:sz="0" w:space="0" w:color="auto"/>
            <w:bottom w:val="none" w:sz="0" w:space="0" w:color="auto"/>
            <w:right w:val="none" w:sz="0" w:space="0" w:color="auto"/>
          </w:divBdr>
        </w:div>
        <w:div w:id="1918708816">
          <w:marLeft w:val="0"/>
          <w:marRight w:val="0"/>
          <w:marTop w:val="0"/>
          <w:marBottom w:val="0"/>
          <w:divBdr>
            <w:top w:val="none" w:sz="0" w:space="0" w:color="auto"/>
            <w:left w:val="none" w:sz="0" w:space="0" w:color="auto"/>
            <w:bottom w:val="none" w:sz="0" w:space="0" w:color="auto"/>
            <w:right w:val="none" w:sz="0" w:space="0" w:color="auto"/>
          </w:divBdr>
        </w:div>
        <w:div w:id="1955864731">
          <w:marLeft w:val="0"/>
          <w:marRight w:val="0"/>
          <w:marTop w:val="0"/>
          <w:marBottom w:val="0"/>
          <w:divBdr>
            <w:top w:val="none" w:sz="0" w:space="0" w:color="auto"/>
            <w:left w:val="none" w:sz="0" w:space="0" w:color="auto"/>
            <w:bottom w:val="none" w:sz="0" w:space="0" w:color="auto"/>
            <w:right w:val="none" w:sz="0" w:space="0" w:color="auto"/>
          </w:divBdr>
        </w:div>
      </w:divsChild>
    </w:div>
    <w:div w:id="256793103">
      <w:bodyDiv w:val="1"/>
      <w:marLeft w:val="0"/>
      <w:marRight w:val="0"/>
      <w:marTop w:val="0"/>
      <w:marBottom w:val="0"/>
      <w:divBdr>
        <w:top w:val="none" w:sz="0" w:space="0" w:color="auto"/>
        <w:left w:val="none" w:sz="0" w:space="0" w:color="auto"/>
        <w:bottom w:val="none" w:sz="0" w:space="0" w:color="auto"/>
        <w:right w:val="none" w:sz="0" w:space="0" w:color="auto"/>
      </w:divBdr>
    </w:div>
    <w:div w:id="307907732">
      <w:bodyDiv w:val="1"/>
      <w:marLeft w:val="0"/>
      <w:marRight w:val="0"/>
      <w:marTop w:val="0"/>
      <w:marBottom w:val="0"/>
      <w:divBdr>
        <w:top w:val="none" w:sz="0" w:space="0" w:color="auto"/>
        <w:left w:val="none" w:sz="0" w:space="0" w:color="auto"/>
        <w:bottom w:val="none" w:sz="0" w:space="0" w:color="auto"/>
        <w:right w:val="none" w:sz="0" w:space="0" w:color="auto"/>
      </w:divBdr>
      <w:divsChild>
        <w:div w:id="66802506">
          <w:marLeft w:val="0"/>
          <w:marRight w:val="0"/>
          <w:marTop w:val="0"/>
          <w:marBottom w:val="0"/>
          <w:divBdr>
            <w:top w:val="none" w:sz="0" w:space="0" w:color="auto"/>
            <w:left w:val="none" w:sz="0" w:space="0" w:color="auto"/>
            <w:bottom w:val="none" w:sz="0" w:space="0" w:color="auto"/>
            <w:right w:val="none" w:sz="0" w:space="0" w:color="auto"/>
          </w:divBdr>
        </w:div>
        <w:div w:id="203101871">
          <w:marLeft w:val="0"/>
          <w:marRight w:val="0"/>
          <w:marTop w:val="0"/>
          <w:marBottom w:val="0"/>
          <w:divBdr>
            <w:top w:val="none" w:sz="0" w:space="0" w:color="auto"/>
            <w:left w:val="none" w:sz="0" w:space="0" w:color="auto"/>
            <w:bottom w:val="none" w:sz="0" w:space="0" w:color="auto"/>
            <w:right w:val="none" w:sz="0" w:space="0" w:color="auto"/>
          </w:divBdr>
        </w:div>
        <w:div w:id="717095314">
          <w:marLeft w:val="0"/>
          <w:marRight w:val="0"/>
          <w:marTop w:val="0"/>
          <w:marBottom w:val="0"/>
          <w:divBdr>
            <w:top w:val="none" w:sz="0" w:space="0" w:color="auto"/>
            <w:left w:val="none" w:sz="0" w:space="0" w:color="auto"/>
            <w:bottom w:val="none" w:sz="0" w:space="0" w:color="auto"/>
            <w:right w:val="none" w:sz="0" w:space="0" w:color="auto"/>
          </w:divBdr>
        </w:div>
        <w:div w:id="1047950703">
          <w:marLeft w:val="0"/>
          <w:marRight w:val="0"/>
          <w:marTop w:val="0"/>
          <w:marBottom w:val="0"/>
          <w:divBdr>
            <w:top w:val="none" w:sz="0" w:space="0" w:color="auto"/>
            <w:left w:val="none" w:sz="0" w:space="0" w:color="auto"/>
            <w:bottom w:val="none" w:sz="0" w:space="0" w:color="auto"/>
            <w:right w:val="none" w:sz="0" w:space="0" w:color="auto"/>
          </w:divBdr>
        </w:div>
        <w:div w:id="1229917457">
          <w:marLeft w:val="0"/>
          <w:marRight w:val="0"/>
          <w:marTop w:val="0"/>
          <w:marBottom w:val="0"/>
          <w:divBdr>
            <w:top w:val="none" w:sz="0" w:space="0" w:color="auto"/>
            <w:left w:val="none" w:sz="0" w:space="0" w:color="auto"/>
            <w:bottom w:val="none" w:sz="0" w:space="0" w:color="auto"/>
            <w:right w:val="none" w:sz="0" w:space="0" w:color="auto"/>
          </w:divBdr>
        </w:div>
        <w:div w:id="1243026860">
          <w:marLeft w:val="0"/>
          <w:marRight w:val="0"/>
          <w:marTop w:val="0"/>
          <w:marBottom w:val="0"/>
          <w:divBdr>
            <w:top w:val="none" w:sz="0" w:space="0" w:color="auto"/>
            <w:left w:val="none" w:sz="0" w:space="0" w:color="auto"/>
            <w:bottom w:val="none" w:sz="0" w:space="0" w:color="auto"/>
            <w:right w:val="none" w:sz="0" w:space="0" w:color="auto"/>
          </w:divBdr>
        </w:div>
        <w:div w:id="1257246281">
          <w:marLeft w:val="0"/>
          <w:marRight w:val="0"/>
          <w:marTop w:val="0"/>
          <w:marBottom w:val="0"/>
          <w:divBdr>
            <w:top w:val="none" w:sz="0" w:space="0" w:color="auto"/>
            <w:left w:val="none" w:sz="0" w:space="0" w:color="auto"/>
            <w:bottom w:val="none" w:sz="0" w:space="0" w:color="auto"/>
            <w:right w:val="none" w:sz="0" w:space="0" w:color="auto"/>
          </w:divBdr>
        </w:div>
        <w:div w:id="1336494736">
          <w:marLeft w:val="0"/>
          <w:marRight w:val="0"/>
          <w:marTop w:val="0"/>
          <w:marBottom w:val="0"/>
          <w:divBdr>
            <w:top w:val="none" w:sz="0" w:space="0" w:color="auto"/>
            <w:left w:val="none" w:sz="0" w:space="0" w:color="auto"/>
            <w:bottom w:val="none" w:sz="0" w:space="0" w:color="auto"/>
            <w:right w:val="none" w:sz="0" w:space="0" w:color="auto"/>
          </w:divBdr>
        </w:div>
        <w:div w:id="1428185726">
          <w:marLeft w:val="0"/>
          <w:marRight w:val="0"/>
          <w:marTop w:val="0"/>
          <w:marBottom w:val="0"/>
          <w:divBdr>
            <w:top w:val="none" w:sz="0" w:space="0" w:color="auto"/>
            <w:left w:val="none" w:sz="0" w:space="0" w:color="auto"/>
            <w:bottom w:val="none" w:sz="0" w:space="0" w:color="auto"/>
            <w:right w:val="none" w:sz="0" w:space="0" w:color="auto"/>
          </w:divBdr>
        </w:div>
        <w:div w:id="2017338114">
          <w:marLeft w:val="0"/>
          <w:marRight w:val="0"/>
          <w:marTop w:val="0"/>
          <w:marBottom w:val="0"/>
          <w:divBdr>
            <w:top w:val="none" w:sz="0" w:space="0" w:color="auto"/>
            <w:left w:val="none" w:sz="0" w:space="0" w:color="auto"/>
            <w:bottom w:val="none" w:sz="0" w:space="0" w:color="auto"/>
            <w:right w:val="none" w:sz="0" w:space="0" w:color="auto"/>
          </w:divBdr>
        </w:div>
      </w:divsChild>
    </w:div>
    <w:div w:id="358505227">
      <w:bodyDiv w:val="1"/>
      <w:marLeft w:val="0"/>
      <w:marRight w:val="0"/>
      <w:marTop w:val="0"/>
      <w:marBottom w:val="0"/>
      <w:divBdr>
        <w:top w:val="none" w:sz="0" w:space="0" w:color="auto"/>
        <w:left w:val="none" w:sz="0" w:space="0" w:color="auto"/>
        <w:bottom w:val="none" w:sz="0" w:space="0" w:color="auto"/>
        <w:right w:val="none" w:sz="0" w:space="0" w:color="auto"/>
      </w:divBdr>
      <w:divsChild>
        <w:div w:id="995916006">
          <w:marLeft w:val="0"/>
          <w:marRight w:val="0"/>
          <w:marTop w:val="0"/>
          <w:marBottom w:val="0"/>
          <w:divBdr>
            <w:top w:val="none" w:sz="0" w:space="0" w:color="auto"/>
            <w:left w:val="none" w:sz="0" w:space="0" w:color="auto"/>
            <w:bottom w:val="none" w:sz="0" w:space="0" w:color="auto"/>
            <w:right w:val="none" w:sz="0" w:space="0" w:color="auto"/>
          </w:divBdr>
        </w:div>
        <w:div w:id="1257598567">
          <w:marLeft w:val="0"/>
          <w:marRight w:val="0"/>
          <w:marTop w:val="0"/>
          <w:marBottom w:val="0"/>
          <w:divBdr>
            <w:top w:val="none" w:sz="0" w:space="0" w:color="auto"/>
            <w:left w:val="none" w:sz="0" w:space="0" w:color="auto"/>
            <w:bottom w:val="none" w:sz="0" w:space="0" w:color="auto"/>
            <w:right w:val="none" w:sz="0" w:space="0" w:color="auto"/>
          </w:divBdr>
        </w:div>
      </w:divsChild>
    </w:div>
    <w:div w:id="438256855">
      <w:bodyDiv w:val="1"/>
      <w:marLeft w:val="0"/>
      <w:marRight w:val="0"/>
      <w:marTop w:val="0"/>
      <w:marBottom w:val="0"/>
      <w:divBdr>
        <w:top w:val="none" w:sz="0" w:space="0" w:color="auto"/>
        <w:left w:val="none" w:sz="0" w:space="0" w:color="auto"/>
        <w:bottom w:val="none" w:sz="0" w:space="0" w:color="auto"/>
        <w:right w:val="none" w:sz="0" w:space="0" w:color="auto"/>
      </w:divBdr>
      <w:divsChild>
        <w:div w:id="41292281">
          <w:marLeft w:val="0"/>
          <w:marRight w:val="0"/>
          <w:marTop w:val="0"/>
          <w:marBottom w:val="0"/>
          <w:divBdr>
            <w:top w:val="none" w:sz="0" w:space="0" w:color="auto"/>
            <w:left w:val="none" w:sz="0" w:space="0" w:color="auto"/>
            <w:bottom w:val="none" w:sz="0" w:space="0" w:color="auto"/>
            <w:right w:val="none" w:sz="0" w:space="0" w:color="auto"/>
          </w:divBdr>
        </w:div>
        <w:div w:id="100534132">
          <w:marLeft w:val="0"/>
          <w:marRight w:val="0"/>
          <w:marTop w:val="0"/>
          <w:marBottom w:val="0"/>
          <w:divBdr>
            <w:top w:val="none" w:sz="0" w:space="0" w:color="auto"/>
            <w:left w:val="none" w:sz="0" w:space="0" w:color="auto"/>
            <w:bottom w:val="none" w:sz="0" w:space="0" w:color="auto"/>
            <w:right w:val="none" w:sz="0" w:space="0" w:color="auto"/>
          </w:divBdr>
        </w:div>
        <w:div w:id="139808815">
          <w:marLeft w:val="0"/>
          <w:marRight w:val="0"/>
          <w:marTop w:val="0"/>
          <w:marBottom w:val="0"/>
          <w:divBdr>
            <w:top w:val="none" w:sz="0" w:space="0" w:color="auto"/>
            <w:left w:val="none" w:sz="0" w:space="0" w:color="auto"/>
            <w:bottom w:val="none" w:sz="0" w:space="0" w:color="auto"/>
            <w:right w:val="none" w:sz="0" w:space="0" w:color="auto"/>
          </w:divBdr>
        </w:div>
        <w:div w:id="141586881">
          <w:marLeft w:val="0"/>
          <w:marRight w:val="0"/>
          <w:marTop w:val="0"/>
          <w:marBottom w:val="0"/>
          <w:divBdr>
            <w:top w:val="none" w:sz="0" w:space="0" w:color="auto"/>
            <w:left w:val="none" w:sz="0" w:space="0" w:color="auto"/>
            <w:bottom w:val="none" w:sz="0" w:space="0" w:color="auto"/>
            <w:right w:val="none" w:sz="0" w:space="0" w:color="auto"/>
          </w:divBdr>
        </w:div>
        <w:div w:id="171457186">
          <w:marLeft w:val="0"/>
          <w:marRight w:val="0"/>
          <w:marTop w:val="0"/>
          <w:marBottom w:val="0"/>
          <w:divBdr>
            <w:top w:val="none" w:sz="0" w:space="0" w:color="auto"/>
            <w:left w:val="none" w:sz="0" w:space="0" w:color="auto"/>
            <w:bottom w:val="none" w:sz="0" w:space="0" w:color="auto"/>
            <w:right w:val="none" w:sz="0" w:space="0" w:color="auto"/>
          </w:divBdr>
        </w:div>
        <w:div w:id="191379728">
          <w:marLeft w:val="0"/>
          <w:marRight w:val="0"/>
          <w:marTop w:val="0"/>
          <w:marBottom w:val="0"/>
          <w:divBdr>
            <w:top w:val="none" w:sz="0" w:space="0" w:color="auto"/>
            <w:left w:val="none" w:sz="0" w:space="0" w:color="auto"/>
            <w:bottom w:val="none" w:sz="0" w:space="0" w:color="auto"/>
            <w:right w:val="none" w:sz="0" w:space="0" w:color="auto"/>
          </w:divBdr>
        </w:div>
        <w:div w:id="218443283">
          <w:marLeft w:val="0"/>
          <w:marRight w:val="0"/>
          <w:marTop w:val="0"/>
          <w:marBottom w:val="0"/>
          <w:divBdr>
            <w:top w:val="none" w:sz="0" w:space="0" w:color="auto"/>
            <w:left w:val="none" w:sz="0" w:space="0" w:color="auto"/>
            <w:bottom w:val="none" w:sz="0" w:space="0" w:color="auto"/>
            <w:right w:val="none" w:sz="0" w:space="0" w:color="auto"/>
          </w:divBdr>
        </w:div>
        <w:div w:id="263268989">
          <w:marLeft w:val="0"/>
          <w:marRight w:val="0"/>
          <w:marTop w:val="0"/>
          <w:marBottom w:val="0"/>
          <w:divBdr>
            <w:top w:val="none" w:sz="0" w:space="0" w:color="auto"/>
            <w:left w:val="none" w:sz="0" w:space="0" w:color="auto"/>
            <w:bottom w:val="none" w:sz="0" w:space="0" w:color="auto"/>
            <w:right w:val="none" w:sz="0" w:space="0" w:color="auto"/>
          </w:divBdr>
        </w:div>
        <w:div w:id="272979508">
          <w:marLeft w:val="0"/>
          <w:marRight w:val="0"/>
          <w:marTop w:val="0"/>
          <w:marBottom w:val="0"/>
          <w:divBdr>
            <w:top w:val="none" w:sz="0" w:space="0" w:color="auto"/>
            <w:left w:val="none" w:sz="0" w:space="0" w:color="auto"/>
            <w:bottom w:val="none" w:sz="0" w:space="0" w:color="auto"/>
            <w:right w:val="none" w:sz="0" w:space="0" w:color="auto"/>
          </w:divBdr>
        </w:div>
        <w:div w:id="295108628">
          <w:marLeft w:val="0"/>
          <w:marRight w:val="0"/>
          <w:marTop w:val="0"/>
          <w:marBottom w:val="0"/>
          <w:divBdr>
            <w:top w:val="none" w:sz="0" w:space="0" w:color="auto"/>
            <w:left w:val="none" w:sz="0" w:space="0" w:color="auto"/>
            <w:bottom w:val="none" w:sz="0" w:space="0" w:color="auto"/>
            <w:right w:val="none" w:sz="0" w:space="0" w:color="auto"/>
          </w:divBdr>
        </w:div>
        <w:div w:id="300959319">
          <w:marLeft w:val="0"/>
          <w:marRight w:val="0"/>
          <w:marTop w:val="0"/>
          <w:marBottom w:val="0"/>
          <w:divBdr>
            <w:top w:val="none" w:sz="0" w:space="0" w:color="auto"/>
            <w:left w:val="none" w:sz="0" w:space="0" w:color="auto"/>
            <w:bottom w:val="none" w:sz="0" w:space="0" w:color="auto"/>
            <w:right w:val="none" w:sz="0" w:space="0" w:color="auto"/>
          </w:divBdr>
        </w:div>
        <w:div w:id="308826018">
          <w:marLeft w:val="0"/>
          <w:marRight w:val="0"/>
          <w:marTop w:val="0"/>
          <w:marBottom w:val="0"/>
          <w:divBdr>
            <w:top w:val="none" w:sz="0" w:space="0" w:color="auto"/>
            <w:left w:val="none" w:sz="0" w:space="0" w:color="auto"/>
            <w:bottom w:val="none" w:sz="0" w:space="0" w:color="auto"/>
            <w:right w:val="none" w:sz="0" w:space="0" w:color="auto"/>
          </w:divBdr>
        </w:div>
        <w:div w:id="320737247">
          <w:marLeft w:val="0"/>
          <w:marRight w:val="0"/>
          <w:marTop w:val="0"/>
          <w:marBottom w:val="0"/>
          <w:divBdr>
            <w:top w:val="none" w:sz="0" w:space="0" w:color="auto"/>
            <w:left w:val="none" w:sz="0" w:space="0" w:color="auto"/>
            <w:bottom w:val="none" w:sz="0" w:space="0" w:color="auto"/>
            <w:right w:val="none" w:sz="0" w:space="0" w:color="auto"/>
          </w:divBdr>
        </w:div>
        <w:div w:id="337315397">
          <w:marLeft w:val="0"/>
          <w:marRight w:val="0"/>
          <w:marTop w:val="0"/>
          <w:marBottom w:val="0"/>
          <w:divBdr>
            <w:top w:val="none" w:sz="0" w:space="0" w:color="auto"/>
            <w:left w:val="none" w:sz="0" w:space="0" w:color="auto"/>
            <w:bottom w:val="none" w:sz="0" w:space="0" w:color="auto"/>
            <w:right w:val="none" w:sz="0" w:space="0" w:color="auto"/>
          </w:divBdr>
        </w:div>
        <w:div w:id="364526732">
          <w:marLeft w:val="0"/>
          <w:marRight w:val="0"/>
          <w:marTop w:val="0"/>
          <w:marBottom w:val="0"/>
          <w:divBdr>
            <w:top w:val="none" w:sz="0" w:space="0" w:color="auto"/>
            <w:left w:val="none" w:sz="0" w:space="0" w:color="auto"/>
            <w:bottom w:val="none" w:sz="0" w:space="0" w:color="auto"/>
            <w:right w:val="none" w:sz="0" w:space="0" w:color="auto"/>
          </w:divBdr>
        </w:div>
        <w:div w:id="365906819">
          <w:marLeft w:val="0"/>
          <w:marRight w:val="0"/>
          <w:marTop w:val="0"/>
          <w:marBottom w:val="0"/>
          <w:divBdr>
            <w:top w:val="none" w:sz="0" w:space="0" w:color="auto"/>
            <w:left w:val="none" w:sz="0" w:space="0" w:color="auto"/>
            <w:bottom w:val="none" w:sz="0" w:space="0" w:color="auto"/>
            <w:right w:val="none" w:sz="0" w:space="0" w:color="auto"/>
          </w:divBdr>
        </w:div>
        <w:div w:id="404836037">
          <w:marLeft w:val="0"/>
          <w:marRight w:val="0"/>
          <w:marTop w:val="0"/>
          <w:marBottom w:val="0"/>
          <w:divBdr>
            <w:top w:val="none" w:sz="0" w:space="0" w:color="auto"/>
            <w:left w:val="none" w:sz="0" w:space="0" w:color="auto"/>
            <w:bottom w:val="none" w:sz="0" w:space="0" w:color="auto"/>
            <w:right w:val="none" w:sz="0" w:space="0" w:color="auto"/>
          </w:divBdr>
        </w:div>
        <w:div w:id="416751581">
          <w:marLeft w:val="0"/>
          <w:marRight w:val="0"/>
          <w:marTop w:val="0"/>
          <w:marBottom w:val="0"/>
          <w:divBdr>
            <w:top w:val="none" w:sz="0" w:space="0" w:color="auto"/>
            <w:left w:val="none" w:sz="0" w:space="0" w:color="auto"/>
            <w:bottom w:val="none" w:sz="0" w:space="0" w:color="auto"/>
            <w:right w:val="none" w:sz="0" w:space="0" w:color="auto"/>
          </w:divBdr>
        </w:div>
        <w:div w:id="434716696">
          <w:marLeft w:val="0"/>
          <w:marRight w:val="0"/>
          <w:marTop w:val="0"/>
          <w:marBottom w:val="0"/>
          <w:divBdr>
            <w:top w:val="none" w:sz="0" w:space="0" w:color="auto"/>
            <w:left w:val="none" w:sz="0" w:space="0" w:color="auto"/>
            <w:bottom w:val="none" w:sz="0" w:space="0" w:color="auto"/>
            <w:right w:val="none" w:sz="0" w:space="0" w:color="auto"/>
          </w:divBdr>
        </w:div>
        <w:div w:id="437799521">
          <w:marLeft w:val="0"/>
          <w:marRight w:val="0"/>
          <w:marTop w:val="0"/>
          <w:marBottom w:val="0"/>
          <w:divBdr>
            <w:top w:val="none" w:sz="0" w:space="0" w:color="auto"/>
            <w:left w:val="none" w:sz="0" w:space="0" w:color="auto"/>
            <w:bottom w:val="none" w:sz="0" w:space="0" w:color="auto"/>
            <w:right w:val="none" w:sz="0" w:space="0" w:color="auto"/>
          </w:divBdr>
        </w:div>
        <w:div w:id="451217294">
          <w:marLeft w:val="0"/>
          <w:marRight w:val="0"/>
          <w:marTop w:val="0"/>
          <w:marBottom w:val="0"/>
          <w:divBdr>
            <w:top w:val="none" w:sz="0" w:space="0" w:color="auto"/>
            <w:left w:val="none" w:sz="0" w:space="0" w:color="auto"/>
            <w:bottom w:val="none" w:sz="0" w:space="0" w:color="auto"/>
            <w:right w:val="none" w:sz="0" w:space="0" w:color="auto"/>
          </w:divBdr>
        </w:div>
        <w:div w:id="459882224">
          <w:marLeft w:val="0"/>
          <w:marRight w:val="0"/>
          <w:marTop w:val="0"/>
          <w:marBottom w:val="0"/>
          <w:divBdr>
            <w:top w:val="none" w:sz="0" w:space="0" w:color="auto"/>
            <w:left w:val="none" w:sz="0" w:space="0" w:color="auto"/>
            <w:bottom w:val="none" w:sz="0" w:space="0" w:color="auto"/>
            <w:right w:val="none" w:sz="0" w:space="0" w:color="auto"/>
          </w:divBdr>
        </w:div>
        <w:div w:id="462230535">
          <w:marLeft w:val="0"/>
          <w:marRight w:val="0"/>
          <w:marTop w:val="0"/>
          <w:marBottom w:val="0"/>
          <w:divBdr>
            <w:top w:val="none" w:sz="0" w:space="0" w:color="auto"/>
            <w:left w:val="none" w:sz="0" w:space="0" w:color="auto"/>
            <w:bottom w:val="none" w:sz="0" w:space="0" w:color="auto"/>
            <w:right w:val="none" w:sz="0" w:space="0" w:color="auto"/>
          </w:divBdr>
        </w:div>
        <w:div w:id="512185356">
          <w:marLeft w:val="0"/>
          <w:marRight w:val="0"/>
          <w:marTop w:val="0"/>
          <w:marBottom w:val="0"/>
          <w:divBdr>
            <w:top w:val="none" w:sz="0" w:space="0" w:color="auto"/>
            <w:left w:val="none" w:sz="0" w:space="0" w:color="auto"/>
            <w:bottom w:val="none" w:sz="0" w:space="0" w:color="auto"/>
            <w:right w:val="none" w:sz="0" w:space="0" w:color="auto"/>
          </w:divBdr>
        </w:div>
        <w:div w:id="525221093">
          <w:marLeft w:val="0"/>
          <w:marRight w:val="0"/>
          <w:marTop w:val="0"/>
          <w:marBottom w:val="0"/>
          <w:divBdr>
            <w:top w:val="none" w:sz="0" w:space="0" w:color="auto"/>
            <w:left w:val="none" w:sz="0" w:space="0" w:color="auto"/>
            <w:bottom w:val="none" w:sz="0" w:space="0" w:color="auto"/>
            <w:right w:val="none" w:sz="0" w:space="0" w:color="auto"/>
          </w:divBdr>
        </w:div>
        <w:div w:id="558907362">
          <w:marLeft w:val="0"/>
          <w:marRight w:val="0"/>
          <w:marTop w:val="0"/>
          <w:marBottom w:val="0"/>
          <w:divBdr>
            <w:top w:val="none" w:sz="0" w:space="0" w:color="auto"/>
            <w:left w:val="none" w:sz="0" w:space="0" w:color="auto"/>
            <w:bottom w:val="none" w:sz="0" w:space="0" w:color="auto"/>
            <w:right w:val="none" w:sz="0" w:space="0" w:color="auto"/>
          </w:divBdr>
        </w:div>
        <w:div w:id="574972230">
          <w:marLeft w:val="0"/>
          <w:marRight w:val="0"/>
          <w:marTop w:val="0"/>
          <w:marBottom w:val="0"/>
          <w:divBdr>
            <w:top w:val="none" w:sz="0" w:space="0" w:color="auto"/>
            <w:left w:val="none" w:sz="0" w:space="0" w:color="auto"/>
            <w:bottom w:val="none" w:sz="0" w:space="0" w:color="auto"/>
            <w:right w:val="none" w:sz="0" w:space="0" w:color="auto"/>
          </w:divBdr>
        </w:div>
        <w:div w:id="603924914">
          <w:marLeft w:val="0"/>
          <w:marRight w:val="0"/>
          <w:marTop w:val="0"/>
          <w:marBottom w:val="0"/>
          <w:divBdr>
            <w:top w:val="none" w:sz="0" w:space="0" w:color="auto"/>
            <w:left w:val="none" w:sz="0" w:space="0" w:color="auto"/>
            <w:bottom w:val="none" w:sz="0" w:space="0" w:color="auto"/>
            <w:right w:val="none" w:sz="0" w:space="0" w:color="auto"/>
          </w:divBdr>
        </w:div>
        <w:div w:id="617301537">
          <w:marLeft w:val="0"/>
          <w:marRight w:val="0"/>
          <w:marTop w:val="0"/>
          <w:marBottom w:val="0"/>
          <w:divBdr>
            <w:top w:val="none" w:sz="0" w:space="0" w:color="auto"/>
            <w:left w:val="none" w:sz="0" w:space="0" w:color="auto"/>
            <w:bottom w:val="none" w:sz="0" w:space="0" w:color="auto"/>
            <w:right w:val="none" w:sz="0" w:space="0" w:color="auto"/>
          </w:divBdr>
        </w:div>
        <w:div w:id="634220840">
          <w:marLeft w:val="0"/>
          <w:marRight w:val="0"/>
          <w:marTop w:val="0"/>
          <w:marBottom w:val="0"/>
          <w:divBdr>
            <w:top w:val="none" w:sz="0" w:space="0" w:color="auto"/>
            <w:left w:val="none" w:sz="0" w:space="0" w:color="auto"/>
            <w:bottom w:val="none" w:sz="0" w:space="0" w:color="auto"/>
            <w:right w:val="none" w:sz="0" w:space="0" w:color="auto"/>
          </w:divBdr>
        </w:div>
        <w:div w:id="650990054">
          <w:marLeft w:val="0"/>
          <w:marRight w:val="0"/>
          <w:marTop w:val="0"/>
          <w:marBottom w:val="0"/>
          <w:divBdr>
            <w:top w:val="none" w:sz="0" w:space="0" w:color="auto"/>
            <w:left w:val="none" w:sz="0" w:space="0" w:color="auto"/>
            <w:bottom w:val="none" w:sz="0" w:space="0" w:color="auto"/>
            <w:right w:val="none" w:sz="0" w:space="0" w:color="auto"/>
          </w:divBdr>
        </w:div>
        <w:div w:id="661934781">
          <w:marLeft w:val="0"/>
          <w:marRight w:val="0"/>
          <w:marTop w:val="0"/>
          <w:marBottom w:val="0"/>
          <w:divBdr>
            <w:top w:val="none" w:sz="0" w:space="0" w:color="auto"/>
            <w:left w:val="none" w:sz="0" w:space="0" w:color="auto"/>
            <w:bottom w:val="none" w:sz="0" w:space="0" w:color="auto"/>
            <w:right w:val="none" w:sz="0" w:space="0" w:color="auto"/>
          </w:divBdr>
        </w:div>
        <w:div w:id="685639218">
          <w:marLeft w:val="0"/>
          <w:marRight w:val="0"/>
          <w:marTop w:val="0"/>
          <w:marBottom w:val="0"/>
          <w:divBdr>
            <w:top w:val="none" w:sz="0" w:space="0" w:color="auto"/>
            <w:left w:val="none" w:sz="0" w:space="0" w:color="auto"/>
            <w:bottom w:val="none" w:sz="0" w:space="0" w:color="auto"/>
            <w:right w:val="none" w:sz="0" w:space="0" w:color="auto"/>
          </w:divBdr>
        </w:div>
        <w:div w:id="726146053">
          <w:marLeft w:val="0"/>
          <w:marRight w:val="0"/>
          <w:marTop w:val="0"/>
          <w:marBottom w:val="0"/>
          <w:divBdr>
            <w:top w:val="none" w:sz="0" w:space="0" w:color="auto"/>
            <w:left w:val="none" w:sz="0" w:space="0" w:color="auto"/>
            <w:bottom w:val="none" w:sz="0" w:space="0" w:color="auto"/>
            <w:right w:val="none" w:sz="0" w:space="0" w:color="auto"/>
          </w:divBdr>
        </w:div>
        <w:div w:id="747657897">
          <w:marLeft w:val="0"/>
          <w:marRight w:val="0"/>
          <w:marTop w:val="0"/>
          <w:marBottom w:val="0"/>
          <w:divBdr>
            <w:top w:val="none" w:sz="0" w:space="0" w:color="auto"/>
            <w:left w:val="none" w:sz="0" w:space="0" w:color="auto"/>
            <w:bottom w:val="none" w:sz="0" w:space="0" w:color="auto"/>
            <w:right w:val="none" w:sz="0" w:space="0" w:color="auto"/>
          </w:divBdr>
        </w:div>
        <w:div w:id="749037449">
          <w:marLeft w:val="0"/>
          <w:marRight w:val="0"/>
          <w:marTop w:val="0"/>
          <w:marBottom w:val="0"/>
          <w:divBdr>
            <w:top w:val="none" w:sz="0" w:space="0" w:color="auto"/>
            <w:left w:val="none" w:sz="0" w:space="0" w:color="auto"/>
            <w:bottom w:val="none" w:sz="0" w:space="0" w:color="auto"/>
            <w:right w:val="none" w:sz="0" w:space="0" w:color="auto"/>
          </w:divBdr>
        </w:div>
        <w:div w:id="761293401">
          <w:marLeft w:val="0"/>
          <w:marRight w:val="0"/>
          <w:marTop w:val="0"/>
          <w:marBottom w:val="0"/>
          <w:divBdr>
            <w:top w:val="none" w:sz="0" w:space="0" w:color="auto"/>
            <w:left w:val="none" w:sz="0" w:space="0" w:color="auto"/>
            <w:bottom w:val="none" w:sz="0" w:space="0" w:color="auto"/>
            <w:right w:val="none" w:sz="0" w:space="0" w:color="auto"/>
          </w:divBdr>
        </w:div>
        <w:div w:id="770779337">
          <w:marLeft w:val="0"/>
          <w:marRight w:val="0"/>
          <w:marTop w:val="0"/>
          <w:marBottom w:val="0"/>
          <w:divBdr>
            <w:top w:val="none" w:sz="0" w:space="0" w:color="auto"/>
            <w:left w:val="none" w:sz="0" w:space="0" w:color="auto"/>
            <w:bottom w:val="none" w:sz="0" w:space="0" w:color="auto"/>
            <w:right w:val="none" w:sz="0" w:space="0" w:color="auto"/>
          </w:divBdr>
        </w:div>
        <w:div w:id="882978824">
          <w:marLeft w:val="0"/>
          <w:marRight w:val="0"/>
          <w:marTop w:val="0"/>
          <w:marBottom w:val="0"/>
          <w:divBdr>
            <w:top w:val="none" w:sz="0" w:space="0" w:color="auto"/>
            <w:left w:val="none" w:sz="0" w:space="0" w:color="auto"/>
            <w:bottom w:val="none" w:sz="0" w:space="0" w:color="auto"/>
            <w:right w:val="none" w:sz="0" w:space="0" w:color="auto"/>
          </w:divBdr>
        </w:div>
        <w:div w:id="900288946">
          <w:marLeft w:val="0"/>
          <w:marRight w:val="0"/>
          <w:marTop w:val="0"/>
          <w:marBottom w:val="0"/>
          <w:divBdr>
            <w:top w:val="none" w:sz="0" w:space="0" w:color="auto"/>
            <w:left w:val="none" w:sz="0" w:space="0" w:color="auto"/>
            <w:bottom w:val="none" w:sz="0" w:space="0" w:color="auto"/>
            <w:right w:val="none" w:sz="0" w:space="0" w:color="auto"/>
          </w:divBdr>
        </w:div>
        <w:div w:id="931737590">
          <w:marLeft w:val="0"/>
          <w:marRight w:val="0"/>
          <w:marTop w:val="0"/>
          <w:marBottom w:val="0"/>
          <w:divBdr>
            <w:top w:val="none" w:sz="0" w:space="0" w:color="auto"/>
            <w:left w:val="none" w:sz="0" w:space="0" w:color="auto"/>
            <w:bottom w:val="none" w:sz="0" w:space="0" w:color="auto"/>
            <w:right w:val="none" w:sz="0" w:space="0" w:color="auto"/>
          </w:divBdr>
        </w:div>
        <w:div w:id="932669151">
          <w:marLeft w:val="0"/>
          <w:marRight w:val="0"/>
          <w:marTop w:val="0"/>
          <w:marBottom w:val="0"/>
          <w:divBdr>
            <w:top w:val="none" w:sz="0" w:space="0" w:color="auto"/>
            <w:left w:val="none" w:sz="0" w:space="0" w:color="auto"/>
            <w:bottom w:val="none" w:sz="0" w:space="0" w:color="auto"/>
            <w:right w:val="none" w:sz="0" w:space="0" w:color="auto"/>
          </w:divBdr>
        </w:div>
        <w:div w:id="1011837179">
          <w:marLeft w:val="0"/>
          <w:marRight w:val="0"/>
          <w:marTop w:val="0"/>
          <w:marBottom w:val="0"/>
          <w:divBdr>
            <w:top w:val="none" w:sz="0" w:space="0" w:color="auto"/>
            <w:left w:val="none" w:sz="0" w:space="0" w:color="auto"/>
            <w:bottom w:val="none" w:sz="0" w:space="0" w:color="auto"/>
            <w:right w:val="none" w:sz="0" w:space="0" w:color="auto"/>
          </w:divBdr>
        </w:div>
        <w:div w:id="1019088508">
          <w:marLeft w:val="0"/>
          <w:marRight w:val="0"/>
          <w:marTop w:val="0"/>
          <w:marBottom w:val="0"/>
          <w:divBdr>
            <w:top w:val="none" w:sz="0" w:space="0" w:color="auto"/>
            <w:left w:val="none" w:sz="0" w:space="0" w:color="auto"/>
            <w:bottom w:val="none" w:sz="0" w:space="0" w:color="auto"/>
            <w:right w:val="none" w:sz="0" w:space="0" w:color="auto"/>
          </w:divBdr>
        </w:div>
        <w:div w:id="1033382586">
          <w:marLeft w:val="0"/>
          <w:marRight w:val="0"/>
          <w:marTop w:val="0"/>
          <w:marBottom w:val="0"/>
          <w:divBdr>
            <w:top w:val="none" w:sz="0" w:space="0" w:color="auto"/>
            <w:left w:val="none" w:sz="0" w:space="0" w:color="auto"/>
            <w:bottom w:val="none" w:sz="0" w:space="0" w:color="auto"/>
            <w:right w:val="none" w:sz="0" w:space="0" w:color="auto"/>
          </w:divBdr>
        </w:div>
        <w:div w:id="1050348381">
          <w:marLeft w:val="0"/>
          <w:marRight w:val="0"/>
          <w:marTop w:val="0"/>
          <w:marBottom w:val="0"/>
          <w:divBdr>
            <w:top w:val="none" w:sz="0" w:space="0" w:color="auto"/>
            <w:left w:val="none" w:sz="0" w:space="0" w:color="auto"/>
            <w:bottom w:val="none" w:sz="0" w:space="0" w:color="auto"/>
            <w:right w:val="none" w:sz="0" w:space="0" w:color="auto"/>
          </w:divBdr>
        </w:div>
        <w:div w:id="1072780160">
          <w:marLeft w:val="0"/>
          <w:marRight w:val="0"/>
          <w:marTop w:val="0"/>
          <w:marBottom w:val="0"/>
          <w:divBdr>
            <w:top w:val="none" w:sz="0" w:space="0" w:color="auto"/>
            <w:left w:val="none" w:sz="0" w:space="0" w:color="auto"/>
            <w:bottom w:val="none" w:sz="0" w:space="0" w:color="auto"/>
            <w:right w:val="none" w:sz="0" w:space="0" w:color="auto"/>
          </w:divBdr>
        </w:div>
        <w:div w:id="1074233296">
          <w:marLeft w:val="0"/>
          <w:marRight w:val="0"/>
          <w:marTop w:val="0"/>
          <w:marBottom w:val="0"/>
          <w:divBdr>
            <w:top w:val="none" w:sz="0" w:space="0" w:color="auto"/>
            <w:left w:val="none" w:sz="0" w:space="0" w:color="auto"/>
            <w:bottom w:val="none" w:sz="0" w:space="0" w:color="auto"/>
            <w:right w:val="none" w:sz="0" w:space="0" w:color="auto"/>
          </w:divBdr>
        </w:div>
        <w:div w:id="1113669055">
          <w:marLeft w:val="0"/>
          <w:marRight w:val="0"/>
          <w:marTop w:val="0"/>
          <w:marBottom w:val="0"/>
          <w:divBdr>
            <w:top w:val="none" w:sz="0" w:space="0" w:color="auto"/>
            <w:left w:val="none" w:sz="0" w:space="0" w:color="auto"/>
            <w:bottom w:val="none" w:sz="0" w:space="0" w:color="auto"/>
            <w:right w:val="none" w:sz="0" w:space="0" w:color="auto"/>
          </w:divBdr>
        </w:div>
        <w:div w:id="1117527903">
          <w:marLeft w:val="0"/>
          <w:marRight w:val="0"/>
          <w:marTop w:val="0"/>
          <w:marBottom w:val="0"/>
          <w:divBdr>
            <w:top w:val="none" w:sz="0" w:space="0" w:color="auto"/>
            <w:left w:val="none" w:sz="0" w:space="0" w:color="auto"/>
            <w:bottom w:val="none" w:sz="0" w:space="0" w:color="auto"/>
            <w:right w:val="none" w:sz="0" w:space="0" w:color="auto"/>
          </w:divBdr>
        </w:div>
        <w:div w:id="1124468839">
          <w:marLeft w:val="0"/>
          <w:marRight w:val="0"/>
          <w:marTop w:val="0"/>
          <w:marBottom w:val="0"/>
          <w:divBdr>
            <w:top w:val="none" w:sz="0" w:space="0" w:color="auto"/>
            <w:left w:val="none" w:sz="0" w:space="0" w:color="auto"/>
            <w:bottom w:val="none" w:sz="0" w:space="0" w:color="auto"/>
            <w:right w:val="none" w:sz="0" w:space="0" w:color="auto"/>
          </w:divBdr>
        </w:div>
        <w:div w:id="1135562828">
          <w:marLeft w:val="0"/>
          <w:marRight w:val="0"/>
          <w:marTop w:val="0"/>
          <w:marBottom w:val="0"/>
          <w:divBdr>
            <w:top w:val="none" w:sz="0" w:space="0" w:color="auto"/>
            <w:left w:val="none" w:sz="0" w:space="0" w:color="auto"/>
            <w:bottom w:val="none" w:sz="0" w:space="0" w:color="auto"/>
            <w:right w:val="none" w:sz="0" w:space="0" w:color="auto"/>
          </w:divBdr>
        </w:div>
        <w:div w:id="1136680975">
          <w:marLeft w:val="0"/>
          <w:marRight w:val="0"/>
          <w:marTop w:val="0"/>
          <w:marBottom w:val="0"/>
          <w:divBdr>
            <w:top w:val="none" w:sz="0" w:space="0" w:color="auto"/>
            <w:left w:val="none" w:sz="0" w:space="0" w:color="auto"/>
            <w:bottom w:val="none" w:sz="0" w:space="0" w:color="auto"/>
            <w:right w:val="none" w:sz="0" w:space="0" w:color="auto"/>
          </w:divBdr>
        </w:div>
        <w:div w:id="1136950622">
          <w:marLeft w:val="0"/>
          <w:marRight w:val="0"/>
          <w:marTop w:val="0"/>
          <w:marBottom w:val="0"/>
          <w:divBdr>
            <w:top w:val="none" w:sz="0" w:space="0" w:color="auto"/>
            <w:left w:val="none" w:sz="0" w:space="0" w:color="auto"/>
            <w:bottom w:val="none" w:sz="0" w:space="0" w:color="auto"/>
            <w:right w:val="none" w:sz="0" w:space="0" w:color="auto"/>
          </w:divBdr>
        </w:div>
        <w:div w:id="1138914660">
          <w:marLeft w:val="0"/>
          <w:marRight w:val="0"/>
          <w:marTop w:val="0"/>
          <w:marBottom w:val="0"/>
          <w:divBdr>
            <w:top w:val="none" w:sz="0" w:space="0" w:color="auto"/>
            <w:left w:val="none" w:sz="0" w:space="0" w:color="auto"/>
            <w:bottom w:val="none" w:sz="0" w:space="0" w:color="auto"/>
            <w:right w:val="none" w:sz="0" w:space="0" w:color="auto"/>
          </w:divBdr>
        </w:div>
        <w:div w:id="1157306945">
          <w:marLeft w:val="0"/>
          <w:marRight w:val="0"/>
          <w:marTop w:val="0"/>
          <w:marBottom w:val="0"/>
          <w:divBdr>
            <w:top w:val="none" w:sz="0" w:space="0" w:color="auto"/>
            <w:left w:val="none" w:sz="0" w:space="0" w:color="auto"/>
            <w:bottom w:val="none" w:sz="0" w:space="0" w:color="auto"/>
            <w:right w:val="none" w:sz="0" w:space="0" w:color="auto"/>
          </w:divBdr>
        </w:div>
        <w:div w:id="1169368911">
          <w:marLeft w:val="0"/>
          <w:marRight w:val="0"/>
          <w:marTop w:val="0"/>
          <w:marBottom w:val="0"/>
          <w:divBdr>
            <w:top w:val="none" w:sz="0" w:space="0" w:color="auto"/>
            <w:left w:val="none" w:sz="0" w:space="0" w:color="auto"/>
            <w:bottom w:val="none" w:sz="0" w:space="0" w:color="auto"/>
            <w:right w:val="none" w:sz="0" w:space="0" w:color="auto"/>
          </w:divBdr>
        </w:div>
        <w:div w:id="1189031467">
          <w:marLeft w:val="0"/>
          <w:marRight w:val="0"/>
          <w:marTop w:val="0"/>
          <w:marBottom w:val="0"/>
          <w:divBdr>
            <w:top w:val="none" w:sz="0" w:space="0" w:color="auto"/>
            <w:left w:val="none" w:sz="0" w:space="0" w:color="auto"/>
            <w:bottom w:val="none" w:sz="0" w:space="0" w:color="auto"/>
            <w:right w:val="none" w:sz="0" w:space="0" w:color="auto"/>
          </w:divBdr>
        </w:div>
        <w:div w:id="1193809902">
          <w:marLeft w:val="0"/>
          <w:marRight w:val="0"/>
          <w:marTop w:val="0"/>
          <w:marBottom w:val="0"/>
          <w:divBdr>
            <w:top w:val="none" w:sz="0" w:space="0" w:color="auto"/>
            <w:left w:val="none" w:sz="0" w:space="0" w:color="auto"/>
            <w:bottom w:val="none" w:sz="0" w:space="0" w:color="auto"/>
            <w:right w:val="none" w:sz="0" w:space="0" w:color="auto"/>
          </w:divBdr>
        </w:div>
        <w:div w:id="1265108752">
          <w:marLeft w:val="0"/>
          <w:marRight w:val="0"/>
          <w:marTop w:val="0"/>
          <w:marBottom w:val="0"/>
          <w:divBdr>
            <w:top w:val="none" w:sz="0" w:space="0" w:color="auto"/>
            <w:left w:val="none" w:sz="0" w:space="0" w:color="auto"/>
            <w:bottom w:val="none" w:sz="0" w:space="0" w:color="auto"/>
            <w:right w:val="none" w:sz="0" w:space="0" w:color="auto"/>
          </w:divBdr>
        </w:div>
        <w:div w:id="1280719424">
          <w:marLeft w:val="0"/>
          <w:marRight w:val="0"/>
          <w:marTop w:val="0"/>
          <w:marBottom w:val="0"/>
          <w:divBdr>
            <w:top w:val="none" w:sz="0" w:space="0" w:color="auto"/>
            <w:left w:val="none" w:sz="0" w:space="0" w:color="auto"/>
            <w:bottom w:val="none" w:sz="0" w:space="0" w:color="auto"/>
            <w:right w:val="none" w:sz="0" w:space="0" w:color="auto"/>
          </w:divBdr>
        </w:div>
        <w:div w:id="1346638296">
          <w:marLeft w:val="0"/>
          <w:marRight w:val="0"/>
          <w:marTop w:val="0"/>
          <w:marBottom w:val="0"/>
          <w:divBdr>
            <w:top w:val="none" w:sz="0" w:space="0" w:color="auto"/>
            <w:left w:val="none" w:sz="0" w:space="0" w:color="auto"/>
            <w:bottom w:val="none" w:sz="0" w:space="0" w:color="auto"/>
            <w:right w:val="none" w:sz="0" w:space="0" w:color="auto"/>
          </w:divBdr>
        </w:div>
        <w:div w:id="1346785960">
          <w:marLeft w:val="0"/>
          <w:marRight w:val="0"/>
          <w:marTop w:val="0"/>
          <w:marBottom w:val="0"/>
          <w:divBdr>
            <w:top w:val="none" w:sz="0" w:space="0" w:color="auto"/>
            <w:left w:val="none" w:sz="0" w:space="0" w:color="auto"/>
            <w:bottom w:val="none" w:sz="0" w:space="0" w:color="auto"/>
            <w:right w:val="none" w:sz="0" w:space="0" w:color="auto"/>
          </w:divBdr>
        </w:div>
        <w:div w:id="1384213425">
          <w:marLeft w:val="0"/>
          <w:marRight w:val="0"/>
          <w:marTop w:val="0"/>
          <w:marBottom w:val="0"/>
          <w:divBdr>
            <w:top w:val="none" w:sz="0" w:space="0" w:color="auto"/>
            <w:left w:val="none" w:sz="0" w:space="0" w:color="auto"/>
            <w:bottom w:val="none" w:sz="0" w:space="0" w:color="auto"/>
            <w:right w:val="none" w:sz="0" w:space="0" w:color="auto"/>
          </w:divBdr>
        </w:div>
        <w:div w:id="1404177429">
          <w:marLeft w:val="0"/>
          <w:marRight w:val="0"/>
          <w:marTop w:val="0"/>
          <w:marBottom w:val="0"/>
          <w:divBdr>
            <w:top w:val="none" w:sz="0" w:space="0" w:color="auto"/>
            <w:left w:val="none" w:sz="0" w:space="0" w:color="auto"/>
            <w:bottom w:val="none" w:sz="0" w:space="0" w:color="auto"/>
            <w:right w:val="none" w:sz="0" w:space="0" w:color="auto"/>
          </w:divBdr>
        </w:div>
        <w:div w:id="1433084848">
          <w:marLeft w:val="0"/>
          <w:marRight w:val="0"/>
          <w:marTop w:val="0"/>
          <w:marBottom w:val="0"/>
          <w:divBdr>
            <w:top w:val="none" w:sz="0" w:space="0" w:color="auto"/>
            <w:left w:val="none" w:sz="0" w:space="0" w:color="auto"/>
            <w:bottom w:val="none" w:sz="0" w:space="0" w:color="auto"/>
            <w:right w:val="none" w:sz="0" w:space="0" w:color="auto"/>
          </w:divBdr>
        </w:div>
        <w:div w:id="1459225815">
          <w:marLeft w:val="0"/>
          <w:marRight w:val="0"/>
          <w:marTop w:val="0"/>
          <w:marBottom w:val="0"/>
          <w:divBdr>
            <w:top w:val="none" w:sz="0" w:space="0" w:color="auto"/>
            <w:left w:val="none" w:sz="0" w:space="0" w:color="auto"/>
            <w:bottom w:val="none" w:sz="0" w:space="0" w:color="auto"/>
            <w:right w:val="none" w:sz="0" w:space="0" w:color="auto"/>
          </w:divBdr>
        </w:div>
        <w:div w:id="1513370613">
          <w:marLeft w:val="0"/>
          <w:marRight w:val="0"/>
          <w:marTop w:val="0"/>
          <w:marBottom w:val="0"/>
          <w:divBdr>
            <w:top w:val="none" w:sz="0" w:space="0" w:color="auto"/>
            <w:left w:val="none" w:sz="0" w:space="0" w:color="auto"/>
            <w:bottom w:val="none" w:sz="0" w:space="0" w:color="auto"/>
            <w:right w:val="none" w:sz="0" w:space="0" w:color="auto"/>
          </w:divBdr>
        </w:div>
        <w:div w:id="1560357088">
          <w:marLeft w:val="0"/>
          <w:marRight w:val="0"/>
          <w:marTop w:val="0"/>
          <w:marBottom w:val="0"/>
          <w:divBdr>
            <w:top w:val="none" w:sz="0" w:space="0" w:color="auto"/>
            <w:left w:val="none" w:sz="0" w:space="0" w:color="auto"/>
            <w:bottom w:val="none" w:sz="0" w:space="0" w:color="auto"/>
            <w:right w:val="none" w:sz="0" w:space="0" w:color="auto"/>
          </w:divBdr>
        </w:div>
        <w:div w:id="1562865967">
          <w:marLeft w:val="0"/>
          <w:marRight w:val="0"/>
          <w:marTop w:val="0"/>
          <w:marBottom w:val="0"/>
          <w:divBdr>
            <w:top w:val="none" w:sz="0" w:space="0" w:color="auto"/>
            <w:left w:val="none" w:sz="0" w:space="0" w:color="auto"/>
            <w:bottom w:val="none" w:sz="0" w:space="0" w:color="auto"/>
            <w:right w:val="none" w:sz="0" w:space="0" w:color="auto"/>
          </w:divBdr>
        </w:div>
        <w:div w:id="1610429840">
          <w:marLeft w:val="0"/>
          <w:marRight w:val="0"/>
          <w:marTop w:val="0"/>
          <w:marBottom w:val="0"/>
          <w:divBdr>
            <w:top w:val="none" w:sz="0" w:space="0" w:color="auto"/>
            <w:left w:val="none" w:sz="0" w:space="0" w:color="auto"/>
            <w:bottom w:val="none" w:sz="0" w:space="0" w:color="auto"/>
            <w:right w:val="none" w:sz="0" w:space="0" w:color="auto"/>
          </w:divBdr>
        </w:div>
        <w:div w:id="1730880840">
          <w:marLeft w:val="0"/>
          <w:marRight w:val="0"/>
          <w:marTop w:val="0"/>
          <w:marBottom w:val="0"/>
          <w:divBdr>
            <w:top w:val="none" w:sz="0" w:space="0" w:color="auto"/>
            <w:left w:val="none" w:sz="0" w:space="0" w:color="auto"/>
            <w:bottom w:val="none" w:sz="0" w:space="0" w:color="auto"/>
            <w:right w:val="none" w:sz="0" w:space="0" w:color="auto"/>
          </w:divBdr>
        </w:div>
        <w:div w:id="1737511266">
          <w:marLeft w:val="0"/>
          <w:marRight w:val="0"/>
          <w:marTop w:val="0"/>
          <w:marBottom w:val="0"/>
          <w:divBdr>
            <w:top w:val="none" w:sz="0" w:space="0" w:color="auto"/>
            <w:left w:val="none" w:sz="0" w:space="0" w:color="auto"/>
            <w:bottom w:val="none" w:sz="0" w:space="0" w:color="auto"/>
            <w:right w:val="none" w:sz="0" w:space="0" w:color="auto"/>
          </w:divBdr>
        </w:div>
        <w:div w:id="1765111227">
          <w:marLeft w:val="0"/>
          <w:marRight w:val="0"/>
          <w:marTop w:val="0"/>
          <w:marBottom w:val="0"/>
          <w:divBdr>
            <w:top w:val="none" w:sz="0" w:space="0" w:color="auto"/>
            <w:left w:val="none" w:sz="0" w:space="0" w:color="auto"/>
            <w:bottom w:val="none" w:sz="0" w:space="0" w:color="auto"/>
            <w:right w:val="none" w:sz="0" w:space="0" w:color="auto"/>
          </w:divBdr>
        </w:div>
        <w:div w:id="1777938741">
          <w:marLeft w:val="0"/>
          <w:marRight w:val="0"/>
          <w:marTop w:val="0"/>
          <w:marBottom w:val="0"/>
          <w:divBdr>
            <w:top w:val="none" w:sz="0" w:space="0" w:color="auto"/>
            <w:left w:val="none" w:sz="0" w:space="0" w:color="auto"/>
            <w:bottom w:val="none" w:sz="0" w:space="0" w:color="auto"/>
            <w:right w:val="none" w:sz="0" w:space="0" w:color="auto"/>
          </w:divBdr>
        </w:div>
        <w:div w:id="1839880774">
          <w:marLeft w:val="0"/>
          <w:marRight w:val="0"/>
          <w:marTop w:val="0"/>
          <w:marBottom w:val="0"/>
          <w:divBdr>
            <w:top w:val="none" w:sz="0" w:space="0" w:color="auto"/>
            <w:left w:val="none" w:sz="0" w:space="0" w:color="auto"/>
            <w:bottom w:val="none" w:sz="0" w:space="0" w:color="auto"/>
            <w:right w:val="none" w:sz="0" w:space="0" w:color="auto"/>
          </w:divBdr>
        </w:div>
        <w:div w:id="1864633809">
          <w:marLeft w:val="0"/>
          <w:marRight w:val="0"/>
          <w:marTop w:val="0"/>
          <w:marBottom w:val="0"/>
          <w:divBdr>
            <w:top w:val="none" w:sz="0" w:space="0" w:color="auto"/>
            <w:left w:val="none" w:sz="0" w:space="0" w:color="auto"/>
            <w:bottom w:val="none" w:sz="0" w:space="0" w:color="auto"/>
            <w:right w:val="none" w:sz="0" w:space="0" w:color="auto"/>
          </w:divBdr>
        </w:div>
        <w:div w:id="1880822000">
          <w:marLeft w:val="0"/>
          <w:marRight w:val="0"/>
          <w:marTop w:val="0"/>
          <w:marBottom w:val="0"/>
          <w:divBdr>
            <w:top w:val="none" w:sz="0" w:space="0" w:color="auto"/>
            <w:left w:val="none" w:sz="0" w:space="0" w:color="auto"/>
            <w:bottom w:val="none" w:sz="0" w:space="0" w:color="auto"/>
            <w:right w:val="none" w:sz="0" w:space="0" w:color="auto"/>
          </w:divBdr>
        </w:div>
        <w:div w:id="1887252276">
          <w:marLeft w:val="0"/>
          <w:marRight w:val="0"/>
          <w:marTop w:val="0"/>
          <w:marBottom w:val="0"/>
          <w:divBdr>
            <w:top w:val="none" w:sz="0" w:space="0" w:color="auto"/>
            <w:left w:val="none" w:sz="0" w:space="0" w:color="auto"/>
            <w:bottom w:val="none" w:sz="0" w:space="0" w:color="auto"/>
            <w:right w:val="none" w:sz="0" w:space="0" w:color="auto"/>
          </w:divBdr>
        </w:div>
        <w:div w:id="1922256852">
          <w:marLeft w:val="0"/>
          <w:marRight w:val="0"/>
          <w:marTop w:val="0"/>
          <w:marBottom w:val="0"/>
          <w:divBdr>
            <w:top w:val="none" w:sz="0" w:space="0" w:color="auto"/>
            <w:left w:val="none" w:sz="0" w:space="0" w:color="auto"/>
            <w:bottom w:val="none" w:sz="0" w:space="0" w:color="auto"/>
            <w:right w:val="none" w:sz="0" w:space="0" w:color="auto"/>
          </w:divBdr>
        </w:div>
        <w:div w:id="1923878401">
          <w:marLeft w:val="0"/>
          <w:marRight w:val="0"/>
          <w:marTop w:val="0"/>
          <w:marBottom w:val="0"/>
          <w:divBdr>
            <w:top w:val="none" w:sz="0" w:space="0" w:color="auto"/>
            <w:left w:val="none" w:sz="0" w:space="0" w:color="auto"/>
            <w:bottom w:val="none" w:sz="0" w:space="0" w:color="auto"/>
            <w:right w:val="none" w:sz="0" w:space="0" w:color="auto"/>
          </w:divBdr>
        </w:div>
        <w:div w:id="1937472261">
          <w:marLeft w:val="0"/>
          <w:marRight w:val="0"/>
          <w:marTop w:val="0"/>
          <w:marBottom w:val="0"/>
          <w:divBdr>
            <w:top w:val="none" w:sz="0" w:space="0" w:color="auto"/>
            <w:left w:val="none" w:sz="0" w:space="0" w:color="auto"/>
            <w:bottom w:val="none" w:sz="0" w:space="0" w:color="auto"/>
            <w:right w:val="none" w:sz="0" w:space="0" w:color="auto"/>
          </w:divBdr>
        </w:div>
        <w:div w:id="1945183296">
          <w:marLeft w:val="0"/>
          <w:marRight w:val="0"/>
          <w:marTop w:val="0"/>
          <w:marBottom w:val="0"/>
          <w:divBdr>
            <w:top w:val="none" w:sz="0" w:space="0" w:color="auto"/>
            <w:left w:val="none" w:sz="0" w:space="0" w:color="auto"/>
            <w:bottom w:val="none" w:sz="0" w:space="0" w:color="auto"/>
            <w:right w:val="none" w:sz="0" w:space="0" w:color="auto"/>
          </w:divBdr>
        </w:div>
        <w:div w:id="1947540840">
          <w:marLeft w:val="0"/>
          <w:marRight w:val="0"/>
          <w:marTop w:val="0"/>
          <w:marBottom w:val="0"/>
          <w:divBdr>
            <w:top w:val="none" w:sz="0" w:space="0" w:color="auto"/>
            <w:left w:val="none" w:sz="0" w:space="0" w:color="auto"/>
            <w:bottom w:val="none" w:sz="0" w:space="0" w:color="auto"/>
            <w:right w:val="none" w:sz="0" w:space="0" w:color="auto"/>
          </w:divBdr>
        </w:div>
        <w:div w:id="1949508524">
          <w:marLeft w:val="0"/>
          <w:marRight w:val="0"/>
          <w:marTop w:val="0"/>
          <w:marBottom w:val="0"/>
          <w:divBdr>
            <w:top w:val="none" w:sz="0" w:space="0" w:color="auto"/>
            <w:left w:val="none" w:sz="0" w:space="0" w:color="auto"/>
            <w:bottom w:val="none" w:sz="0" w:space="0" w:color="auto"/>
            <w:right w:val="none" w:sz="0" w:space="0" w:color="auto"/>
          </w:divBdr>
        </w:div>
        <w:div w:id="1971324168">
          <w:marLeft w:val="0"/>
          <w:marRight w:val="0"/>
          <w:marTop w:val="0"/>
          <w:marBottom w:val="0"/>
          <w:divBdr>
            <w:top w:val="none" w:sz="0" w:space="0" w:color="auto"/>
            <w:left w:val="none" w:sz="0" w:space="0" w:color="auto"/>
            <w:bottom w:val="none" w:sz="0" w:space="0" w:color="auto"/>
            <w:right w:val="none" w:sz="0" w:space="0" w:color="auto"/>
          </w:divBdr>
        </w:div>
        <w:div w:id="2033530969">
          <w:marLeft w:val="0"/>
          <w:marRight w:val="0"/>
          <w:marTop w:val="0"/>
          <w:marBottom w:val="0"/>
          <w:divBdr>
            <w:top w:val="none" w:sz="0" w:space="0" w:color="auto"/>
            <w:left w:val="none" w:sz="0" w:space="0" w:color="auto"/>
            <w:bottom w:val="none" w:sz="0" w:space="0" w:color="auto"/>
            <w:right w:val="none" w:sz="0" w:space="0" w:color="auto"/>
          </w:divBdr>
        </w:div>
        <w:div w:id="2060280433">
          <w:marLeft w:val="0"/>
          <w:marRight w:val="0"/>
          <w:marTop w:val="0"/>
          <w:marBottom w:val="0"/>
          <w:divBdr>
            <w:top w:val="none" w:sz="0" w:space="0" w:color="auto"/>
            <w:left w:val="none" w:sz="0" w:space="0" w:color="auto"/>
            <w:bottom w:val="none" w:sz="0" w:space="0" w:color="auto"/>
            <w:right w:val="none" w:sz="0" w:space="0" w:color="auto"/>
          </w:divBdr>
        </w:div>
        <w:div w:id="2069955991">
          <w:marLeft w:val="0"/>
          <w:marRight w:val="0"/>
          <w:marTop w:val="0"/>
          <w:marBottom w:val="0"/>
          <w:divBdr>
            <w:top w:val="none" w:sz="0" w:space="0" w:color="auto"/>
            <w:left w:val="none" w:sz="0" w:space="0" w:color="auto"/>
            <w:bottom w:val="none" w:sz="0" w:space="0" w:color="auto"/>
            <w:right w:val="none" w:sz="0" w:space="0" w:color="auto"/>
          </w:divBdr>
        </w:div>
        <w:div w:id="2087341189">
          <w:marLeft w:val="0"/>
          <w:marRight w:val="0"/>
          <w:marTop w:val="0"/>
          <w:marBottom w:val="0"/>
          <w:divBdr>
            <w:top w:val="none" w:sz="0" w:space="0" w:color="auto"/>
            <w:left w:val="none" w:sz="0" w:space="0" w:color="auto"/>
            <w:bottom w:val="none" w:sz="0" w:space="0" w:color="auto"/>
            <w:right w:val="none" w:sz="0" w:space="0" w:color="auto"/>
          </w:divBdr>
        </w:div>
        <w:div w:id="2102750669">
          <w:marLeft w:val="0"/>
          <w:marRight w:val="0"/>
          <w:marTop w:val="0"/>
          <w:marBottom w:val="0"/>
          <w:divBdr>
            <w:top w:val="none" w:sz="0" w:space="0" w:color="auto"/>
            <w:left w:val="none" w:sz="0" w:space="0" w:color="auto"/>
            <w:bottom w:val="none" w:sz="0" w:space="0" w:color="auto"/>
            <w:right w:val="none" w:sz="0" w:space="0" w:color="auto"/>
          </w:divBdr>
        </w:div>
        <w:div w:id="2117022359">
          <w:marLeft w:val="0"/>
          <w:marRight w:val="0"/>
          <w:marTop w:val="0"/>
          <w:marBottom w:val="0"/>
          <w:divBdr>
            <w:top w:val="none" w:sz="0" w:space="0" w:color="auto"/>
            <w:left w:val="none" w:sz="0" w:space="0" w:color="auto"/>
            <w:bottom w:val="none" w:sz="0" w:space="0" w:color="auto"/>
            <w:right w:val="none" w:sz="0" w:space="0" w:color="auto"/>
          </w:divBdr>
        </w:div>
      </w:divsChild>
    </w:div>
    <w:div w:id="455877575">
      <w:bodyDiv w:val="1"/>
      <w:marLeft w:val="0"/>
      <w:marRight w:val="0"/>
      <w:marTop w:val="0"/>
      <w:marBottom w:val="0"/>
      <w:divBdr>
        <w:top w:val="none" w:sz="0" w:space="0" w:color="auto"/>
        <w:left w:val="none" w:sz="0" w:space="0" w:color="auto"/>
        <w:bottom w:val="none" w:sz="0" w:space="0" w:color="auto"/>
        <w:right w:val="none" w:sz="0" w:space="0" w:color="auto"/>
      </w:divBdr>
      <w:divsChild>
        <w:div w:id="860365002">
          <w:marLeft w:val="0"/>
          <w:marRight w:val="0"/>
          <w:marTop w:val="0"/>
          <w:marBottom w:val="0"/>
          <w:divBdr>
            <w:top w:val="none" w:sz="0" w:space="0" w:color="auto"/>
            <w:left w:val="none" w:sz="0" w:space="0" w:color="auto"/>
            <w:bottom w:val="none" w:sz="0" w:space="0" w:color="auto"/>
            <w:right w:val="none" w:sz="0" w:space="0" w:color="auto"/>
          </w:divBdr>
        </w:div>
        <w:div w:id="901060398">
          <w:marLeft w:val="0"/>
          <w:marRight w:val="0"/>
          <w:marTop w:val="0"/>
          <w:marBottom w:val="0"/>
          <w:divBdr>
            <w:top w:val="none" w:sz="0" w:space="0" w:color="auto"/>
            <w:left w:val="none" w:sz="0" w:space="0" w:color="auto"/>
            <w:bottom w:val="none" w:sz="0" w:space="0" w:color="auto"/>
            <w:right w:val="none" w:sz="0" w:space="0" w:color="auto"/>
          </w:divBdr>
        </w:div>
        <w:div w:id="1524438242">
          <w:marLeft w:val="0"/>
          <w:marRight w:val="0"/>
          <w:marTop w:val="0"/>
          <w:marBottom w:val="0"/>
          <w:divBdr>
            <w:top w:val="none" w:sz="0" w:space="0" w:color="auto"/>
            <w:left w:val="none" w:sz="0" w:space="0" w:color="auto"/>
            <w:bottom w:val="none" w:sz="0" w:space="0" w:color="auto"/>
            <w:right w:val="none" w:sz="0" w:space="0" w:color="auto"/>
          </w:divBdr>
        </w:div>
        <w:div w:id="1808668894">
          <w:marLeft w:val="0"/>
          <w:marRight w:val="0"/>
          <w:marTop w:val="0"/>
          <w:marBottom w:val="0"/>
          <w:divBdr>
            <w:top w:val="none" w:sz="0" w:space="0" w:color="auto"/>
            <w:left w:val="none" w:sz="0" w:space="0" w:color="auto"/>
            <w:bottom w:val="none" w:sz="0" w:space="0" w:color="auto"/>
            <w:right w:val="none" w:sz="0" w:space="0" w:color="auto"/>
          </w:divBdr>
        </w:div>
      </w:divsChild>
    </w:div>
    <w:div w:id="466552136">
      <w:bodyDiv w:val="1"/>
      <w:marLeft w:val="0"/>
      <w:marRight w:val="0"/>
      <w:marTop w:val="0"/>
      <w:marBottom w:val="0"/>
      <w:divBdr>
        <w:top w:val="none" w:sz="0" w:space="0" w:color="auto"/>
        <w:left w:val="none" w:sz="0" w:space="0" w:color="auto"/>
        <w:bottom w:val="none" w:sz="0" w:space="0" w:color="auto"/>
        <w:right w:val="none" w:sz="0" w:space="0" w:color="auto"/>
      </w:divBdr>
      <w:divsChild>
        <w:div w:id="663639">
          <w:marLeft w:val="0"/>
          <w:marRight w:val="0"/>
          <w:marTop w:val="0"/>
          <w:marBottom w:val="0"/>
          <w:divBdr>
            <w:top w:val="none" w:sz="0" w:space="0" w:color="auto"/>
            <w:left w:val="none" w:sz="0" w:space="0" w:color="auto"/>
            <w:bottom w:val="none" w:sz="0" w:space="0" w:color="auto"/>
            <w:right w:val="none" w:sz="0" w:space="0" w:color="auto"/>
          </w:divBdr>
        </w:div>
        <w:div w:id="33891996">
          <w:marLeft w:val="0"/>
          <w:marRight w:val="0"/>
          <w:marTop w:val="0"/>
          <w:marBottom w:val="0"/>
          <w:divBdr>
            <w:top w:val="none" w:sz="0" w:space="0" w:color="auto"/>
            <w:left w:val="none" w:sz="0" w:space="0" w:color="auto"/>
            <w:bottom w:val="none" w:sz="0" w:space="0" w:color="auto"/>
            <w:right w:val="none" w:sz="0" w:space="0" w:color="auto"/>
          </w:divBdr>
        </w:div>
        <w:div w:id="54395673">
          <w:marLeft w:val="0"/>
          <w:marRight w:val="0"/>
          <w:marTop w:val="0"/>
          <w:marBottom w:val="0"/>
          <w:divBdr>
            <w:top w:val="none" w:sz="0" w:space="0" w:color="auto"/>
            <w:left w:val="none" w:sz="0" w:space="0" w:color="auto"/>
            <w:bottom w:val="none" w:sz="0" w:space="0" w:color="auto"/>
            <w:right w:val="none" w:sz="0" w:space="0" w:color="auto"/>
          </w:divBdr>
        </w:div>
        <w:div w:id="91052145">
          <w:marLeft w:val="0"/>
          <w:marRight w:val="0"/>
          <w:marTop w:val="0"/>
          <w:marBottom w:val="0"/>
          <w:divBdr>
            <w:top w:val="none" w:sz="0" w:space="0" w:color="auto"/>
            <w:left w:val="none" w:sz="0" w:space="0" w:color="auto"/>
            <w:bottom w:val="none" w:sz="0" w:space="0" w:color="auto"/>
            <w:right w:val="none" w:sz="0" w:space="0" w:color="auto"/>
          </w:divBdr>
        </w:div>
        <w:div w:id="95441616">
          <w:marLeft w:val="0"/>
          <w:marRight w:val="0"/>
          <w:marTop w:val="0"/>
          <w:marBottom w:val="0"/>
          <w:divBdr>
            <w:top w:val="none" w:sz="0" w:space="0" w:color="auto"/>
            <w:left w:val="none" w:sz="0" w:space="0" w:color="auto"/>
            <w:bottom w:val="none" w:sz="0" w:space="0" w:color="auto"/>
            <w:right w:val="none" w:sz="0" w:space="0" w:color="auto"/>
          </w:divBdr>
        </w:div>
        <w:div w:id="108816448">
          <w:marLeft w:val="0"/>
          <w:marRight w:val="0"/>
          <w:marTop w:val="0"/>
          <w:marBottom w:val="0"/>
          <w:divBdr>
            <w:top w:val="none" w:sz="0" w:space="0" w:color="auto"/>
            <w:left w:val="none" w:sz="0" w:space="0" w:color="auto"/>
            <w:bottom w:val="none" w:sz="0" w:space="0" w:color="auto"/>
            <w:right w:val="none" w:sz="0" w:space="0" w:color="auto"/>
          </w:divBdr>
        </w:div>
        <w:div w:id="171845114">
          <w:marLeft w:val="0"/>
          <w:marRight w:val="0"/>
          <w:marTop w:val="0"/>
          <w:marBottom w:val="0"/>
          <w:divBdr>
            <w:top w:val="none" w:sz="0" w:space="0" w:color="auto"/>
            <w:left w:val="none" w:sz="0" w:space="0" w:color="auto"/>
            <w:bottom w:val="none" w:sz="0" w:space="0" w:color="auto"/>
            <w:right w:val="none" w:sz="0" w:space="0" w:color="auto"/>
          </w:divBdr>
        </w:div>
        <w:div w:id="184752091">
          <w:marLeft w:val="0"/>
          <w:marRight w:val="0"/>
          <w:marTop w:val="0"/>
          <w:marBottom w:val="0"/>
          <w:divBdr>
            <w:top w:val="none" w:sz="0" w:space="0" w:color="auto"/>
            <w:left w:val="none" w:sz="0" w:space="0" w:color="auto"/>
            <w:bottom w:val="none" w:sz="0" w:space="0" w:color="auto"/>
            <w:right w:val="none" w:sz="0" w:space="0" w:color="auto"/>
          </w:divBdr>
        </w:div>
        <w:div w:id="212279634">
          <w:marLeft w:val="0"/>
          <w:marRight w:val="0"/>
          <w:marTop w:val="0"/>
          <w:marBottom w:val="0"/>
          <w:divBdr>
            <w:top w:val="none" w:sz="0" w:space="0" w:color="auto"/>
            <w:left w:val="none" w:sz="0" w:space="0" w:color="auto"/>
            <w:bottom w:val="none" w:sz="0" w:space="0" w:color="auto"/>
            <w:right w:val="none" w:sz="0" w:space="0" w:color="auto"/>
          </w:divBdr>
        </w:div>
        <w:div w:id="277951083">
          <w:marLeft w:val="0"/>
          <w:marRight w:val="0"/>
          <w:marTop w:val="0"/>
          <w:marBottom w:val="0"/>
          <w:divBdr>
            <w:top w:val="none" w:sz="0" w:space="0" w:color="auto"/>
            <w:left w:val="none" w:sz="0" w:space="0" w:color="auto"/>
            <w:bottom w:val="none" w:sz="0" w:space="0" w:color="auto"/>
            <w:right w:val="none" w:sz="0" w:space="0" w:color="auto"/>
          </w:divBdr>
        </w:div>
        <w:div w:id="284508089">
          <w:marLeft w:val="0"/>
          <w:marRight w:val="0"/>
          <w:marTop w:val="0"/>
          <w:marBottom w:val="0"/>
          <w:divBdr>
            <w:top w:val="none" w:sz="0" w:space="0" w:color="auto"/>
            <w:left w:val="none" w:sz="0" w:space="0" w:color="auto"/>
            <w:bottom w:val="none" w:sz="0" w:space="0" w:color="auto"/>
            <w:right w:val="none" w:sz="0" w:space="0" w:color="auto"/>
          </w:divBdr>
        </w:div>
        <w:div w:id="300695396">
          <w:marLeft w:val="0"/>
          <w:marRight w:val="0"/>
          <w:marTop w:val="0"/>
          <w:marBottom w:val="0"/>
          <w:divBdr>
            <w:top w:val="none" w:sz="0" w:space="0" w:color="auto"/>
            <w:left w:val="none" w:sz="0" w:space="0" w:color="auto"/>
            <w:bottom w:val="none" w:sz="0" w:space="0" w:color="auto"/>
            <w:right w:val="none" w:sz="0" w:space="0" w:color="auto"/>
          </w:divBdr>
        </w:div>
        <w:div w:id="333386664">
          <w:marLeft w:val="0"/>
          <w:marRight w:val="0"/>
          <w:marTop w:val="0"/>
          <w:marBottom w:val="0"/>
          <w:divBdr>
            <w:top w:val="none" w:sz="0" w:space="0" w:color="auto"/>
            <w:left w:val="none" w:sz="0" w:space="0" w:color="auto"/>
            <w:bottom w:val="none" w:sz="0" w:space="0" w:color="auto"/>
            <w:right w:val="none" w:sz="0" w:space="0" w:color="auto"/>
          </w:divBdr>
        </w:div>
        <w:div w:id="362099486">
          <w:marLeft w:val="0"/>
          <w:marRight w:val="0"/>
          <w:marTop w:val="0"/>
          <w:marBottom w:val="0"/>
          <w:divBdr>
            <w:top w:val="none" w:sz="0" w:space="0" w:color="auto"/>
            <w:left w:val="none" w:sz="0" w:space="0" w:color="auto"/>
            <w:bottom w:val="none" w:sz="0" w:space="0" w:color="auto"/>
            <w:right w:val="none" w:sz="0" w:space="0" w:color="auto"/>
          </w:divBdr>
        </w:div>
        <w:div w:id="393243162">
          <w:marLeft w:val="0"/>
          <w:marRight w:val="0"/>
          <w:marTop w:val="0"/>
          <w:marBottom w:val="0"/>
          <w:divBdr>
            <w:top w:val="none" w:sz="0" w:space="0" w:color="auto"/>
            <w:left w:val="none" w:sz="0" w:space="0" w:color="auto"/>
            <w:bottom w:val="none" w:sz="0" w:space="0" w:color="auto"/>
            <w:right w:val="none" w:sz="0" w:space="0" w:color="auto"/>
          </w:divBdr>
        </w:div>
        <w:div w:id="402801535">
          <w:marLeft w:val="0"/>
          <w:marRight w:val="0"/>
          <w:marTop w:val="0"/>
          <w:marBottom w:val="0"/>
          <w:divBdr>
            <w:top w:val="none" w:sz="0" w:space="0" w:color="auto"/>
            <w:left w:val="none" w:sz="0" w:space="0" w:color="auto"/>
            <w:bottom w:val="none" w:sz="0" w:space="0" w:color="auto"/>
            <w:right w:val="none" w:sz="0" w:space="0" w:color="auto"/>
          </w:divBdr>
        </w:div>
        <w:div w:id="433941055">
          <w:marLeft w:val="0"/>
          <w:marRight w:val="0"/>
          <w:marTop w:val="0"/>
          <w:marBottom w:val="0"/>
          <w:divBdr>
            <w:top w:val="none" w:sz="0" w:space="0" w:color="auto"/>
            <w:left w:val="none" w:sz="0" w:space="0" w:color="auto"/>
            <w:bottom w:val="none" w:sz="0" w:space="0" w:color="auto"/>
            <w:right w:val="none" w:sz="0" w:space="0" w:color="auto"/>
          </w:divBdr>
        </w:div>
        <w:div w:id="450903736">
          <w:marLeft w:val="0"/>
          <w:marRight w:val="0"/>
          <w:marTop w:val="0"/>
          <w:marBottom w:val="0"/>
          <w:divBdr>
            <w:top w:val="none" w:sz="0" w:space="0" w:color="auto"/>
            <w:left w:val="none" w:sz="0" w:space="0" w:color="auto"/>
            <w:bottom w:val="none" w:sz="0" w:space="0" w:color="auto"/>
            <w:right w:val="none" w:sz="0" w:space="0" w:color="auto"/>
          </w:divBdr>
        </w:div>
        <w:div w:id="474028478">
          <w:marLeft w:val="0"/>
          <w:marRight w:val="0"/>
          <w:marTop w:val="0"/>
          <w:marBottom w:val="0"/>
          <w:divBdr>
            <w:top w:val="none" w:sz="0" w:space="0" w:color="auto"/>
            <w:left w:val="none" w:sz="0" w:space="0" w:color="auto"/>
            <w:bottom w:val="none" w:sz="0" w:space="0" w:color="auto"/>
            <w:right w:val="none" w:sz="0" w:space="0" w:color="auto"/>
          </w:divBdr>
        </w:div>
        <w:div w:id="490603930">
          <w:marLeft w:val="0"/>
          <w:marRight w:val="0"/>
          <w:marTop w:val="0"/>
          <w:marBottom w:val="0"/>
          <w:divBdr>
            <w:top w:val="none" w:sz="0" w:space="0" w:color="auto"/>
            <w:left w:val="none" w:sz="0" w:space="0" w:color="auto"/>
            <w:bottom w:val="none" w:sz="0" w:space="0" w:color="auto"/>
            <w:right w:val="none" w:sz="0" w:space="0" w:color="auto"/>
          </w:divBdr>
        </w:div>
        <w:div w:id="515655510">
          <w:marLeft w:val="0"/>
          <w:marRight w:val="0"/>
          <w:marTop w:val="0"/>
          <w:marBottom w:val="0"/>
          <w:divBdr>
            <w:top w:val="none" w:sz="0" w:space="0" w:color="auto"/>
            <w:left w:val="none" w:sz="0" w:space="0" w:color="auto"/>
            <w:bottom w:val="none" w:sz="0" w:space="0" w:color="auto"/>
            <w:right w:val="none" w:sz="0" w:space="0" w:color="auto"/>
          </w:divBdr>
        </w:div>
        <w:div w:id="531916163">
          <w:marLeft w:val="0"/>
          <w:marRight w:val="0"/>
          <w:marTop w:val="0"/>
          <w:marBottom w:val="0"/>
          <w:divBdr>
            <w:top w:val="none" w:sz="0" w:space="0" w:color="auto"/>
            <w:left w:val="none" w:sz="0" w:space="0" w:color="auto"/>
            <w:bottom w:val="none" w:sz="0" w:space="0" w:color="auto"/>
            <w:right w:val="none" w:sz="0" w:space="0" w:color="auto"/>
          </w:divBdr>
        </w:div>
        <w:div w:id="600994368">
          <w:marLeft w:val="0"/>
          <w:marRight w:val="0"/>
          <w:marTop w:val="0"/>
          <w:marBottom w:val="0"/>
          <w:divBdr>
            <w:top w:val="none" w:sz="0" w:space="0" w:color="auto"/>
            <w:left w:val="none" w:sz="0" w:space="0" w:color="auto"/>
            <w:bottom w:val="none" w:sz="0" w:space="0" w:color="auto"/>
            <w:right w:val="none" w:sz="0" w:space="0" w:color="auto"/>
          </w:divBdr>
        </w:div>
        <w:div w:id="609705857">
          <w:marLeft w:val="0"/>
          <w:marRight w:val="0"/>
          <w:marTop w:val="0"/>
          <w:marBottom w:val="0"/>
          <w:divBdr>
            <w:top w:val="none" w:sz="0" w:space="0" w:color="auto"/>
            <w:left w:val="none" w:sz="0" w:space="0" w:color="auto"/>
            <w:bottom w:val="none" w:sz="0" w:space="0" w:color="auto"/>
            <w:right w:val="none" w:sz="0" w:space="0" w:color="auto"/>
          </w:divBdr>
        </w:div>
        <w:div w:id="622730791">
          <w:marLeft w:val="0"/>
          <w:marRight w:val="0"/>
          <w:marTop w:val="0"/>
          <w:marBottom w:val="0"/>
          <w:divBdr>
            <w:top w:val="none" w:sz="0" w:space="0" w:color="auto"/>
            <w:left w:val="none" w:sz="0" w:space="0" w:color="auto"/>
            <w:bottom w:val="none" w:sz="0" w:space="0" w:color="auto"/>
            <w:right w:val="none" w:sz="0" w:space="0" w:color="auto"/>
          </w:divBdr>
        </w:div>
        <w:div w:id="662708270">
          <w:marLeft w:val="0"/>
          <w:marRight w:val="0"/>
          <w:marTop w:val="0"/>
          <w:marBottom w:val="0"/>
          <w:divBdr>
            <w:top w:val="none" w:sz="0" w:space="0" w:color="auto"/>
            <w:left w:val="none" w:sz="0" w:space="0" w:color="auto"/>
            <w:bottom w:val="none" w:sz="0" w:space="0" w:color="auto"/>
            <w:right w:val="none" w:sz="0" w:space="0" w:color="auto"/>
          </w:divBdr>
        </w:div>
        <w:div w:id="674572060">
          <w:marLeft w:val="0"/>
          <w:marRight w:val="0"/>
          <w:marTop w:val="0"/>
          <w:marBottom w:val="0"/>
          <w:divBdr>
            <w:top w:val="none" w:sz="0" w:space="0" w:color="auto"/>
            <w:left w:val="none" w:sz="0" w:space="0" w:color="auto"/>
            <w:bottom w:val="none" w:sz="0" w:space="0" w:color="auto"/>
            <w:right w:val="none" w:sz="0" w:space="0" w:color="auto"/>
          </w:divBdr>
        </w:div>
        <w:div w:id="699621424">
          <w:marLeft w:val="0"/>
          <w:marRight w:val="0"/>
          <w:marTop w:val="0"/>
          <w:marBottom w:val="0"/>
          <w:divBdr>
            <w:top w:val="none" w:sz="0" w:space="0" w:color="auto"/>
            <w:left w:val="none" w:sz="0" w:space="0" w:color="auto"/>
            <w:bottom w:val="none" w:sz="0" w:space="0" w:color="auto"/>
            <w:right w:val="none" w:sz="0" w:space="0" w:color="auto"/>
          </w:divBdr>
        </w:div>
        <w:div w:id="712316422">
          <w:marLeft w:val="0"/>
          <w:marRight w:val="0"/>
          <w:marTop w:val="0"/>
          <w:marBottom w:val="0"/>
          <w:divBdr>
            <w:top w:val="none" w:sz="0" w:space="0" w:color="auto"/>
            <w:left w:val="none" w:sz="0" w:space="0" w:color="auto"/>
            <w:bottom w:val="none" w:sz="0" w:space="0" w:color="auto"/>
            <w:right w:val="none" w:sz="0" w:space="0" w:color="auto"/>
          </w:divBdr>
        </w:div>
        <w:div w:id="724179806">
          <w:marLeft w:val="0"/>
          <w:marRight w:val="0"/>
          <w:marTop w:val="0"/>
          <w:marBottom w:val="0"/>
          <w:divBdr>
            <w:top w:val="none" w:sz="0" w:space="0" w:color="auto"/>
            <w:left w:val="none" w:sz="0" w:space="0" w:color="auto"/>
            <w:bottom w:val="none" w:sz="0" w:space="0" w:color="auto"/>
            <w:right w:val="none" w:sz="0" w:space="0" w:color="auto"/>
          </w:divBdr>
        </w:div>
        <w:div w:id="726925844">
          <w:marLeft w:val="0"/>
          <w:marRight w:val="0"/>
          <w:marTop w:val="0"/>
          <w:marBottom w:val="0"/>
          <w:divBdr>
            <w:top w:val="none" w:sz="0" w:space="0" w:color="auto"/>
            <w:left w:val="none" w:sz="0" w:space="0" w:color="auto"/>
            <w:bottom w:val="none" w:sz="0" w:space="0" w:color="auto"/>
            <w:right w:val="none" w:sz="0" w:space="0" w:color="auto"/>
          </w:divBdr>
        </w:div>
        <w:div w:id="732512375">
          <w:marLeft w:val="0"/>
          <w:marRight w:val="0"/>
          <w:marTop w:val="0"/>
          <w:marBottom w:val="0"/>
          <w:divBdr>
            <w:top w:val="none" w:sz="0" w:space="0" w:color="auto"/>
            <w:left w:val="none" w:sz="0" w:space="0" w:color="auto"/>
            <w:bottom w:val="none" w:sz="0" w:space="0" w:color="auto"/>
            <w:right w:val="none" w:sz="0" w:space="0" w:color="auto"/>
          </w:divBdr>
        </w:div>
        <w:div w:id="745615906">
          <w:marLeft w:val="0"/>
          <w:marRight w:val="0"/>
          <w:marTop w:val="0"/>
          <w:marBottom w:val="0"/>
          <w:divBdr>
            <w:top w:val="none" w:sz="0" w:space="0" w:color="auto"/>
            <w:left w:val="none" w:sz="0" w:space="0" w:color="auto"/>
            <w:bottom w:val="none" w:sz="0" w:space="0" w:color="auto"/>
            <w:right w:val="none" w:sz="0" w:space="0" w:color="auto"/>
          </w:divBdr>
        </w:div>
        <w:div w:id="791483215">
          <w:marLeft w:val="0"/>
          <w:marRight w:val="0"/>
          <w:marTop w:val="0"/>
          <w:marBottom w:val="0"/>
          <w:divBdr>
            <w:top w:val="none" w:sz="0" w:space="0" w:color="auto"/>
            <w:left w:val="none" w:sz="0" w:space="0" w:color="auto"/>
            <w:bottom w:val="none" w:sz="0" w:space="0" w:color="auto"/>
            <w:right w:val="none" w:sz="0" w:space="0" w:color="auto"/>
          </w:divBdr>
        </w:div>
        <w:div w:id="830023795">
          <w:marLeft w:val="0"/>
          <w:marRight w:val="0"/>
          <w:marTop w:val="0"/>
          <w:marBottom w:val="0"/>
          <w:divBdr>
            <w:top w:val="none" w:sz="0" w:space="0" w:color="auto"/>
            <w:left w:val="none" w:sz="0" w:space="0" w:color="auto"/>
            <w:bottom w:val="none" w:sz="0" w:space="0" w:color="auto"/>
            <w:right w:val="none" w:sz="0" w:space="0" w:color="auto"/>
          </w:divBdr>
        </w:div>
        <w:div w:id="866722034">
          <w:marLeft w:val="0"/>
          <w:marRight w:val="0"/>
          <w:marTop w:val="0"/>
          <w:marBottom w:val="0"/>
          <w:divBdr>
            <w:top w:val="none" w:sz="0" w:space="0" w:color="auto"/>
            <w:left w:val="none" w:sz="0" w:space="0" w:color="auto"/>
            <w:bottom w:val="none" w:sz="0" w:space="0" w:color="auto"/>
            <w:right w:val="none" w:sz="0" w:space="0" w:color="auto"/>
          </w:divBdr>
        </w:div>
        <w:div w:id="973099452">
          <w:marLeft w:val="0"/>
          <w:marRight w:val="0"/>
          <w:marTop w:val="0"/>
          <w:marBottom w:val="0"/>
          <w:divBdr>
            <w:top w:val="none" w:sz="0" w:space="0" w:color="auto"/>
            <w:left w:val="none" w:sz="0" w:space="0" w:color="auto"/>
            <w:bottom w:val="none" w:sz="0" w:space="0" w:color="auto"/>
            <w:right w:val="none" w:sz="0" w:space="0" w:color="auto"/>
          </w:divBdr>
        </w:div>
        <w:div w:id="1003357363">
          <w:marLeft w:val="0"/>
          <w:marRight w:val="0"/>
          <w:marTop w:val="0"/>
          <w:marBottom w:val="0"/>
          <w:divBdr>
            <w:top w:val="none" w:sz="0" w:space="0" w:color="auto"/>
            <w:left w:val="none" w:sz="0" w:space="0" w:color="auto"/>
            <w:bottom w:val="none" w:sz="0" w:space="0" w:color="auto"/>
            <w:right w:val="none" w:sz="0" w:space="0" w:color="auto"/>
          </w:divBdr>
        </w:div>
        <w:div w:id="1022898100">
          <w:marLeft w:val="0"/>
          <w:marRight w:val="0"/>
          <w:marTop w:val="0"/>
          <w:marBottom w:val="0"/>
          <w:divBdr>
            <w:top w:val="none" w:sz="0" w:space="0" w:color="auto"/>
            <w:left w:val="none" w:sz="0" w:space="0" w:color="auto"/>
            <w:bottom w:val="none" w:sz="0" w:space="0" w:color="auto"/>
            <w:right w:val="none" w:sz="0" w:space="0" w:color="auto"/>
          </w:divBdr>
        </w:div>
        <w:div w:id="1024479083">
          <w:marLeft w:val="0"/>
          <w:marRight w:val="0"/>
          <w:marTop w:val="0"/>
          <w:marBottom w:val="0"/>
          <w:divBdr>
            <w:top w:val="none" w:sz="0" w:space="0" w:color="auto"/>
            <w:left w:val="none" w:sz="0" w:space="0" w:color="auto"/>
            <w:bottom w:val="none" w:sz="0" w:space="0" w:color="auto"/>
            <w:right w:val="none" w:sz="0" w:space="0" w:color="auto"/>
          </w:divBdr>
        </w:div>
        <w:div w:id="1038624578">
          <w:marLeft w:val="0"/>
          <w:marRight w:val="0"/>
          <w:marTop w:val="0"/>
          <w:marBottom w:val="0"/>
          <w:divBdr>
            <w:top w:val="none" w:sz="0" w:space="0" w:color="auto"/>
            <w:left w:val="none" w:sz="0" w:space="0" w:color="auto"/>
            <w:bottom w:val="none" w:sz="0" w:space="0" w:color="auto"/>
            <w:right w:val="none" w:sz="0" w:space="0" w:color="auto"/>
          </w:divBdr>
        </w:div>
        <w:div w:id="1046367092">
          <w:marLeft w:val="0"/>
          <w:marRight w:val="0"/>
          <w:marTop w:val="0"/>
          <w:marBottom w:val="0"/>
          <w:divBdr>
            <w:top w:val="none" w:sz="0" w:space="0" w:color="auto"/>
            <w:left w:val="none" w:sz="0" w:space="0" w:color="auto"/>
            <w:bottom w:val="none" w:sz="0" w:space="0" w:color="auto"/>
            <w:right w:val="none" w:sz="0" w:space="0" w:color="auto"/>
          </w:divBdr>
        </w:div>
        <w:div w:id="1062025361">
          <w:marLeft w:val="0"/>
          <w:marRight w:val="0"/>
          <w:marTop w:val="0"/>
          <w:marBottom w:val="0"/>
          <w:divBdr>
            <w:top w:val="none" w:sz="0" w:space="0" w:color="auto"/>
            <w:left w:val="none" w:sz="0" w:space="0" w:color="auto"/>
            <w:bottom w:val="none" w:sz="0" w:space="0" w:color="auto"/>
            <w:right w:val="none" w:sz="0" w:space="0" w:color="auto"/>
          </w:divBdr>
        </w:div>
        <w:div w:id="1103650359">
          <w:marLeft w:val="0"/>
          <w:marRight w:val="0"/>
          <w:marTop w:val="0"/>
          <w:marBottom w:val="0"/>
          <w:divBdr>
            <w:top w:val="none" w:sz="0" w:space="0" w:color="auto"/>
            <w:left w:val="none" w:sz="0" w:space="0" w:color="auto"/>
            <w:bottom w:val="none" w:sz="0" w:space="0" w:color="auto"/>
            <w:right w:val="none" w:sz="0" w:space="0" w:color="auto"/>
          </w:divBdr>
        </w:div>
        <w:div w:id="1144926755">
          <w:marLeft w:val="0"/>
          <w:marRight w:val="0"/>
          <w:marTop w:val="0"/>
          <w:marBottom w:val="0"/>
          <w:divBdr>
            <w:top w:val="none" w:sz="0" w:space="0" w:color="auto"/>
            <w:left w:val="none" w:sz="0" w:space="0" w:color="auto"/>
            <w:bottom w:val="none" w:sz="0" w:space="0" w:color="auto"/>
            <w:right w:val="none" w:sz="0" w:space="0" w:color="auto"/>
          </w:divBdr>
        </w:div>
        <w:div w:id="1150748877">
          <w:marLeft w:val="0"/>
          <w:marRight w:val="0"/>
          <w:marTop w:val="0"/>
          <w:marBottom w:val="0"/>
          <w:divBdr>
            <w:top w:val="none" w:sz="0" w:space="0" w:color="auto"/>
            <w:left w:val="none" w:sz="0" w:space="0" w:color="auto"/>
            <w:bottom w:val="none" w:sz="0" w:space="0" w:color="auto"/>
            <w:right w:val="none" w:sz="0" w:space="0" w:color="auto"/>
          </w:divBdr>
        </w:div>
        <w:div w:id="1169833131">
          <w:marLeft w:val="0"/>
          <w:marRight w:val="0"/>
          <w:marTop w:val="0"/>
          <w:marBottom w:val="0"/>
          <w:divBdr>
            <w:top w:val="none" w:sz="0" w:space="0" w:color="auto"/>
            <w:left w:val="none" w:sz="0" w:space="0" w:color="auto"/>
            <w:bottom w:val="none" w:sz="0" w:space="0" w:color="auto"/>
            <w:right w:val="none" w:sz="0" w:space="0" w:color="auto"/>
          </w:divBdr>
        </w:div>
        <w:div w:id="1177039586">
          <w:marLeft w:val="0"/>
          <w:marRight w:val="0"/>
          <w:marTop w:val="0"/>
          <w:marBottom w:val="0"/>
          <w:divBdr>
            <w:top w:val="none" w:sz="0" w:space="0" w:color="auto"/>
            <w:left w:val="none" w:sz="0" w:space="0" w:color="auto"/>
            <w:bottom w:val="none" w:sz="0" w:space="0" w:color="auto"/>
            <w:right w:val="none" w:sz="0" w:space="0" w:color="auto"/>
          </w:divBdr>
        </w:div>
        <w:div w:id="1179125162">
          <w:marLeft w:val="0"/>
          <w:marRight w:val="0"/>
          <w:marTop w:val="0"/>
          <w:marBottom w:val="0"/>
          <w:divBdr>
            <w:top w:val="none" w:sz="0" w:space="0" w:color="auto"/>
            <w:left w:val="none" w:sz="0" w:space="0" w:color="auto"/>
            <w:bottom w:val="none" w:sz="0" w:space="0" w:color="auto"/>
            <w:right w:val="none" w:sz="0" w:space="0" w:color="auto"/>
          </w:divBdr>
        </w:div>
        <w:div w:id="1179344799">
          <w:marLeft w:val="0"/>
          <w:marRight w:val="0"/>
          <w:marTop w:val="0"/>
          <w:marBottom w:val="0"/>
          <w:divBdr>
            <w:top w:val="none" w:sz="0" w:space="0" w:color="auto"/>
            <w:left w:val="none" w:sz="0" w:space="0" w:color="auto"/>
            <w:bottom w:val="none" w:sz="0" w:space="0" w:color="auto"/>
            <w:right w:val="none" w:sz="0" w:space="0" w:color="auto"/>
          </w:divBdr>
        </w:div>
        <w:div w:id="1200435323">
          <w:marLeft w:val="0"/>
          <w:marRight w:val="0"/>
          <w:marTop w:val="0"/>
          <w:marBottom w:val="0"/>
          <w:divBdr>
            <w:top w:val="none" w:sz="0" w:space="0" w:color="auto"/>
            <w:left w:val="none" w:sz="0" w:space="0" w:color="auto"/>
            <w:bottom w:val="none" w:sz="0" w:space="0" w:color="auto"/>
            <w:right w:val="none" w:sz="0" w:space="0" w:color="auto"/>
          </w:divBdr>
        </w:div>
        <w:div w:id="1208106346">
          <w:marLeft w:val="0"/>
          <w:marRight w:val="0"/>
          <w:marTop w:val="0"/>
          <w:marBottom w:val="0"/>
          <w:divBdr>
            <w:top w:val="none" w:sz="0" w:space="0" w:color="auto"/>
            <w:left w:val="none" w:sz="0" w:space="0" w:color="auto"/>
            <w:bottom w:val="none" w:sz="0" w:space="0" w:color="auto"/>
            <w:right w:val="none" w:sz="0" w:space="0" w:color="auto"/>
          </w:divBdr>
        </w:div>
        <w:div w:id="1288391029">
          <w:marLeft w:val="0"/>
          <w:marRight w:val="0"/>
          <w:marTop w:val="0"/>
          <w:marBottom w:val="0"/>
          <w:divBdr>
            <w:top w:val="none" w:sz="0" w:space="0" w:color="auto"/>
            <w:left w:val="none" w:sz="0" w:space="0" w:color="auto"/>
            <w:bottom w:val="none" w:sz="0" w:space="0" w:color="auto"/>
            <w:right w:val="none" w:sz="0" w:space="0" w:color="auto"/>
          </w:divBdr>
        </w:div>
        <w:div w:id="1334842874">
          <w:marLeft w:val="0"/>
          <w:marRight w:val="0"/>
          <w:marTop w:val="0"/>
          <w:marBottom w:val="0"/>
          <w:divBdr>
            <w:top w:val="none" w:sz="0" w:space="0" w:color="auto"/>
            <w:left w:val="none" w:sz="0" w:space="0" w:color="auto"/>
            <w:bottom w:val="none" w:sz="0" w:space="0" w:color="auto"/>
            <w:right w:val="none" w:sz="0" w:space="0" w:color="auto"/>
          </w:divBdr>
        </w:div>
        <w:div w:id="1377199008">
          <w:marLeft w:val="0"/>
          <w:marRight w:val="0"/>
          <w:marTop w:val="0"/>
          <w:marBottom w:val="0"/>
          <w:divBdr>
            <w:top w:val="none" w:sz="0" w:space="0" w:color="auto"/>
            <w:left w:val="none" w:sz="0" w:space="0" w:color="auto"/>
            <w:bottom w:val="none" w:sz="0" w:space="0" w:color="auto"/>
            <w:right w:val="none" w:sz="0" w:space="0" w:color="auto"/>
          </w:divBdr>
        </w:div>
        <w:div w:id="1392654036">
          <w:marLeft w:val="0"/>
          <w:marRight w:val="0"/>
          <w:marTop w:val="0"/>
          <w:marBottom w:val="0"/>
          <w:divBdr>
            <w:top w:val="none" w:sz="0" w:space="0" w:color="auto"/>
            <w:left w:val="none" w:sz="0" w:space="0" w:color="auto"/>
            <w:bottom w:val="none" w:sz="0" w:space="0" w:color="auto"/>
            <w:right w:val="none" w:sz="0" w:space="0" w:color="auto"/>
          </w:divBdr>
        </w:div>
        <w:div w:id="1427729513">
          <w:marLeft w:val="0"/>
          <w:marRight w:val="0"/>
          <w:marTop w:val="0"/>
          <w:marBottom w:val="0"/>
          <w:divBdr>
            <w:top w:val="none" w:sz="0" w:space="0" w:color="auto"/>
            <w:left w:val="none" w:sz="0" w:space="0" w:color="auto"/>
            <w:bottom w:val="none" w:sz="0" w:space="0" w:color="auto"/>
            <w:right w:val="none" w:sz="0" w:space="0" w:color="auto"/>
          </w:divBdr>
        </w:div>
        <w:div w:id="1485076182">
          <w:marLeft w:val="0"/>
          <w:marRight w:val="0"/>
          <w:marTop w:val="0"/>
          <w:marBottom w:val="0"/>
          <w:divBdr>
            <w:top w:val="none" w:sz="0" w:space="0" w:color="auto"/>
            <w:left w:val="none" w:sz="0" w:space="0" w:color="auto"/>
            <w:bottom w:val="none" w:sz="0" w:space="0" w:color="auto"/>
            <w:right w:val="none" w:sz="0" w:space="0" w:color="auto"/>
          </w:divBdr>
        </w:div>
        <w:div w:id="1496608888">
          <w:marLeft w:val="0"/>
          <w:marRight w:val="0"/>
          <w:marTop w:val="0"/>
          <w:marBottom w:val="0"/>
          <w:divBdr>
            <w:top w:val="none" w:sz="0" w:space="0" w:color="auto"/>
            <w:left w:val="none" w:sz="0" w:space="0" w:color="auto"/>
            <w:bottom w:val="none" w:sz="0" w:space="0" w:color="auto"/>
            <w:right w:val="none" w:sz="0" w:space="0" w:color="auto"/>
          </w:divBdr>
        </w:div>
        <w:div w:id="1514148471">
          <w:marLeft w:val="0"/>
          <w:marRight w:val="0"/>
          <w:marTop w:val="0"/>
          <w:marBottom w:val="0"/>
          <w:divBdr>
            <w:top w:val="none" w:sz="0" w:space="0" w:color="auto"/>
            <w:left w:val="none" w:sz="0" w:space="0" w:color="auto"/>
            <w:bottom w:val="none" w:sz="0" w:space="0" w:color="auto"/>
            <w:right w:val="none" w:sz="0" w:space="0" w:color="auto"/>
          </w:divBdr>
        </w:div>
        <w:div w:id="1556116193">
          <w:marLeft w:val="0"/>
          <w:marRight w:val="0"/>
          <w:marTop w:val="0"/>
          <w:marBottom w:val="0"/>
          <w:divBdr>
            <w:top w:val="none" w:sz="0" w:space="0" w:color="auto"/>
            <w:left w:val="none" w:sz="0" w:space="0" w:color="auto"/>
            <w:bottom w:val="none" w:sz="0" w:space="0" w:color="auto"/>
            <w:right w:val="none" w:sz="0" w:space="0" w:color="auto"/>
          </w:divBdr>
        </w:div>
        <w:div w:id="1582177576">
          <w:marLeft w:val="0"/>
          <w:marRight w:val="0"/>
          <w:marTop w:val="0"/>
          <w:marBottom w:val="0"/>
          <w:divBdr>
            <w:top w:val="none" w:sz="0" w:space="0" w:color="auto"/>
            <w:left w:val="none" w:sz="0" w:space="0" w:color="auto"/>
            <w:bottom w:val="none" w:sz="0" w:space="0" w:color="auto"/>
            <w:right w:val="none" w:sz="0" w:space="0" w:color="auto"/>
          </w:divBdr>
        </w:div>
        <w:div w:id="1588152577">
          <w:marLeft w:val="0"/>
          <w:marRight w:val="0"/>
          <w:marTop w:val="0"/>
          <w:marBottom w:val="0"/>
          <w:divBdr>
            <w:top w:val="none" w:sz="0" w:space="0" w:color="auto"/>
            <w:left w:val="none" w:sz="0" w:space="0" w:color="auto"/>
            <w:bottom w:val="none" w:sz="0" w:space="0" w:color="auto"/>
            <w:right w:val="none" w:sz="0" w:space="0" w:color="auto"/>
          </w:divBdr>
        </w:div>
        <w:div w:id="1605308683">
          <w:marLeft w:val="0"/>
          <w:marRight w:val="0"/>
          <w:marTop w:val="0"/>
          <w:marBottom w:val="0"/>
          <w:divBdr>
            <w:top w:val="none" w:sz="0" w:space="0" w:color="auto"/>
            <w:left w:val="none" w:sz="0" w:space="0" w:color="auto"/>
            <w:bottom w:val="none" w:sz="0" w:space="0" w:color="auto"/>
            <w:right w:val="none" w:sz="0" w:space="0" w:color="auto"/>
          </w:divBdr>
        </w:div>
        <w:div w:id="1637223790">
          <w:marLeft w:val="0"/>
          <w:marRight w:val="0"/>
          <w:marTop w:val="0"/>
          <w:marBottom w:val="0"/>
          <w:divBdr>
            <w:top w:val="none" w:sz="0" w:space="0" w:color="auto"/>
            <w:left w:val="none" w:sz="0" w:space="0" w:color="auto"/>
            <w:bottom w:val="none" w:sz="0" w:space="0" w:color="auto"/>
            <w:right w:val="none" w:sz="0" w:space="0" w:color="auto"/>
          </w:divBdr>
        </w:div>
        <w:div w:id="1645309196">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
        <w:div w:id="1756585820">
          <w:marLeft w:val="0"/>
          <w:marRight w:val="0"/>
          <w:marTop w:val="0"/>
          <w:marBottom w:val="0"/>
          <w:divBdr>
            <w:top w:val="none" w:sz="0" w:space="0" w:color="auto"/>
            <w:left w:val="none" w:sz="0" w:space="0" w:color="auto"/>
            <w:bottom w:val="none" w:sz="0" w:space="0" w:color="auto"/>
            <w:right w:val="none" w:sz="0" w:space="0" w:color="auto"/>
          </w:divBdr>
        </w:div>
        <w:div w:id="1802308888">
          <w:marLeft w:val="0"/>
          <w:marRight w:val="0"/>
          <w:marTop w:val="0"/>
          <w:marBottom w:val="0"/>
          <w:divBdr>
            <w:top w:val="none" w:sz="0" w:space="0" w:color="auto"/>
            <w:left w:val="none" w:sz="0" w:space="0" w:color="auto"/>
            <w:bottom w:val="none" w:sz="0" w:space="0" w:color="auto"/>
            <w:right w:val="none" w:sz="0" w:space="0" w:color="auto"/>
          </w:divBdr>
        </w:div>
        <w:div w:id="1819102572">
          <w:marLeft w:val="0"/>
          <w:marRight w:val="0"/>
          <w:marTop w:val="0"/>
          <w:marBottom w:val="0"/>
          <w:divBdr>
            <w:top w:val="none" w:sz="0" w:space="0" w:color="auto"/>
            <w:left w:val="none" w:sz="0" w:space="0" w:color="auto"/>
            <w:bottom w:val="none" w:sz="0" w:space="0" w:color="auto"/>
            <w:right w:val="none" w:sz="0" w:space="0" w:color="auto"/>
          </w:divBdr>
        </w:div>
        <w:div w:id="1828858135">
          <w:marLeft w:val="0"/>
          <w:marRight w:val="0"/>
          <w:marTop w:val="0"/>
          <w:marBottom w:val="0"/>
          <w:divBdr>
            <w:top w:val="none" w:sz="0" w:space="0" w:color="auto"/>
            <w:left w:val="none" w:sz="0" w:space="0" w:color="auto"/>
            <w:bottom w:val="none" w:sz="0" w:space="0" w:color="auto"/>
            <w:right w:val="none" w:sz="0" w:space="0" w:color="auto"/>
          </w:divBdr>
        </w:div>
        <w:div w:id="1861777952">
          <w:marLeft w:val="0"/>
          <w:marRight w:val="0"/>
          <w:marTop w:val="0"/>
          <w:marBottom w:val="0"/>
          <w:divBdr>
            <w:top w:val="none" w:sz="0" w:space="0" w:color="auto"/>
            <w:left w:val="none" w:sz="0" w:space="0" w:color="auto"/>
            <w:bottom w:val="none" w:sz="0" w:space="0" w:color="auto"/>
            <w:right w:val="none" w:sz="0" w:space="0" w:color="auto"/>
          </w:divBdr>
        </w:div>
        <w:div w:id="1867594591">
          <w:marLeft w:val="0"/>
          <w:marRight w:val="0"/>
          <w:marTop w:val="0"/>
          <w:marBottom w:val="0"/>
          <w:divBdr>
            <w:top w:val="none" w:sz="0" w:space="0" w:color="auto"/>
            <w:left w:val="none" w:sz="0" w:space="0" w:color="auto"/>
            <w:bottom w:val="none" w:sz="0" w:space="0" w:color="auto"/>
            <w:right w:val="none" w:sz="0" w:space="0" w:color="auto"/>
          </w:divBdr>
        </w:div>
        <w:div w:id="1922519303">
          <w:marLeft w:val="0"/>
          <w:marRight w:val="0"/>
          <w:marTop w:val="0"/>
          <w:marBottom w:val="0"/>
          <w:divBdr>
            <w:top w:val="none" w:sz="0" w:space="0" w:color="auto"/>
            <w:left w:val="none" w:sz="0" w:space="0" w:color="auto"/>
            <w:bottom w:val="none" w:sz="0" w:space="0" w:color="auto"/>
            <w:right w:val="none" w:sz="0" w:space="0" w:color="auto"/>
          </w:divBdr>
        </w:div>
        <w:div w:id="1923954976">
          <w:marLeft w:val="0"/>
          <w:marRight w:val="0"/>
          <w:marTop w:val="0"/>
          <w:marBottom w:val="0"/>
          <w:divBdr>
            <w:top w:val="none" w:sz="0" w:space="0" w:color="auto"/>
            <w:left w:val="none" w:sz="0" w:space="0" w:color="auto"/>
            <w:bottom w:val="none" w:sz="0" w:space="0" w:color="auto"/>
            <w:right w:val="none" w:sz="0" w:space="0" w:color="auto"/>
          </w:divBdr>
        </w:div>
        <w:div w:id="1966420781">
          <w:marLeft w:val="0"/>
          <w:marRight w:val="0"/>
          <w:marTop w:val="0"/>
          <w:marBottom w:val="0"/>
          <w:divBdr>
            <w:top w:val="none" w:sz="0" w:space="0" w:color="auto"/>
            <w:left w:val="none" w:sz="0" w:space="0" w:color="auto"/>
            <w:bottom w:val="none" w:sz="0" w:space="0" w:color="auto"/>
            <w:right w:val="none" w:sz="0" w:space="0" w:color="auto"/>
          </w:divBdr>
        </w:div>
        <w:div w:id="1976136409">
          <w:marLeft w:val="0"/>
          <w:marRight w:val="0"/>
          <w:marTop w:val="0"/>
          <w:marBottom w:val="0"/>
          <w:divBdr>
            <w:top w:val="none" w:sz="0" w:space="0" w:color="auto"/>
            <w:left w:val="none" w:sz="0" w:space="0" w:color="auto"/>
            <w:bottom w:val="none" w:sz="0" w:space="0" w:color="auto"/>
            <w:right w:val="none" w:sz="0" w:space="0" w:color="auto"/>
          </w:divBdr>
        </w:div>
        <w:div w:id="2003269927">
          <w:marLeft w:val="0"/>
          <w:marRight w:val="0"/>
          <w:marTop w:val="0"/>
          <w:marBottom w:val="0"/>
          <w:divBdr>
            <w:top w:val="none" w:sz="0" w:space="0" w:color="auto"/>
            <w:left w:val="none" w:sz="0" w:space="0" w:color="auto"/>
            <w:bottom w:val="none" w:sz="0" w:space="0" w:color="auto"/>
            <w:right w:val="none" w:sz="0" w:space="0" w:color="auto"/>
          </w:divBdr>
        </w:div>
        <w:div w:id="2004122348">
          <w:marLeft w:val="0"/>
          <w:marRight w:val="0"/>
          <w:marTop w:val="0"/>
          <w:marBottom w:val="0"/>
          <w:divBdr>
            <w:top w:val="none" w:sz="0" w:space="0" w:color="auto"/>
            <w:left w:val="none" w:sz="0" w:space="0" w:color="auto"/>
            <w:bottom w:val="none" w:sz="0" w:space="0" w:color="auto"/>
            <w:right w:val="none" w:sz="0" w:space="0" w:color="auto"/>
          </w:divBdr>
        </w:div>
        <w:div w:id="2025592342">
          <w:marLeft w:val="0"/>
          <w:marRight w:val="0"/>
          <w:marTop w:val="0"/>
          <w:marBottom w:val="0"/>
          <w:divBdr>
            <w:top w:val="none" w:sz="0" w:space="0" w:color="auto"/>
            <w:left w:val="none" w:sz="0" w:space="0" w:color="auto"/>
            <w:bottom w:val="none" w:sz="0" w:space="0" w:color="auto"/>
            <w:right w:val="none" w:sz="0" w:space="0" w:color="auto"/>
          </w:divBdr>
        </w:div>
        <w:div w:id="2038189064">
          <w:marLeft w:val="0"/>
          <w:marRight w:val="0"/>
          <w:marTop w:val="0"/>
          <w:marBottom w:val="0"/>
          <w:divBdr>
            <w:top w:val="none" w:sz="0" w:space="0" w:color="auto"/>
            <w:left w:val="none" w:sz="0" w:space="0" w:color="auto"/>
            <w:bottom w:val="none" w:sz="0" w:space="0" w:color="auto"/>
            <w:right w:val="none" w:sz="0" w:space="0" w:color="auto"/>
          </w:divBdr>
        </w:div>
        <w:div w:id="2103455395">
          <w:marLeft w:val="0"/>
          <w:marRight w:val="0"/>
          <w:marTop w:val="0"/>
          <w:marBottom w:val="0"/>
          <w:divBdr>
            <w:top w:val="none" w:sz="0" w:space="0" w:color="auto"/>
            <w:left w:val="none" w:sz="0" w:space="0" w:color="auto"/>
            <w:bottom w:val="none" w:sz="0" w:space="0" w:color="auto"/>
            <w:right w:val="none" w:sz="0" w:space="0" w:color="auto"/>
          </w:divBdr>
        </w:div>
        <w:div w:id="2138716653">
          <w:marLeft w:val="0"/>
          <w:marRight w:val="0"/>
          <w:marTop w:val="0"/>
          <w:marBottom w:val="0"/>
          <w:divBdr>
            <w:top w:val="none" w:sz="0" w:space="0" w:color="auto"/>
            <w:left w:val="none" w:sz="0" w:space="0" w:color="auto"/>
            <w:bottom w:val="none" w:sz="0" w:space="0" w:color="auto"/>
            <w:right w:val="none" w:sz="0" w:space="0" w:color="auto"/>
          </w:divBdr>
        </w:div>
      </w:divsChild>
    </w:div>
    <w:div w:id="503130446">
      <w:bodyDiv w:val="1"/>
      <w:marLeft w:val="0"/>
      <w:marRight w:val="0"/>
      <w:marTop w:val="0"/>
      <w:marBottom w:val="0"/>
      <w:divBdr>
        <w:top w:val="none" w:sz="0" w:space="0" w:color="auto"/>
        <w:left w:val="none" w:sz="0" w:space="0" w:color="auto"/>
        <w:bottom w:val="none" w:sz="0" w:space="0" w:color="auto"/>
        <w:right w:val="none" w:sz="0" w:space="0" w:color="auto"/>
      </w:divBdr>
    </w:div>
    <w:div w:id="512451748">
      <w:bodyDiv w:val="1"/>
      <w:marLeft w:val="0"/>
      <w:marRight w:val="0"/>
      <w:marTop w:val="0"/>
      <w:marBottom w:val="0"/>
      <w:divBdr>
        <w:top w:val="none" w:sz="0" w:space="0" w:color="auto"/>
        <w:left w:val="none" w:sz="0" w:space="0" w:color="auto"/>
        <w:bottom w:val="none" w:sz="0" w:space="0" w:color="auto"/>
        <w:right w:val="none" w:sz="0" w:space="0" w:color="auto"/>
      </w:divBdr>
      <w:divsChild>
        <w:div w:id="834951547">
          <w:marLeft w:val="0"/>
          <w:marRight w:val="0"/>
          <w:marTop w:val="0"/>
          <w:marBottom w:val="0"/>
          <w:divBdr>
            <w:top w:val="none" w:sz="0" w:space="0" w:color="auto"/>
            <w:left w:val="none" w:sz="0" w:space="0" w:color="auto"/>
            <w:bottom w:val="none" w:sz="0" w:space="0" w:color="auto"/>
            <w:right w:val="none" w:sz="0" w:space="0" w:color="auto"/>
          </w:divBdr>
        </w:div>
        <w:div w:id="1076170650">
          <w:marLeft w:val="0"/>
          <w:marRight w:val="0"/>
          <w:marTop w:val="0"/>
          <w:marBottom w:val="0"/>
          <w:divBdr>
            <w:top w:val="none" w:sz="0" w:space="0" w:color="auto"/>
            <w:left w:val="none" w:sz="0" w:space="0" w:color="auto"/>
            <w:bottom w:val="none" w:sz="0" w:space="0" w:color="auto"/>
            <w:right w:val="none" w:sz="0" w:space="0" w:color="auto"/>
          </w:divBdr>
        </w:div>
        <w:div w:id="1264848542">
          <w:marLeft w:val="0"/>
          <w:marRight w:val="0"/>
          <w:marTop w:val="0"/>
          <w:marBottom w:val="0"/>
          <w:divBdr>
            <w:top w:val="none" w:sz="0" w:space="0" w:color="auto"/>
            <w:left w:val="none" w:sz="0" w:space="0" w:color="auto"/>
            <w:bottom w:val="none" w:sz="0" w:space="0" w:color="auto"/>
            <w:right w:val="none" w:sz="0" w:space="0" w:color="auto"/>
          </w:divBdr>
        </w:div>
        <w:div w:id="1576236492">
          <w:marLeft w:val="0"/>
          <w:marRight w:val="0"/>
          <w:marTop w:val="0"/>
          <w:marBottom w:val="0"/>
          <w:divBdr>
            <w:top w:val="none" w:sz="0" w:space="0" w:color="auto"/>
            <w:left w:val="none" w:sz="0" w:space="0" w:color="auto"/>
            <w:bottom w:val="none" w:sz="0" w:space="0" w:color="auto"/>
            <w:right w:val="none" w:sz="0" w:space="0" w:color="auto"/>
          </w:divBdr>
        </w:div>
      </w:divsChild>
    </w:div>
    <w:div w:id="513345841">
      <w:bodyDiv w:val="1"/>
      <w:marLeft w:val="0"/>
      <w:marRight w:val="0"/>
      <w:marTop w:val="0"/>
      <w:marBottom w:val="0"/>
      <w:divBdr>
        <w:top w:val="none" w:sz="0" w:space="0" w:color="auto"/>
        <w:left w:val="none" w:sz="0" w:space="0" w:color="auto"/>
        <w:bottom w:val="none" w:sz="0" w:space="0" w:color="auto"/>
        <w:right w:val="none" w:sz="0" w:space="0" w:color="auto"/>
      </w:divBdr>
      <w:divsChild>
        <w:div w:id="10843057">
          <w:marLeft w:val="0"/>
          <w:marRight w:val="0"/>
          <w:marTop w:val="0"/>
          <w:marBottom w:val="0"/>
          <w:divBdr>
            <w:top w:val="none" w:sz="0" w:space="0" w:color="auto"/>
            <w:left w:val="none" w:sz="0" w:space="0" w:color="auto"/>
            <w:bottom w:val="none" w:sz="0" w:space="0" w:color="auto"/>
            <w:right w:val="none" w:sz="0" w:space="0" w:color="auto"/>
          </w:divBdr>
        </w:div>
        <w:div w:id="152262499">
          <w:marLeft w:val="0"/>
          <w:marRight w:val="0"/>
          <w:marTop w:val="0"/>
          <w:marBottom w:val="0"/>
          <w:divBdr>
            <w:top w:val="none" w:sz="0" w:space="0" w:color="auto"/>
            <w:left w:val="none" w:sz="0" w:space="0" w:color="auto"/>
            <w:bottom w:val="none" w:sz="0" w:space="0" w:color="auto"/>
            <w:right w:val="none" w:sz="0" w:space="0" w:color="auto"/>
          </w:divBdr>
        </w:div>
        <w:div w:id="238441262">
          <w:marLeft w:val="0"/>
          <w:marRight w:val="0"/>
          <w:marTop w:val="0"/>
          <w:marBottom w:val="0"/>
          <w:divBdr>
            <w:top w:val="none" w:sz="0" w:space="0" w:color="auto"/>
            <w:left w:val="none" w:sz="0" w:space="0" w:color="auto"/>
            <w:bottom w:val="none" w:sz="0" w:space="0" w:color="auto"/>
            <w:right w:val="none" w:sz="0" w:space="0" w:color="auto"/>
          </w:divBdr>
        </w:div>
        <w:div w:id="498233939">
          <w:marLeft w:val="0"/>
          <w:marRight w:val="0"/>
          <w:marTop w:val="0"/>
          <w:marBottom w:val="0"/>
          <w:divBdr>
            <w:top w:val="none" w:sz="0" w:space="0" w:color="auto"/>
            <w:left w:val="none" w:sz="0" w:space="0" w:color="auto"/>
            <w:bottom w:val="none" w:sz="0" w:space="0" w:color="auto"/>
            <w:right w:val="none" w:sz="0" w:space="0" w:color="auto"/>
          </w:divBdr>
        </w:div>
        <w:div w:id="523976652">
          <w:marLeft w:val="0"/>
          <w:marRight w:val="0"/>
          <w:marTop w:val="0"/>
          <w:marBottom w:val="0"/>
          <w:divBdr>
            <w:top w:val="none" w:sz="0" w:space="0" w:color="auto"/>
            <w:left w:val="none" w:sz="0" w:space="0" w:color="auto"/>
            <w:bottom w:val="none" w:sz="0" w:space="0" w:color="auto"/>
            <w:right w:val="none" w:sz="0" w:space="0" w:color="auto"/>
          </w:divBdr>
        </w:div>
        <w:div w:id="636882546">
          <w:marLeft w:val="0"/>
          <w:marRight w:val="0"/>
          <w:marTop w:val="0"/>
          <w:marBottom w:val="0"/>
          <w:divBdr>
            <w:top w:val="none" w:sz="0" w:space="0" w:color="auto"/>
            <w:left w:val="none" w:sz="0" w:space="0" w:color="auto"/>
            <w:bottom w:val="none" w:sz="0" w:space="0" w:color="auto"/>
            <w:right w:val="none" w:sz="0" w:space="0" w:color="auto"/>
          </w:divBdr>
        </w:div>
        <w:div w:id="668220367">
          <w:marLeft w:val="0"/>
          <w:marRight w:val="0"/>
          <w:marTop w:val="0"/>
          <w:marBottom w:val="0"/>
          <w:divBdr>
            <w:top w:val="none" w:sz="0" w:space="0" w:color="auto"/>
            <w:left w:val="none" w:sz="0" w:space="0" w:color="auto"/>
            <w:bottom w:val="none" w:sz="0" w:space="0" w:color="auto"/>
            <w:right w:val="none" w:sz="0" w:space="0" w:color="auto"/>
          </w:divBdr>
        </w:div>
        <w:div w:id="774442492">
          <w:marLeft w:val="0"/>
          <w:marRight w:val="0"/>
          <w:marTop w:val="0"/>
          <w:marBottom w:val="0"/>
          <w:divBdr>
            <w:top w:val="none" w:sz="0" w:space="0" w:color="auto"/>
            <w:left w:val="none" w:sz="0" w:space="0" w:color="auto"/>
            <w:bottom w:val="none" w:sz="0" w:space="0" w:color="auto"/>
            <w:right w:val="none" w:sz="0" w:space="0" w:color="auto"/>
          </w:divBdr>
        </w:div>
        <w:div w:id="889345241">
          <w:marLeft w:val="0"/>
          <w:marRight w:val="0"/>
          <w:marTop w:val="0"/>
          <w:marBottom w:val="0"/>
          <w:divBdr>
            <w:top w:val="none" w:sz="0" w:space="0" w:color="auto"/>
            <w:left w:val="none" w:sz="0" w:space="0" w:color="auto"/>
            <w:bottom w:val="none" w:sz="0" w:space="0" w:color="auto"/>
            <w:right w:val="none" w:sz="0" w:space="0" w:color="auto"/>
          </w:divBdr>
        </w:div>
        <w:div w:id="935869270">
          <w:marLeft w:val="0"/>
          <w:marRight w:val="0"/>
          <w:marTop w:val="0"/>
          <w:marBottom w:val="0"/>
          <w:divBdr>
            <w:top w:val="none" w:sz="0" w:space="0" w:color="auto"/>
            <w:left w:val="none" w:sz="0" w:space="0" w:color="auto"/>
            <w:bottom w:val="none" w:sz="0" w:space="0" w:color="auto"/>
            <w:right w:val="none" w:sz="0" w:space="0" w:color="auto"/>
          </w:divBdr>
        </w:div>
        <w:div w:id="1041980910">
          <w:marLeft w:val="0"/>
          <w:marRight w:val="0"/>
          <w:marTop w:val="0"/>
          <w:marBottom w:val="0"/>
          <w:divBdr>
            <w:top w:val="none" w:sz="0" w:space="0" w:color="auto"/>
            <w:left w:val="none" w:sz="0" w:space="0" w:color="auto"/>
            <w:bottom w:val="none" w:sz="0" w:space="0" w:color="auto"/>
            <w:right w:val="none" w:sz="0" w:space="0" w:color="auto"/>
          </w:divBdr>
        </w:div>
        <w:div w:id="1241478817">
          <w:marLeft w:val="0"/>
          <w:marRight w:val="0"/>
          <w:marTop w:val="0"/>
          <w:marBottom w:val="0"/>
          <w:divBdr>
            <w:top w:val="none" w:sz="0" w:space="0" w:color="auto"/>
            <w:left w:val="none" w:sz="0" w:space="0" w:color="auto"/>
            <w:bottom w:val="none" w:sz="0" w:space="0" w:color="auto"/>
            <w:right w:val="none" w:sz="0" w:space="0" w:color="auto"/>
          </w:divBdr>
        </w:div>
        <w:div w:id="1598563946">
          <w:marLeft w:val="0"/>
          <w:marRight w:val="0"/>
          <w:marTop w:val="0"/>
          <w:marBottom w:val="0"/>
          <w:divBdr>
            <w:top w:val="none" w:sz="0" w:space="0" w:color="auto"/>
            <w:left w:val="none" w:sz="0" w:space="0" w:color="auto"/>
            <w:bottom w:val="none" w:sz="0" w:space="0" w:color="auto"/>
            <w:right w:val="none" w:sz="0" w:space="0" w:color="auto"/>
          </w:divBdr>
        </w:div>
        <w:div w:id="1977830112">
          <w:marLeft w:val="0"/>
          <w:marRight w:val="0"/>
          <w:marTop w:val="0"/>
          <w:marBottom w:val="0"/>
          <w:divBdr>
            <w:top w:val="none" w:sz="0" w:space="0" w:color="auto"/>
            <w:left w:val="none" w:sz="0" w:space="0" w:color="auto"/>
            <w:bottom w:val="none" w:sz="0" w:space="0" w:color="auto"/>
            <w:right w:val="none" w:sz="0" w:space="0" w:color="auto"/>
          </w:divBdr>
        </w:div>
      </w:divsChild>
    </w:div>
    <w:div w:id="553810878">
      <w:bodyDiv w:val="1"/>
      <w:marLeft w:val="0"/>
      <w:marRight w:val="0"/>
      <w:marTop w:val="0"/>
      <w:marBottom w:val="0"/>
      <w:divBdr>
        <w:top w:val="none" w:sz="0" w:space="0" w:color="auto"/>
        <w:left w:val="none" w:sz="0" w:space="0" w:color="auto"/>
        <w:bottom w:val="none" w:sz="0" w:space="0" w:color="auto"/>
        <w:right w:val="none" w:sz="0" w:space="0" w:color="auto"/>
      </w:divBdr>
      <w:divsChild>
        <w:div w:id="416942688">
          <w:marLeft w:val="0"/>
          <w:marRight w:val="0"/>
          <w:marTop w:val="0"/>
          <w:marBottom w:val="0"/>
          <w:divBdr>
            <w:top w:val="none" w:sz="0" w:space="0" w:color="auto"/>
            <w:left w:val="none" w:sz="0" w:space="0" w:color="auto"/>
            <w:bottom w:val="none" w:sz="0" w:space="0" w:color="auto"/>
            <w:right w:val="none" w:sz="0" w:space="0" w:color="auto"/>
          </w:divBdr>
        </w:div>
        <w:div w:id="454913031">
          <w:marLeft w:val="0"/>
          <w:marRight w:val="0"/>
          <w:marTop w:val="0"/>
          <w:marBottom w:val="0"/>
          <w:divBdr>
            <w:top w:val="none" w:sz="0" w:space="0" w:color="auto"/>
            <w:left w:val="none" w:sz="0" w:space="0" w:color="auto"/>
            <w:bottom w:val="none" w:sz="0" w:space="0" w:color="auto"/>
            <w:right w:val="none" w:sz="0" w:space="0" w:color="auto"/>
          </w:divBdr>
        </w:div>
        <w:div w:id="523446154">
          <w:marLeft w:val="0"/>
          <w:marRight w:val="0"/>
          <w:marTop w:val="0"/>
          <w:marBottom w:val="0"/>
          <w:divBdr>
            <w:top w:val="none" w:sz="0" w:space="0" w:color="auto"/>
            <w:left w:val="none" w:sz="0" w:space="0" w:color="auto"/>
            <w:bottom w:val="none" w:sz="0" w:space="0" w:color="auto"/>
            <w:right w:val="none" w:sz="0" w:space="0" w:color="auto"/>
          </w:divBdr>
        </w:div>
        <w:div w:id="650448368">
          <w:marLeft w:val="0"/>
          <w:marRight w:val="0"/>
          <w:marTop w:val="0"/>
          <w:marBottom w:val="0"/>
          <w:divBdr>
            <w:top w:val="none" w:sz="0" w:space="0" w:color="auto"/>
            <w:left w:val="none" w:sz="0" w:space="0" w:color="auto"/>
            <w:bottom w:val="none" w:sz="0" w:space="0" w:color="auto"/>
            <w:right w:val="none" w:sz="0" w:space="0" w:color="auto"/>
          </w:divBdr>
        </w:div>
        <w:div w:id="773748822">
          <w:marLeft w:val="0"/>
          <w:marRight w:val="0"/>
          <w:marTop w:val="0"/>
          <w:marBottom w:val="0"/>
          <w:divBdr>
            <w:top w:val="none" w:sz="0" w:space="0" w:color="auto"/>
            <w:left w:val="none" w:sz="0" w:space="0" w:color="auto"/>
            <w:bottom w:val="none" w:sz="0" w:space="0" w:color="auto"/>
            <w:right w:val="none" w:sz="0" w:space="0" w:color="auto"/>
          </w:divBdr>
        </w:div>
        <w:div w:id="822039902">
          <w:marLeft w:val="0"/>
          <w:marRight w:val="0"/>
          <w:marTop w:val="0"/>
          <w:marBottom w:val="0"/>
          <w:divBdr>
            <w:top w:val="none" w:sz="0" w:space="0" w:color="auto"/>
            <w:left w:val="none" w:sz="0" w:space="0" w:color="auto"/>
            <w:bottom w:val="none" w:sz="0" w:space="0" w:color="auto"/>
            <w:right w:val="none" w:sz="0" w:space="0" w:color="auto"/>
          </w:divBdr>
        </w:div>
        <w:div w:id="850531286">
          <w:marLeft w:val="0"/>
          <w:marRight w:val="0"/>
          <w:marTop w:val="0"/>
          <w:marBottom w:val="0"/>
          <w:divBdr>
            <w:top w:val="none" w:sz="0" w:space="0" w:color="auto"/>
            <w:left w:val="none" w:sz="0" w:space="0" w:color="auto"/>
            <w:bottom w:val="none" w:sz="0" w:space="0" w:color="auto"/>
            <w:right w:val="none" w:sz="0" w:space="0" w:color="auto"/>
          </w:divBdr>
        </w:div>
        <w:div w:id="851918624">
          <w:marLeft w:val="0"/>
          <w:marRight w:val="0"/>
          <w:marTop w:val="0"/>
          <w:marBottom w:val="0"/>
          <w:divBdr>
            <w:top w:val="none" w:sz="0" w:space="0" w:color="auto"/>
            <w:left w:val="none" w:sz="0" w:space="0" w:color="auto"/>
            <w:bottom w:val="none" w:sz="0" w:space="0" w:color="auto"/>
            <w:right w:val="none" w:sz="0" w:space="0" w:color="auto"/>
          </w:divBdr>
        </w:div>
        <w:div w:id="881751009">
          <w:marLeft w:val="0"/>
          <w:marRight w:val="0"/>
          <w:marTop w:val="0"/>
          <w:marBottom w:val="0"/>
          <w:divBdr>
            <w:top w:val="none" w:sz="0" w:space="0" w:color="auto"/>
            <w:left w:val="none" w:sz="0" w:space="0" w:color="auto"/>
            <w:bottom w:val="none" w:sz="0" w:space="0" w:color="auto"/>
            <w:right w:val="none" w:sz="0" w:space="0" w:color="auto"/>
          </w:divBdr>
        </w:div>
        <w:div w:id="983697363">
          <w:marLeft w:val="0"/>
          <w:marRight w:val="0"/>
          <w:marTop w:val="0"/>
          <w:marBottom w:val="0"/>
          <w:divBdr>
            <w:top w:val="none" w:sz="0" w:space="0" w:color="auto"/>
            <w:left w:val="none" w:sz="0" w:space="0" w:color="auto"/>
            <w:bottom w:val="none" w:sz="0" w:space="0" w:color="auto"/>
            <w:right w:val="none" w:sz="0" w:space="0" w:color="auto"/>
          </w:divBdr>
        </w:div>
        <w:div w:id="1087649268">
          <w:marLeft w:val="0"/>
          <w:marRight w:val="0"/>
          <w:marTop w:val="0"/>
          <w:marBottom w:val="0"/>
          <w:divBdr>
            <w:top w:val="none" w:sz="0" w:space="0" w:color="auto"/>
            <w:left w:val="none" w:sz="0" w:space="0" w:color="auto"/>
            <w:bottom w:val="none" w:sz="0" w:space="0" w:color="auto"/>
            <w:right w:val="none" w:sz="0" w:space="0" w:color="auto"/>
          </w:divBdr>
        </w:div>
        <w:div w:id="1151019066">
          <w:marLeft w:val="0"/>
          <w:marRight w:val="0"/>
          <w:marTop w:val="0"/>
          <w:marBottom w:val="0"/>
          <w:divBdr>
            <w:top w:val="none" w:sz="0" w:space="0" w:color="auto"/>
            <w:left w:val="none" w:sz="0" w:space="0" w:color="auto"/>
            <w:bottom w:val="none" w:sz="0" w:space="0" w:color="auto"/>
            <w:right w:val="none" w:sz="0" w:space="0" w:color="auto"/>
          </w:divBdr>
        </w:div>
        <w:div w:id="1212493928">
          <w:marLeft w:val="0"/>
          <w:marRight w:val="0"/>
          <w:marTop w:val="0"/>
          <w:marBottom w:val="0"/>
          <w:divBdr>
            <w:top w:val="none" w:sz="0" w:space="0" w:color="auto"/>
            <w:left w:val="none" w:sz="0" w:space="0" w:color="auto"/>
            <w:bottom w:val="none" w:sz="0" w:space="0" w:color="auto"/>
            <w:right w:val="none" w:sz="0" w:space="0" w:color="auto"/>
          </w:divBdr>
        </w:div>
        <w:div w:id="1218013354">
          <w:marLeft w:val="0"/>
          <w:marRight w:val="0"/>
          <w:marTop w:val="0"/>
          <w:marBottom w:val="0"/>
          <w:divBdr>
            <w:top w:val="none" w:sz="0" w:space="0" w:color="auto"/>
            <w:left w:val="none" w:sz="0" w:space="0" w:color="auto"/>
            <w:bottom w:val="none" w:sz="0" w:space="0" w:color="auto"/>
            <w:right w:val="none" w:sz="0" w:space="0" w:color="auto"/>
          </w:divBdr>
        </w:div>
        <w:div w:id="1246307643">
          <w:marLeft w:val="0"/>
          <w:marRight w:val="0"/>
          <w:marTop w:val="0"/>
          <w:marBottom w:val="0"/>
          <w:divBdr>
            <w:top w:val="none" w:sz="0" w:space="0" w:color="auto"/>
            <w:left w:val="none" w:sz="0" w:space="0" w:color="auto"/>
            <w:bottom w:val="none" w:sz="0" w:space="0" w:color="auto"/>
            <w:right w:val="none" w:sz="0" w:space="0" w:color="auto"/>
          </w:divBdr>
        </w:div>
        <w:div w:id="1317883130">
          <w:marLeft w:val="0"/>
          <w:marRight w:val="0"/>
          <w:marTop w:val="0"/>
          <w:marBottom w:val="0"/>
          <w:divBdr>
            <w:top w:val="none" w:sz="0" w:space="0" w:color="auto"/>
            <w:left w:val="none" w:sz="0" w:space="0" w:color="auto"/>
            <w:bottom w:val="none" w:sz="0" w:space="0" w:color="auto"/>
            <w:right w:val="none" w:sz="0" w:space="0" w:color="auto"/>
          </w:divBdr>
        </w:div>
        <w:div w:id="1341276990">
          <w:marLeft w:val="0"/>
          <w:marRight w:val="0"/>
          <w:marTop w:val="0"/>
          <w:marBottom w:val="0"/>
          <w:divBdr>
            <w:top w:val="none" w:sz="0" w:space="0" w:color="auto"/>
            <w:left w:val="none" w:sz="0" w:space="0" w:color="auto"/>
            <w:bottom w:val="none" w:sz="0" w:space="0" w:color="auto"/>
            <w:right w:val="none" w:sz="0" w:space="0" w:color="auto"/>
          </w:divBdr>
        </w:div>
        <w:div w:id="1427464241">
          <w:marLeft w:val="0"/>
          <w:marRight w:val="0"/>
          <w:marTop w:val="0"/>
          <w:marBottom w:val="0"/>
          <w:divBdr>
            <w:top w:val="none" w:sz="0" w:space="0" w:color="auto"/>
            <w:left w:val="none" w:sz="0" w:space="0" w:color="auto"/>
            <w:bottom w:val="none" w:sz="0" w:space="0" w:color="auto"/>
            <w:right w:val="none" w:sz="0" w:space="0" w:color="auto"/>
          </w:divBdr>
        </w:div>
        <w:div w:id="1520004089">
          <w:marLeft w:val="0"/>
          <w:marRight w:val="0"/>
          <w:marTop w:val="0"/>
          <w:marBottom w:val="0"/>
          <w:divBdr>
            <w:top w:val="none" w:sz="0" w:space="0" w:color="auto"/>
            <w:left w:val="none" w:sz="0" w:space="0" w:color="auto"/>
            <w:bottom w:val="none" w:sz="0" w:space="0" w:color="auto"/>
            <w:right w:val="none" w:sz="0" w:space="0" w:color="auto"/>
          </w:divBdr>
        </w:div>
        <w:div w:id="1608150152">
          <w:marLeft w:val="0"/>
          <w:marRight w:val="0"/>
          <w:marTop w:val="0"/>
          <w:marBottom w:val="0"/>
          <w:divBdr>
            <w:top w:val="none" w:sz="0" w:space="0" w:color="auto"/>
            <w:left w:val="none" w:sz="0" w:space="0" w:color="auto"/>
            <w:bottom w:val="none" w:sz="0" w:space="0" w:color="auto"/>
            <w:right w:val="none" w:sz="0" w:space="0" w:color="auto"/>
          </w:divBdr>
        </w:div>
        <w:div w:id="1627350758">
          <w:marLeft w:val="0"/>
          <w:marRight w:val="0"/>
          <w:marTop w:val="0"/>
          <w:marBottom w:val="0"/>
          <w:divBdr>
            <w:top w:val="none" w:sz="0" w:space="0" w:color="auto"/>
            <w:left w:val="none" w:sz="0" w:space="0" w:color="auto"/>
            <w:bottom w:val="none" w:sz="0" w:space="0" w:color="auto"/>
            <w:right w:val="none" w:sz="0" w:space="0" w:color="auto"/>
          </w:divBdr>
        </w:div>
        <w:div w:id="1828594922">
          <w:marLeft w:val="0"/>
          <w:marRight w:val="0"/>
          <w:marTop w:val="0"/>
          <w:marBottom w:val="0"/>
          <w:divBdr>
            <w:top w:val="none" w:sz="0" w:space="0" w:color="auto"/>
            <w:left w:val="none" w:sz="0" w:space="0" w:color="auto"/>
            <w:bottom w:val="none" w:sz="0" w:space="0" w:color="auto"/>
            <w:right w:val="none" w:sz="0" w:space="0" w:color="auto"/>
          </w:divBdr>
        </w:div>
        <w:div w:id="1921401680">
          <w:marLeft w:val="0"/>
          <w:marRight w:val="0"/>
          <w:marTop w:val="0"/>
          <w:marBottom w:val="0"/>
          <w:divBdr>
            <w:top w:val="none" w:sz="0" w:space="0" w:color="auto"/>
            <w:left w:val="none" w:sz="0" w:space="0" w:color="auto"/>
            <w:bottom w:val="none" w:sz="0" w:space="0" w:color="auto"/>
            <w:right w:val="none" w:sz="0" w:space="0" w:color="auto"/>
          </w:divBdr>
        </w:div>
        <w:div w:id="1925069290">
          <w:marLeft w:val="0"/>
          <w:marRight w:val="0"/>
          <w:marTop w:val="0"/>
          <w:marBottom w:val="0"/>
          <w:divBdr>
            <w:top w:val="none" w:sz="0" w:space="0" w:color="auto"/>
            <w:left w:val="none" w:sz="0" w:space="0" w:color="auto"/>
            <w:bottom w:val="none" w:sz="0" w:space="0" w:color="auto"/>
            <w:right w:val="none" w:sz="0" w:space="0" w:color="auto"/>
          </w:divBdr>
        </w:div>
        <w:div w:id="1982608763">
          <w:marLeft w:val="0"/>
          <w:marRight w:val="0"/>
          <w:marTop w:val="0"/>
          <w:marBottom w:val="0"/>
          <w:divBdr>
            <w:top w:val="none" w:sz="0" w:space="0" w:color="auto"/>
            <w:left w:val="none" w:sz="0" w:space="0" w:color="auto"/>
            <w:bottom w:val="none" w:sz="0" w:space="0" w:color="auto"/>
            <w:right w:val="none" w:sz="0" w:space="0" w:color="auto"/>
          </w:divBdr>
        </w:div>
      </w:divsChild>
    </w:div>
    <w:div w:id="569392316">
      <w:bodyDiv w:val="1"/>
      <w:marLeft w:val="0"/>
      <w:marRight w:val="0"/>
      <w:marTop w:val="0"/>
      <w:marBottom w:val="0"/>
      <w:divBdr>
        <w:top w:val="none" w:sz="0" w:space="0" w:color="auto"/>
        <w:left w:val="none" w:sz="0" w:space="0" w:color="auto"/>
        <w:bottom w:val="none" w:sz="0" w:space="0" w:color="auto"/>
        <w:right w:val="none" w:sz="0" w:space="0" w:color="auto"/>
      </w:divBdr>
      <w:divsChild>
        <w:div w:id="83839516">
          <w:marLeft w:val="0"/>
          <w:marRight w:val="0"/>
          <w:marTop w:val="0"/>
          <w:marBottom w:val="0"/>
          <w:divBdr>
            <w:top w:val="none" w:sz="0" w:space="0" w:color="auto"/>
            <w:left w:val="none" w:sz="0" w:space="0" w:color="auto"/>
            <w:bottom w:val="none" w:sz="0" w:space="0" w:color="auto"/>
            <w:right w:val="none" w:sz="0" w:space="0" w:color="auto"/>
          </w:divBdr>
        </w:div>
        <w:div w:id="264925669">
          <w:marLeft w:val="0"/>
          <w:marRight w:val="0"/>
          <w:marTop w:val="0"/>
          <w:marBottom w:val="0"/>
          <w:divBdr>
            <w:top w:val="none" w:sz="0" w:space="0" w:color="auto"/>
            <w:left w:val="none" w:sz="0" w:space="0" w:color="auto"/>
            <w:bottom w:val="none" w:sz="0" w:space="0" w:color="auto"/>
            <w:right w:val="none" w:sz="0" w:space="0" w:color="auto"/>
          </w:divBdr>
        </w:div>
        <w:div w:id="264969904">
          <w:marLeft w:val="0"/>
          <w:marRight w:val="0"/>
          <w:marTop w:val="0"/>
          <w:marBottom w:val="0"/>
          <w:divBdr>
            <w:top w:val="none" w:sz="0" w:space="0" w:color="auto"/>
            <w:left w:val="none" w:sz="0" w:space="0" w:color="auto"/>
            <w:bottom w:val="none" w:sz="0" w:space="0" w:color="auto"/>
            <w:right w:val="none" w:sz="0" w:space="0" w:color="auto"/>
          </w:divBdr>
        </w:div>
        <w:div w:id="278994399">
          <w:marLeft w:val="0"/>
          <w:marRight w:val="0"/>
          <w:marTop w:val="0"/>
          <w:marBottom w:val="0"/>
          <w:divBdr>
            <w:top w:val="none" w:sz="0" w:space="0" w:color="auto"/>
            <w:left w:val="none" w:sz="0" w:space="0" w:color="auto"/>
            <w:bottom w:val="none" w:sz="0" w:space="0" w:color="auto"/>
            <w:right w:val="none" w:sz="0" w:space="0" w:color="auto"/>
          </w:divBdr>
        </w:div>
        <w:div w:id="301890597">
          <w:marLeft w:val="0"/>
          <w:marRight w:val="0"/>
          <w:marTop w:val="0"/>
          <w:marBottom w:val="0"/>
          <w:divBdr>
            <w:top w:val="none" w:sz="0" w:space="0" w:color="auto"/>
            <w:left w:val="none" w:sz="0" w:space="0" w:color="auto"/>
            <w:bottom w:val="none" w:sz="0" w:space="0" w:color="auto"/>
            <w:right w:val="none" w:sz="0" w:space="0" w:color="auto"/>
          </w:divBdr>
        </w:div>
        <w:div w:id="356934220">
          <w:marLeft w:val="0"/>
          <w:marRight w:val="0"/>
          <w:marTop w:val="0"/>
          <w:marBottom w:val="0"/>
          <w:divBdr>
            <w:top w:val="none" w:sz="0" w:space="0" w:color="auto"/>
            <w:left w:val="none" w:sz="0" w:space="0" w:color="auto"/>
            <w:bottom w:val="none" w:sz="0" w:space="0" w:color="auto"/>
            <w:right w:val="none" w:sz="0" w:space="0" w:color="auto"/>
          </w:divBdr>
        </w:div>
        <w:div w:id="359473489">
          <w:marLeft w:val="0"/>
          <w:marRight w:val="0"/>
          <w:marTop w:val="0"/>
          <w:marBottom w:val="0"/>
          <w:divBdr>
            <w:top w:val="none" w:sz="0" w:space="0" w:color="auto"/>
            <w:left w:val="none" w:sz="0" w:space="0" w:color="auto"/>
            <w:bottom w:val="none" w:sz="0" w:space="0" w:color="auto"/>
            <w:right w:val="none" w:sz="0" w:space="0" w:color="auto"/>
          </w:divBdr>
        </w:div>
        <w:div w:id="389888176">
          <w:marLeft w:val="0"/>
          <w:marRight w:val="0"/>
          <w:marTop w:val="0"/>
          <w:marBottom w:val="0"/>
          <w:divBdr>
            <w:top w:val="none" w:sz="0" w:space="0" w:color="auto"/>
            <w:left w:val="none" w:sz="0" w:space="0" w:color="auto"/>
            <w:bottom w:val="none" w:sz="0" w:space="0" w:color="auto"/>
            <w:right w:val="none" w:sz="0" w:space="0" w:color="auto"/>
          </w:divBdr>
        </w:div>
        <w:div w:id="459762668">
          <w:marLeft w:val="0"/>
          <w:marRight w:val="0"/>
          <w:marTop w:val="0"/>
          <w:marBottom w:val="0"/>
          <w:divBdr>
            <w:top w:val="none" w:sz="0" w:space="0" w:color="auto"/>
            <w:left w:val="none" w:sz="0" w:space="0" w:color="auto"/>
            <w:bottom w:val="none" w:sz="0" w:space="0" w:color="auto"/>
            <w:right w:val="none" w:sz="0" w:space="0" w:color="auto"/>
          </w:divBdr>
        </w:div>
        <w:div w:id="470640511">
          <w:marLeft w:val="0"/>
          <w:marRight w:val="0"/>
          <w:marTop w:val="0"/>
          <w:marBottom w:val="0"/>
          <w:divBdr>
            <w:top w:val="none" w:sz="0" w:space="0" w:color="auto"/>
            <w:left w:val="none" w:sz="0" w:space="0" w:color="auto"/>
            <w:bottom w:val="none" w:sz="0" w:space="0" w:color="auto"/>
            <w:right w:val="none" w:sz="0" w:space="0" w:color="auto"/>
          </w:divBdr>
        </w:div>
        <w:div w:id="580871709">
          <w:marLeft w:val="0"/>
          <w:marRight w:val="0"/>
          <w:marTop w:val="0"/>
          <w:marBottom w:val="0"/>
          <w:divBdr>
            <w:top w:val="none" w:sz="0" w:space="0" w:color="auto"/>
            <w:left w:val="none" w:sz="0" w:space="0" w:color="auto"/>
            <w:bottom w:val="none" w:sz="0" w:space="0" w:color="auto"/>
            <w:right w:val="none" w:sz="0" w:space="0" w:color="auto"/>
          </w:divBdr>
        </w:div>
        <w:div w:id="632951764">
          <w:marLeft w:val="0"/>
          <w:marRight w:val="0"/>
          <w:marTop w:val="0"/>
          <w:marBottom w:val="0"/>
          <w:divBdr>
            <w:top w:val="none" w:sz="0" w:space="0" w:color="auto"/>
            <w:left w:val="none" w:sz="0" w:space="0" w:color="auto"/>
            <w:bottom w:val="none" w:sz="0" w:space="0" w:color="auto"/>
            <w:right w:val="none" w:sz="0" w:space="0" w:color="auto"/>
          </w:divBdr>
        </w:div>
        <w:div w:id="722218891">
          <w:marLeft w:val="0"/>
          <w:marRight w:val="0"/>
          <w:marTop w:val="0"/>
          <w:marBottom w:val="0"/>
          <w:divBdr>
            <w:top w:val="none" w:sz="0" w:space="0" w:color="auto"/>
            <w:left w:val="none" w:sz="0" w:space="0" w:color="auto"/>
            <w:bottom w:val="none" w:sz="0" w:space="0" w:color="auto"/>
            <w:right w:val="none" w:sz="0" w:space="0" w:color="auto"/>
          </w:divBdr>
        </w:div>
        <w:div w:id="724183336">
          <w:marLeft w:val="0"/>
          <w:marRight w:val="0"/>
          <w:marTop w:val="0"/>
          <w:marBottom w:val="0"/>
          <w:divBdr>
            <w:top w:val="none" w:sz="0" w:space="0" w:color="auto"/>
            <w:left w:val="none" w:sz="0" w:space="0" w:color="auto"/>
            <w:bottom w:val="none" w:sz="0" w:space="0" w:color="auto"/>
            <w:right w:val="none" w:sz="0" w:space="0" w:color="auto"/>
          </w:divBdr>
        </w:div>
        <w:div w:id="745299687">
          <w:marLeft w:val="0"/>
          <w:marRight w:val="0"/>
          <w:marTop w:val="0"/>
          <w:marBottom w:val="0"/>
          <w:divBdr>
            <w:top w:val="none" w:sz="0" w:space="0" w:color="auto"/>
            <w:left w:val="none" w:sz="0" w:space="0" w:color="auto"/>
            <w:bottom w:val="none" w:sz="0" w:space="0" w:color="auto"/>
            <w:right w:val="none" w:sz="0" w:space="0" w:color="auto"/>
          </w:divBdr>
        </w:div>
        <w:div w:id="760755555">
          <w:marLeft w:val="0"/>
          <w:marRight w:val="0"/>
          <w:marTop w:val="0"/>
          <w:marBottom w:val="0"/>
          <w:divBdr>
            <w:top w:val="none" w:sz="0" w:space="0" w:color="auto"/>
            <w:left w:val="none" w:sz="0" w:space="0" w:color="auto"/>
            <w:bottom w:val="none" w:sz="0" w:space="0" w:color="auto"/>
            <w:right w:val="none" w:sz="0" w:space="0" w:color="auto"/>
          </w:divBdr>
        </w:div>
        <w:div w:id="780992733">
          <w:marLeft w:val="0"/>
          <w:marRight w:val="0"/>
          <w:marTop w:val="0"/>
          <w:marBottom w:val="0"/>
          <w:divBdr>
            <w:top w:val="none" w:sz="0" w:space="0" w:color="auto"/>
            <w:left w:val="none" w:sz="0" w:space="0" w:color="auto"/>
            <w:bottom w:val="none" w:sz="0" w:space="0" w:color="auto"/>
            <w:right w:val="none" w:sz="0" w:space="0" w:color="auto"/>
          </w:divBdr>
        </w:div>
        <w:div w:id="923949364">
          <w:marLeft w:val="0"/>
          <w:marRight w:val="0"/>
          <w:marTop w:val="0"/>
          <w:marBottom w:val="0"/>
          <w:divBdr>
            <w:top w:val="none" w:sz="0" w:space="0" w:color="auto"/>
            <w:left w:val="none" w:sz="0" w:space="0" w:color="auto"/>
            <w:bottom w:val="none" w:sz="0" w:space="0" w:color="auto"/>
            <w:right w:val="none" w:sz="0" w:space="0" w:color="auto"/>
          </w:divBdr>
        </w:div>
        <w:div w:id="960648833">
          <w:marLeft w:val="0"/>
          <w:marRight w:val="0"/>
          <w:marTop w:val="0"/>
          <w:marBottom w:val="0"/>
          <w:divBdr>
            <w:top w:val="none" w:sz="0" w:space="0" w:color="auto"/>
            <w:left w:val="none" w:sz="0" w:space="0" w:color="auto"/>
            <w:bottom w:val="none" w:sz="0" w:space="0" w:color="auto"/>
            <w:right w:val="none" w:sz="0" w:space="0" w:color="auto"/>
          </w:divBdr>
        </w:div>
        <w:div w:id="966856151">
          <w:marLeft w:val="0"/>
          <w:marRight w:val="0"/>
          <w:marTop w:val="0"/>
          <w:marBottom w:val="0"/>
          <w:divBdr>
            <w:top w:val="none" w:sz="0" w:space="0" w:color="auto"/>
            <w:left w:val="none" w:sz="0" w:space="0" w:color="auto"/>
            <w:bottom w:val="none" w:sz="0" w:space="0" w:color="auto"/>
            <w:right w:val="none" w:sz="0" w:space="0" w:color="auto"/>
          </w:divBdr>
        </w:div>
        <w:div w:id="973146377">
          <w:marLeft w:val="0"/>
          <w:marRight w:val="0"/>
          <w:marTop w:val="0"/>
          <w:marBottom w:val="0"/>
          <w:divBdr>
            <w:top w:val="none" w:sz="0" w:space="0" w:color="auto"/>
            <w:left w:val="none" w:sz="0" w:space="0" w:color="auto"/>
            <w:bottom w:val="none" w:sz="0" w:space="0" w:color="auto"/>
            <w:right w:val="none" w:sz="0" w:space="0" w:color="auto"/>
          </w:divBdr>
        </w:div>
        <w:div w:id="1144615545">
          <w:marLeft w:val="0"/>
          <w:marRight w:val="0"/>
          <w:marTop w:val="0"/>
          <w:marBottom w:val="0"/>
          <w:divBdr>
            <w:top w:val="none" w:sz="0" w:space="0" w:color="auto"/>
            <w:left w:val="none" w:sz="0" w:space="0" w:color="auto"/>
            <w:bottom w:val="none" w:sz="0" w:space="0" w:color="auto"/>
            <w:right w:val="none" w:sz="0" w:space="0" w:color="auto"/>
          </w:divBdr>
        </w:div>
        <w:div w:id="1246108178">
          <w:marLeft w:val="0"/>
          <w:marRight w:val="0"/>
          <w:marTop w:val="0"/>
          <w:marBottom w:val="0"/>
          <w:divBdr>
            <w:top w:val="none" w:sz="0" w:space="0" w:color="auto"/>
            <w:left w:val="none" w:sz="0" w:space="0" w:color="auto"/>
            <w:bottom w:val="none" w:sz="0" w:space="0" w:color="auto"/>
            <w:right w:val="none" w:sz="0" w:space="0" w:color="auto"/>
          </w:divBdr>
        </w:div>
        <w:div w:id="1325353964">
          <w:marLeft w:val="0"/>
          <w:marRight w:val="0"/>
          <w:marTop w:val="0"/>
          <w:marBottom w:val="0"/>
          <w:divBdr>
            <w:top w:val="none" w:sz="0" w:space="0" w:color="auto"/>
            <w:left w:val="none" w:sz="0" w:space="0" w:color="auto"/>
            <w:bottom w:val="none" w:sz="0" w:space="0" w:color="auto"/>
            <w:right w:val="none" w:sz="0" w:space="0" w:color="auto"/>
          </w:divBdr>
        </w:div>
        <w:div w:id="1353798385">
          <w:marLeft w:val="0"/>
          <w:marRight w:val="0"/>
          <w:marTop w:val="0"/>
          <w:marBottom w:val="0"/>
          <w:divBdr>
            <w:top w:val="none" w:sz="0" w:space="0" w:color="auto"/>
            <w:left w:val="none" w:sz="0" w:space="0" w:color="auto"/>
            <w:bottom w:val="none" w:sz="0" w:space="0" w:color="auto"/>
            <w:right w:val="none" w:sz="0" w:space="0" w:color="auto"/>
          </w:divBdr>
        </w:div>
        <w:div w:id="1418285178">
          <w:marLeft w:val="0"/>
          <w:marRight w:val="0"/>
          <w:marTop w:val="0"/>
          <w:marBottom w:val="0"/>
          <w:divBdr>
            <w:top w:val="none" w:sz="0" w:space="0" w:color="auto"/>
            <w:left w:val="none" w:sz="0" w:space="0" w:color="auto"/>
            <w:bottom w:val="none" w:sz="0" w:space="0" w:color="auto"/>
            <w:right w:val="none" w:sz="0" w:space="0" w:color="auto"/>
          </w:divBdr>
        </w:div>
        <w:div w:id="1558199095">
          <w:marLeft w:val="0"/>
          <w:marRight w:val="0"/>
          <w:marTop w:val="0"/>
          <w:marBottom w:val="0"/>
          <w:divBdr>
            <w:top w:val="none" w:sz="0" w:space="0" w:color="auto"/>
            <w:left w:val="none" w:sz="0" w:space="0" w:color="auto"/>
            <w:bottom w:val="none" w:sz="0" w:space="0" w:color="auto"/>
            <w:right w:val="none" w:sz="0" w:space="0" w:color="auto"/>
          </w:divBdr>
        </w:div>
        <w:div w:id="1603026786">
          <w:marLeft w:val="0"/>
          <w:marRight w:val="0"/>
          <w:marTop w:val="0"/>
          <w:marBottom w:val="0"/>
          <w:divBdr>
            <w:top w:val="none" w:sz="0" w:space="0" w:color="auto"/>
            <w:left w:val="none" w:sz="0" w:space="0" w:color="auto"/>
            <w:bottom w:val="none" w:sz="0" w:space="0" w:color="auto"/>
            <w:right w:val="none" w:sz="0" w:space="0" w:color="auto"/>
          </w:divBdr>
        </w:div>
        <w:div w:id="2007901157">
          <w:marLeft w:val="0"/>
          <w:marRight w:val="0"/>
          <w:marTop w:val="0"/>
          <w:marBottom w:val="0"/>
          <w:divBdr>
            <w:top w:val="none" w:sz="0" w:space="0" w:color="auto"/>
            <w:left w:val="none" w:sz="0" w:space="0" w:color="auto"/>
            <w:bottom w:val="none" w:sz="0" w:space="0" w:color="auto"/>
            <w:right w:val="none" w:sz="0" w:space="0" w:color="auto"/>
          </w:divBdr>
        </w:div>
        <w:div w:id="2012294282">
          <w:marLeft w:val="0"/>
          <w:marRight w:val="0"/>
          <w:marTop w:val="0"/>
          <w:marBottom w:val="0"/>
          <w:divBdr>
            <w:top w:val="none" w:sz="0" w:space="0" w:color="auto"/>
            <w:left w:val="none" w:sz="0" w:space="0" w:color="auto"/>
            <w:bottom w:val="none" w:sz="0" w:space="0" w:color="auto"/>
            <w:right w:val="none" w:sz="0" w:space="0" w:color="auto"/>
          </w:divBdr>
        </w:div>
        <w:div w:id="2024353217">
          <w:marLeft w:val="0"/>
          <w:marRight w:val="0"/>
          <w:marTop w:val="0"/>
          <w:marBottom w:val="0"/>
          <w:divBdr>
            <w:top w:val="none" w:sz="0" w:space="0" w:color="auto"/>
            <w:left w:val="none" w:sz="0" w:space="0" w:color="auto"/>
            <w:bottom w:val="none" w:sz="0" w:space="0" w:color="auto"/>
            <w:right w:val="none" w:sz="0" w:space="0" w:color="auto"/>
          </w:divBdr>
        </w:div>
        <w:div w:id="2065986105">
          <w:marLeft w:val="0"/>
          <w:marRight w:val="0"/>
          <w:marTop w:val="0"/>
          <w:marBottom w:val="0"/>
          <w:divBdr>
            <w:top w:val="none" w:sz="0" w:space="0" w:color="auto"/>
            <w:left w:val="none" w:sz="0" w:space="0" w:color="auto"/>
            <w:bottom w:val="none" w:sz="0" w:space="0" w:color="auto"/>
            <w:right w:val="none" w:sz="0" w:space="0" w:color="auto"/>
          </w:divBdr>
        </w:div>
        <w:div w:id="2096583983">
          <w:marLeft w:val="0"/>
          <w:marRight w:val="0"/>
          <w:marTop w:val="0"/>
          <w:marBottom w:val="0"/>
          <w:divBdr>
            <w:top w:val="none" w:sz="0" w:space="0" w:color="auto"/>
            <w:left w:val="none" w:sz="0" w:space="0" w:color="auto"/>
            <w:bottom w:val="none" w:sz="0" w:space="0" w:color="auto"/>
            <w:right w:val="none" w:sz="0" w:space="0" w:color="auto"/>
          </w:divBdr>
        </w:div>
      </w:divsChild>
    </w:div>
    <w:div w:id="574123595">
      <w:bodyDiv w:val="1"/>
      <w:marLeft w:val="0"/>
      <w:marRight w:val="0"/>
      <w:marTop w:val="0"/>
      <w:marBottom w:val="0"/>
      <w:divBdr>
        <w:top w:val="none" w:sz="0" w:space="0" w:color="auto"/>
        <w:left w:val="none" w:sz="0" w:space="0" w:color="auto"/>
        <w:bottom w:val="none" w:sz="0" w:space="0" w:color="auto"/>
        <w:right w:val="none" w:sz="0" w:space="0" w:color="auto"/>
      </w:divBdr>
      <w:divsChild>
        <w:div w:id="545138785">
          <w:marLeft w:val="0"/>
          <w:marRight w:val="0"/>
          <w:marTop w:val="0"/>
          <w:marBottom w:val="0"/>
          <w:divBdr>
            <w:top w:val="none" w:sz="0" w:space="0" w:color="auto"/>
            <w:left w:val="none" w:sz="0" w:space="0" w:color="auto"/>
            <w:bottom w:val="none" w:sz="0" w:space="0" w:color="auto"/>
            <w:right w:val="none" w:sz="0" w:space="0" w:color="auto"/>
          </w:divBdr>
        </w:div>
        <w:div w:id="708072588">
          <w:marLeft w:val="0"/>
          <w:marRight w:val="0"/>
          <w:marTop w:val="0"/>
          <w:marBottom w:val="0"/>
          <w:divBdr>
            <w:top w:val="none" w:sz="0" w:space="0" w:color="auto"/>
            <w:left w:val="none" w:sz="0" w:space="0" w:color="auto"/>
            <w:bottom w:val="none" w:sz="0" w:space="0" w:color="auto"/>
            <w:right w:val="none" w:sz="0" w:space="0" w:color="auto"/>
          </w:divBdr>
        </w:div>
        <w:div w:id="769353990">
          <w:marLeft w:val="0"/>
          <w:marRight w:val="0"/>
          <w:marTop w:val="0"/>
          <w:marBottom w:val="0"/>
          <w:divBdr>
            <w:top w:val="none" w:sz="0" w:space="0" w:color="auto"/>
            <w:left w:val="none" w:sz="0" w:space="0" w:color="auto"/>
            <w:bottom w:val="none" w:sz="0" w:space="0" w:color="auto"/>
            <w:right w:val="none" w:sz="0" w:space="0" w:color="auto"/>
          </w:divBdr>
        </w:div>
        <w:div w:id="1531989751">
          <w:marLeft w:val="0"/>
          <w:marRight w:val="0"/>
          <w:marTop w:val="0"/>
          <w:marBottom w:val="0"/>
          <w:divBdr>
            <w:top w:val="none" w:sz="0" w:space="0" w:color="auto"/>
            <w:left w:val="none" w:sz="0" w:space="0" w:color="auto"/>
            <w:bottom w:val="none" w:sz="0" w:space="0" w:color="auto"/>
            <w:right w:val="none" w:sz="0" w:space="0" w:color="auto"/>
          </w:divBdr>
        </w:div>
        <w:div w:id="1813717532">
          <w:marLeft w:val="0"/>
          <w:marRight w:val="0"/>
          <w:marTop w:val="0"/>
          <w:marBottom w:val="0"/>
          <w:divBdr>
            <w:top w:val="none" w:sz="0" w:space="0" w:color="auto"/>
            <w:left w:val="none" w:sz="0" w:space="0" w:color="auto"/>
            <w:bottom w:val="none" w:sz="0" w:space="0" w:color="auto"/>
            <w:right w:val="none" w:sz="0" w:space="0" w:color="auto"/>
          </w:divBdr>
        </w:div>
      </w:divsChild>
    </w:div>
    <w:div w:id="594094556">
      <w:bodyDiv w:val="1"/>
      <w:marLeft w:val="0"/>
      <w:marRight w:val="0"/>
      <w:marTop w:val="0"/>
      <w:marBottom w:val="0"/>
      <w:divBdr>
        <w:top w:val="none" w:sz="0" w:space="0" w:color="auto"/>
        <w:left w:val="none" w:sz="0" w:space="0" w:color="auto"/>
        <w:bottom w:val="none" w:sz="0" w:space="0" w:color="auto"/>
        <w:right w:val="none" w:sz="0" w:space="0" w:color="auto"/>
      </w:divBdr>
      <w:divsChild>
        <w:div w:id="28266719">
          <w:marLeft w:val="0"/>
          <w:marRight w:val="0"/>
          <w:marTop w:val="0"/>
          <w:marBottom w:val="0"/>
          <w:divBdr>
            <w:top w:val="none" w:sz="0" w:space="0" w:color="auto"/>
            <w:left w:val="none" w:sz="0" w:space="0" w:color="auto"/>
            <w:bottom w:val="none" w:sz="0" w:space="0" w:color="auto"/>
            <w:right w:val="none" w:sz="0" w:space="0" w:color="auto"/>
          </w:divBdr>
        </w:div>
        <w:div w:id="136261808">
          <w:marLeft w:val="0"/>
          <w:marRight w:val="0"/>
          <w:marTop w:val="0"/>
          <w:marBottom w:val="0"/>
          <w:divBdr>
            <w:top w:val="none" w:sz="0" w:space="0" w:color="auto"/>
            <w:left w:val="none" w:sz="0" w:space="0" w:color="auto"/>
            <w:bottom w:val="none" w:sz="0" w:space="0" w:color="auto"/>
            <w:right w:val="none" w:sz="0" w:space="0" w:color="auto"/>
          </w:divBdr>
        </w:div>
        <w:div w:id="397048485">
          <w:marLeft w:val="0"/>
          <w:marRight w:val="0"/>
          <w:marTop w:val="0"/>
          <w:marBottom w:val="0"/>
          <w:divBdr>
            <w:top w:val="none" w:sz="0" w:space="0" w:color="auto"/>
            <w:left w:val="none" w:sz="0" w:space="0" w:color="auto"/>
            <w:bottom w:val="none" w:sz="0" w:space="0" w:color="auto"/>
            <w:right w:val="none" w:sz="0" w:space="0" w:color="auto"/>
          </w:divBdr>
        </w:div>
        <w:div w:id="483207344">
          <w:marLeft w:val="0"/>
          <w:marRight w:val="0"/>
          <w:marTop w:val="0"/>
          <w:marBottom w:val="0"/>
          <w:divBdr>
            <w:top w:val="none" w:sz="0" w:space="0" w:color="auto"/>
            <w:left w:val="none" w:sz="0" w:space="0" w:color="auto"/>
            <w:bottom w:val="none" w:sz="0" w:space="0" w:color="auto"/>
            <w:right w:val="none" w:sz="0" w:space="0" w:color="auto"/>
          </w:divBdr>
        </w:div>
        <w:div w:id="902182998">
          <w:marLeft w:val="0"/>
          <w:marRight w:val="0"/>
          <w:marTop w:val="0"/>
          <w:marBottom w:val="0"/>
          <w:divBdr>
            <w:top w:val="none" w:sz="0" w:space="0" w:color="auto"/>
            <w:left w:val="none" w:sz="0" w:space="0" w:color="auto"/>
            <w:bottom w:val="none" w:sz="0" w:space="0" w:color="auto"/>
            <w:right w:val="none" w:sz="0" w:space="0" w:color="auto"/>
          </w:divBdr>
        </w:div>
        <w:div w:id="1240600392">
          <w:marLeft w:val="0"/>
          <w:marRight w:val="0"/>
          <w:marTop w:val="0"/>
          <w:marBottom w:val="0"/>
          <w:divBdr>
            <w:top w:val="none" w:sz="0" w:space="0" w:color="auto"/>
            <w:left w:val="none" w:sz="0" w:space="0" w:color="auto"/>
            <w:bottom w:val="none" w:sz="0" w:space="0" w:color="auto"/>
            <w:right w:val="none" w:sz="0" w:space="0" w:color="auto"/>
          </w:divBdr>
        </w:div>
        <w:div w:id="1406337961">
          <w:marLeft w:val="0"/>
          <w:marRight w:val="0"/>
          <w:marTop w:val="0"/>
          <w:marBottom w:val="0"/>
          <w:divBdr>
            <w:top w:val="none" w:sz="0" w:space="0" w:color="auto"/>
            <w:left w:val="none" w:sz="0" w:space="0" w:color="auto"/>
            <w:bottom w:val="none" w:sz="0" w:space="0" w:color="auto"/>
            <w:right w:val="none" w:sz="0" w:space="0" w:color="auto"/>
          </w:divBdr>
        </w:div>
        <w:div w:id="1533572555">
          <w:marLeft w:val="0"/>
          <w:marRight w:val="0"/>
          <w:marTop w:val="0"/>
          <w:marBottom w:val="0"/>
          <w:divBdr>
            <w:top w:val="none" w:sz="0" w:space="0" w:color="auto"/>
            <w:left w:val="none" w:sz="0" w:space="0" w:color="auto"/>
            <w:bottom w:val="none" w:sz="0" w:space="0" w:color="auto"/>
            <w:right w:val="none" w:sz="0" w:space="0" w:color="auto"/>
          </w:divBdr>
        </w:div>
        <w:div w:id="1652177469">
          <w:marLeft w:val="0"/>
          <w:marRight w:val="0"/>
          <w:marTop w:val="0"/>
          <w:marBottom w:val="0"/>
          <w:divBdr>
            <w:top w:val="none" w:sz="0" w:space="0" w:color="auto"/>
            <w:left w:val="none" w:sz="0" w:space="0" w:color="auto"/>
            <w:bottom w:val="none" w:sz="0" w:space="0" w:color="auto"/>
            <w:right w:val="none" w:sz="0" w:space="0" w:color="auto"/>
          </w:divBdr>
        </w:div>
        <w:div w:id="1661500501">
          <w:marLeft w:val="0"/>
          <w:marRight w:val="0"/>
          <w:marTop w:val="0"/>
          <w:marBottom w:val="0"/>
          <w:divBdr>
            <w:top w:val="none" w:sz="0" w:space="0" w:color="auto"/>
            <w:left w:val="none" w:sz="0" w:space="0" w:color="auto"/>
            <w:bottom w:val="none" w:sz="0" w:space="0" w:color="auto"/>
            <w:right w:val="none" w:sz="0" w:space="0" w:color="auto"/>
          </w:divBdr>
        </w:div>
        <w:div w:id="1820032139">
          <w:marLeft w:val="0"/>
          <w:marRight w:val="0"/>
          <w:marTop w:val="0"/>
          <w:marBottom w:val="0"/>
          <w:divBdr>
            <w:top w:val="none" w:sz="0" w:space="0" w:color="auto"/>
            <w:left w:val="none" w:sz="0" w:space="0" w:color="auto"/>
            <w:bottom w:val="none" w:sz="0" w:space="0" w:color="auto"/>
            <w:right w:val="none" w:sz="0" w:space="0" w:color="auto"/>
          </w:divBdr>
        </w:div>
      </w:divsChild>
    </w:div>
    <w:div w:id="617684533">
      <w:bodyDiv w:val="1"/>
      <w:marLeft w:val="0"/>
      <w:marRight w:val="0"/>
      <w:marTop w:val="0"/>
      <w:marBottom w:val="0"/>
      <w:divBdr>
        <w:top w:val="none" w:sz="0" w:space="0" w:color="auto"/>
        <w:left w:val="none" w:sz="0" w:space="0" w:color="auto"/>
        <w:bottom w:val="none" w:sz="0" w:space="0" w:color="auto"/>
        <w:right w:val="none" w:sz="0" w:space="0" w:color="auto"/>
      </w:divBdr>
      <w:divsChild>
        <w:div w:id="244653009">
          <w:marLeft w:val="0"/>
          <w:marRight w:val="0"/>
          <w:marTop w:val="0"/>
          <w:marBottom w:val="0"/>
          <w:divBdr>
            <w:top w:val="none" w:sz="0" w:space="0" w:color="auto"/>
            <w:left w:val="none" w:sz="0" w:space="0" w:color="auto"/>
            <w:bottom w:val="none" w:sz="0" w:space="0" w:color="auto"/>
            <w:right w:val="none" w:sz="0" w:space="0" w:color="auto"/>
          </w:divBdr>
          <w:divsChild>
            <w:div w:id="5210029">
              <w:marLeft w:val="0"/>
              <w:marRight w:val="0"/>
              <w:marTop w:val="0"/>
              <w:marBottom w:val="0"/>
              <w:divBdr>
                <w:top w:val="none" w:sz="0" w:space="0" w:color="auto"/>
                <w:left w:val="none" w:sz="0" w:space="0" w:color="auto"/>
                <w:bottom w:val="none" w:sz="0" w:space="0" w:color="auto"/>
                <w:right w:val="none" w:sz="0" w:space="0" w:color="auto"/>
              </w:divBdr>
            </w:div>
            <w:div w:id="9647438">
              <w:marLeft w:val="0"/>
              <w:marRight w:val="0"/>
              <w:marTop w:val="0"/>
              <w:marBottom w:val="0"/>
              <w:divBdr>
                <w:top w:val="none" w:sz="0" w:space="0" w:color="auto"/>
                <w:left w:val="none" w:sz="0" w:space="0" w:color="auto"/>
                <w:bottom w:val="none" w:sz="0" w:space="0" w:color="auto"/>
                <w:right w:val="none" w:sz="0" w:space="0" w:color="auto"/>
              </w:divBdr>
            </w:div>
            <w:div w:id="25183217">
              <w:marLeft w:val="0"/>
              <w:marRight w:val="0"/>
              <w:marTop w:val="0"/>
              <w:marBottom w:val="0"/>
              <w:divBdr>
                <w:top w:val="none" w:sz="0" w:space="0" w:color="auto"/>
                <w:left w:val="none" w:sz="0" w:space="0" w:color="auto"/>
                <w:bottom w:val="none" w:sz="0" w:space="0" w:color="auto"/>
                <w:right w:val="none" w:sz="0" w:space="0" w:color="auto"/>
              </w:divBdr>
            </w:div>
            <w:div w:id="26565782">
              <w:marLeft w:val="0"/>
              <w:marRight w:val="0"/>
              <w:marTop w:val="0"/>
              <w:marBottom w:val="0"/>
              <w:divBdr>
                <w:top w:val="none" w:sz="0" w:space="0" w:color="auto"/>
                <w:left w:val="none" w:sz="0" w:space="0" w:color="auto"/>
                <w:bottom w:val="none" w:sz="0" w:space="0" w:color="auto"/>
                <w:right w:val="none" w:sz="0" w:space="0" w:color="auto"/>
              </w:divBdr>
            </w:div>
            <w:div w:id="64113343">
              <w:marLeft w:val="0"/>
              <w:marRight w:val="0"/>
              <w:marTop w:val="0"/>
              <w:marBottom w:val="0"/>
              <w:divBdr>
                <w:top w:val="none" w:sz="0" w:space="0" w:color="auto"/>
                <w:left w:val="none" w:sz="0" w:space="0" w:color="auto"/>
                <w:bottom w:val="none" w:sz="0" w:space="0" w:color="auto"/>
                <w:right w:val="none" w:sz="0" w:space="0" w:color="auto"/>
              </w:divBdr>
            </w:div>
            <w:div w:id="118452174">
              <w:marLeft w:val="0"/>
              <w:marRight w:val="0"/>
              <w:marTop w:val="0"/>
              <w:marBottom w:val="0"/>
              <w:divBdr>
                <w:top w:val="none" w:sz="0" w:space="0" w:color="auto"/>
                <w:left w:val="none" w:sz="0" w:space="0" w:color="auto"/>
                <w:bottom w:val="none" w:sz="0" w:space="0" w:color="auto"/>
                <w:right w:val="none" w:sz="0" w:space="0" w:color="auto"/>
              </w:divBdr>
            </w:div>
            <w:div w:id="159006214">
              <w:marLeft w:val="0"/>
              <w:marRight w:val="0"/>
              <w:marTop w:val="0"/>
              <w:marBottom w:val="0"/>
              <w:divBdr>
                <w:top w:val="none" w:sz="0" w:space="0" w:color="auto"/>
                <w:left w:val="none" w:sz="0" w:space="0" w:color="auto"/>
                <w:bottom w:val="none" w:sz="0" w:space="0" w:color="auto"/>
                <w:right w:val="none" w:sz="0" w:space="0" w:color="auto"/>
              </w:divBdr>
            </w:div>
            <w:div w:id="193421482">
              <w:marLeft w:val="0"/>
              <w:marRight w:val="0"/>
              <w:marTop w:val="0"/>
              <w:marBottom w:val="0"/>
              <w:divBdr>
                <w:top w:val="none" w:sz="0" w:space="0" w:color="auto"/>
                <w:left w:val="none" w:sz="0" w:space="0" w:color="auto"/>
                <w:bottom w:val="none" w:sz="0" w:space="0" w:color="auto"/>
                <w:right w:val="none" w:sz="0" w:space="0" w:color="auto"/>
              </w:divBdr>
            </w:div>
            <w:div w:id="362247575">
              <w:marLeft w:val="0"/>
              <w:marRight w:val="0"/>
              <w:marTop w:val="0"/>
              <w:marBottom w:val="0"/>
              <w:divBdr>
                <w:top w:val="none" w:sz="0" w:space="0" w:color="auto"/>
                <w:left w:val="none" w:sz="0" w:space="0" w:color="auto"/>
                <w:bottom w:val="none" w:sz="0" w:space="0" w:color="auto"/>
                <w:right w:val="none" w:sz="0" w:space="0" w:color="auto"/>
              </w:divBdr>
            </w:div>
            <w:div w:id="438917433">
              <w:marLeft w:val="0"/>
              <w:marRight w:val="0"/>
              <w:marTop w:val="0"/>
              <w:marBottom w:val="0"/>
              <w:divBdr>
                <w:top w:val="none" w:sz="0" w:space="0" w:color="auto"/>
                <w:left w:val="none" w:sz="0" w:space="0" w:color="auto"/>
                <w:bottom w:val="none" w:sz="0" w:space="0" w:color="auto"/>
                <w:right w:val="none" w:sz="0" w:space="0" w:color="auto"/>
              </w:divBdr>
            </w:div>
            <w:div w:id="458107242">
              <w:marLeft w:val="0"/>
              <w:marRight w:val="0"/>
              <w:marTop w:val="0"/>
              <w:marBottom w:val="0"/>
              <w:divBdr>
                <w:top w:val="none" w:sz="0" w:space="0" w:color="auto"/>
                <w:left w:val="none" w:sz="0" w:space="0" w:color="auto"/>
                <w:bottom w:val="none" w:sz="0" w:space="0" w:color="auto"/>
                <w:right w:val="none" w:sz="0" w:space="0" w:color="auto"/>
              </w:divBdr>
            </w:div>
            <w:div w:id="524253989">
              <w:marLeft w:val="0"/>
              <w:marRight w:val="0"/>
              <w:marTop w:val="0"/>
              <w:marBottom w:val="0"/>
              <w:divBdr>
                <w:top w:val="none" w:sz="0" w:space="0" w:color="auto"/>
                <w:left w:val="none" w:sz="0" w:space="0" w:color="auto"/>
                <w:bottom w:val="none" w:sz="0" w:space="0" w:color="auto"/>
                <w:right w:val="none" w:sz="0" w:space="0" w:color="auto"/>
              </w:divBdr>
            </w:div>
            <w:div w:id="565575823">
              <w:marLeft w:val="0"/>
              <w:marRight w:val="0"/>
              <w:marTop w:val="0"/>
              <w:marBottom w:val="0"/>
              <w:divBdr>
                <w:top w:val="none" w:sz="0" w:space="0" w:color="auto"/>
                <w:left w:val="none" w:sz="0" w:space="0" w:color="auto"/>
                <w:bottom w:val="none" w:sz="0" w:space="0" w:color="auto"/>
                <w:right w:val="none" w:sz="0" w:space="0" w:color="auto"/>
              </w:divBdr>
            </w:div>
            <w:div w:id="595551610">
              <w:marLeft w:val="0"/>
              <w:marRight w:val="0"/>
              <w:marTop w:val="0"/>
              <w:marBottom w:val="0"/>
              <w:divBdr>
                <w:top w:val="none" w:sz="0" w:space="0" w:color="auto"/>
                <w:left w:val="none" w:sz="0" w:space="0" w:color="auto"/>
                <w:bottom w:val="none" w:sz="0" w:space="0" w:color="auto"/>
                <w:right w:val="none" w:sz="0" w:space="0" w:color="auto"/>
              </w:divBdr>
            </w:div>
            <w:div w:id="645866214">
              <w:marLeft w:val="0"/>
              <w:marRight w:val="0"/>
              <w:marTop w:val="0"/>
              <w:marBottom w:val="0"/>
              <w:divBdr>
                <w:top w:val="none" w:sz="0" w:space="0" w:color="auto"/>
                <w:left w:val="none" w:sz="0" w:space="0" w:color="auto"/>
                <w:bottom w:val="none" w:sz="0" w:space="0" w:color="auto"/>
                <w:right w:val="none" w:sz="0" w:space="0" w:color="auto"/>
              </w:divBdr>
            </w:div>
            <w:div w:id="670451688">
              <w:marLeft w:val="0"/>
              <w:marRight w:val="0"/>
              <w:marTop w:val="0"/>
              <w:marBottom w:val="0"/>
              <w:divBdr>
                <w:top w:val="none" w:sz="0" w:space="0" w:color="auto"/>
                <w:left w:val="none" w:sz="0" w:space="0" w:color="auto"/>
                <w:bottom w:val="none" w:sz="0" w:space="0" w:color="auto"/>
                <w:right w:val="none" w:sz="0" w:space="0" w:color="auto"/>
              </w:divBdr>
            </w:div>
            <w:div w:id="675035558">
              <w:marLeft w:val="0"/>
              <w:marRight w:val="0"/>
              <w:marTop w:val="0"/>
              <w:marBottom w:val="0"/>
              <w:divBdr>
                <w:top w:val="none" w:sz="0" w:space="0" w:color="auto"/>
                <w:left w:val="none" w:sz="0" w:space="0" w:color="auto"/>
                <w:bottom w:val="none" w:sz="0" w:space="0" w:color="auto"/>
                <w:right w:val="none" w:sz="0" w:space="0" w:color="auto"/>
              </w:divBdr>
            </w:div>
            <w:div w:id="675155757">
              <w:marLeft w:val="0"/>
              <w:marRight w:val="0"/>
              <w:marTop w:val="0"/>
              <w:marBottom w:val="0"/>
              <w:divBdr>
                <w:top w:val="none" w:sz="0" w:space="0" w:color="auto"/>
                <w:left w:val="none" w:sz="0" w:space="0" w:color="auto"/>
                <w:bottom w:val="none" w:sz="0" w:space="0" w:color="auto"/>
                <w:right w:val="none" w:sz="0" w:space="0" w:color="auto"/>
              </w:divBdr>
            </w:div>
            <w:div w:id="676465890">
              <w:marLeft w:val="0"/>
              <w:marRight w:val="0"/>
              <w:marTop w:val="0"/>
              <w:marBottom w:val="0"/>
              <w:divBdr>
                <w:top w:val="none" w:sz="0" w:space="0" w:color="auto"/>
                <w:left w:val="none" w:sz="0" w:space="0" w:color="auto"/>
                <w:bottom w:val="none" w:sz="0" w:space="0" w:color="auto"/>
                <w:right w:val="none" w:sz="0" w:space="0" w:color="auto"/>
              </w:divBdr>
            </w:div>
            <w:div w:id="708795901">
              <w:marLeft w:val="0"/>
              <w:marRight w:val="0"/>
              <w:marTop w:val="0"/>
              <w:marBottom w:val="0"/>
              <w:divBdr>
                <w:top w:val="none" w:sz="0" w:space="0" w:color="auto"/>
                <w:left w:val="none" w:sz="0" w:space="0" w:color="auto"/>
                <w:bottom w:val="none" w:sz="0" w:space="0" w:color="auto"/>
                <w:right w:val="none" w:sz="0" w:space="0" w:color="auto"/>
              </w:divBdr>
            </w:div>
            <w:div w:id="716274317">
              <w:marLeft w:val="0"/>
              <w:marRight w:val="0"/>
              <w:marTop w:val="0"/>
              <w:marBottom w:val="0"/>
              <w:divBdr>
                <w:top w:val="none" w:sz="0" w:space="0" w:color="auto"/>
                <w:left w:val="none" w:sz="0" w:space="0" w:color="auto"/>
                <w:bottom w:val="none" w:sz="0" w:space="0" w:color="auto"/>
                <w:right w:val="none" w:sz="0" w:space="0" w:color="auto"/>
              </w:divBdr>
            </w:div>
            <w:div w:id="730420334">
              <w:marLeft w:val="0"/>
              <w:marRight w:val="0"/>
              <w:marTop w:val="0"/>
              <w:marBottom w:val="0"/>
              <w:divBdr>
                <w:top w:val="none" w:sz="0" w:space="0" w:color="auto"/>
                <w:left w:val="none" w:sz="0" w:space="0" w:color="auto"/>
                <w:bottom w:val="none" w:sz="0" w:space="0" w:color="auto"/>
                <w:right w:val="none" w:sz="0" w:space="0" w:color="auto"/>
              </w:divBdr>
            </w:div>
            <w:div w:id="755439240">
              <w:marLeft w:val="0"/>
              <w:marRight w:val="0"/>
              <w:marTop w:val="0"/>
              <w:marBottom w:val="0"/>
              <w:divBdr>
                <w:top w:val="none" w:sz="0" w:space="0" w:color="auto"/>
                <w:left w:val="none" w:sz="0" w:space="0" w:color="auto"/>
                <w:bottom w:val="none" w:sz="0" w:space="0" w:color="auto"/>
                <w:right w:val="none" w:sz="0" w:space="0" w:color="auto"/>
              </w:divBdr>
            </w:div>
            <w:div w:id="818349902">
              <w:marLeft w:val="0"/>
              <w:marRight w:val="0"/>
              <w:marTop w:val="0"/>
              <w:marBottom w:val="0"/>
              <w:divBdr>
                <w:top w:val="none" w:sz="0" w:space="0" w:color="auto"/>
                <w:left w:val="none" w:sz="0" w:space="0" w:color="auto"/>
                <w:bottom w:val="none" w:sz="0" w:space="0" w:color="auto"/>
                <w:right w:val="none" w:sz="0" w:space="0" w:color="auto"/>
              </w:divBdr>
            </w:div>
            <w:div w:id="860242700">
              <w:marLeft w:val="0"/>
              <w:marRight w:val="0"/>
              <w:marTop w:val="0"/>
              <w:marBottom w:val="0"/>
              <w:divBdr>
                <w:top w:val="none" w:sz="0" w:space="0" w:color="auto"/>
                <w:left w:val="none" w:sz="0" w:space="0" w:color="auto"/>
                <w:bottom w:val="none" w:sz="0" w:space="0" w:color="auto"/>
                <w:right w:val="none" w:sz="0" w:space="0" w:color="auto"/>
              </w:divBdr>
            </w:div>
            <w:div w:id="875847572">
              <w:marLeft w:val="0"/>
              <w:marRight w:val="0"/>
              <w:marTop w:val="0"/>
              <w:marBottom w:val="0"/>
              <w:divBdr>
                <w:top w:val="none" w:sz="0" w:space="0" w:color="auto"/>
                <w:left w:val="none" w:sz="0" w:space="0" w:color="auto"/>
                <w:bottom w:val="none" w:sz="0" w:space="0" w:color="auto"/>
                <w:right w:val="none" w:sz="0" w:space="0" w:color="auto"/>
              </w:divBdr>
            </w:div>
            <w:div w:id="878468027">
              <w:marLeft w:val="0"/>
              <w:marRight w:val="0"/>
              <w:marTop w:val="0"/>
              <w:marBottom w:val="0"/>
              <w:divBdr>
                <w:top w:val="none" w:sz="0" w:space="0" w:color="auto"/>
                <w:left w:val="none" w:sz="0" w:space="0" w:color="auto"/>
                <w:bottom w:val="none" w:sz="0" w:space="0" w:color="auto"/>
                <w:right w:val="none" w:sz="0" w:space="0" w:color="auto"/>
              </w:divBdr>
            </w:div>
            <w:div w:id="897328488">
              <w:marLeft w:val="0"/>
              <w:marRight w:val="0"/>
              <w:marTop w:val="0"/>
              <w:marBottom w:val="0"/>
              <w:divBdr>
                <w:top w:val="none" w:sz="0" w:space="0" w:color="auto"/>
                <w:left w:val="none" w:sz="0" w:space="0" w:color="auto"/>
                <w:bottom w:val="none" w:sz="0" w:space="0" w:color="auto"/>
                <w:right w:val="none" w:sz="0" w:space="0" w:color="auto"/>
              </w:divBdr>
            </w:div>
            <w:div w:id="931815945">
              <w:marLeft w:val="0"/>
              <w:marRight w:val="0"/>
              <w:marTop w:val="0"/>
              <w:marBottom w:val="0"/>
              <w:divBdr>
                <w:top w:val="none" w:sz="0" w:space="0" w:color="auto"/>
                <w:left w:val="none" w:sz="0" w:space="0" w:color="auto"/>
                <w:bottom w:val="none" w:sz="0" w:space="0" w:color="auto"/>
                <w:right w:val="none" w:sz="0" w:space="0" w:color="auto"/>
              </w:divBdr>
            </w:div>
            <w:div w:id="959846600">
              <w:marLeft w:val="0"/>
              <w:marRight w:val="0"/>
              <w:marTop w:val="0"/>
              <w:marBottom w:val="0"/>
              <w:divBdr>
                <w:top w:val="none" w:sz="0" w:space="0" w:color="auto"/>
                <w:left w:val="none" w:sz="0" w:space="0" w:color="auto"/>
                <w:bottom w:val="none" w:sz="0" w:space="0" w:color="auto"/>
                <w:right w:val="none" w:sz="0" w:space="0" w:color="auto"/>
              </w:divBdr>
            </w:div>
            <w:div w:id="1006444766">
              <w:marLeft w:val="0"/>
              <w:marRight w:val="0"/>
              <w:marTop w:val="0"/>
              <w:marBottom w:val="0"/>
              <w:divBdr>
                <w:top w:val="none" w:sz="0" w:space="0" w:color="auto"/>
                <w:left w:val="none" w:sz="0" w:space="0" w:color="auto"/>
                <w:bottom w:val="none" w:sz="0" w:space="0" w:color="auto"/>
                <w:right w:val="none" w:sz="0" w:space="0" w:color="auto"/>
              </w:divBdr>
            </w:div>
            <w:div w:id="1018501649">
              <w:marLeft w:val="0"/>
              <w:marRight w:val="0"/>
              <w:marTop w:val="0"/>
              <w:marBottom w:val="0"/>
              <w:divBdr>
                <w:top w:val="none" w:sz="0" w:space="0" w:color="auto"/>
                <w:left w:val="none" w:sz="0" w:space="0" w:color="auto"/>
                <w:bottom w:val="none" w:sz="0" w:space="0" w:color="auto"/>
                <w:right w:val="none" w:sz="0" w:space="0" w:color="auto"/>
              </w:divBdr>
            </w:div>
            <w:div w:id="1027605986">
              <w:marLeft w:val="0"/>
              <w:marRight w:val="0"/>
              <w:marTop w:val="0"/>
              <w:marBottom w:val="0"/>
              <w:divBdr>
                <w:top w:val="none" w:sz="0" w:space="0" w:color="auto"/>
                <w:left w:val="none" w:sz="0" w:space="0" w:color="auto"/>
                <w:bottom w:val="none" w:sz="0" w:space="0" w:color="auto"/>
                <w:right w:val="none" w:sz="0" w:space="0" w:color="auto"/>
              </w:divBdr>
            </w:div>
            <w:div w:id="1036855731">
              <w:marLeft w:val="0"/>
              <w:marRight w:val="0"/>
              <w:marTop w:val="0"/>
              <w:marBottom w:val="0"/>
              <w:divBdr>
                <w:top w:val="none" w:sz="0" w:space="0" w:color="auto"/>
                <w:left w:val="none" w:sz="0" w:space="0" w:color="auto"/>
                <w:bottom w:val="none" w:sz="0" w:space="0" w:color="auto"/>
                <w:right w:val="none" w:sz="0" w:space="0" w:color="auto"/>
              </w:divBdr>
            </w:div>
            <w:div w:id="1063062527">
              <w:marLeft w:val="0"/>
              <w:marRight w:val="0"/>
              <w:marTop w:val="0"/>
              <w:marBottom w:val="0"/>
              <w:divBdr>
                <w:top w:val="none" w:sz="0" w:space="0" w:color="auto"/>
                <w:left w:val="none" w:sz="0" w:space="0" w:color="auto"/>
                <w:bottom w:val="none" w:sz="0" w:space="0" w:color="auto"/>
                <w:right w:val="none" w:sz="0" w:space="0" w:color="auto"/>
              </w:divBdr>
            </w:div>
            <w:div w:id="1137456790">
              <w:marLeft w:val="0"/>
              <w:marRight w:val="0"/>
              <w:marTop w:val="0"/>
              <w:marBottom w:val="0"/>
              <w:divBdr>
                <w:top w:val="none" w:sz="0" w:space="0" w:color="auto"/>
                <w:left w:val="none" w:sz="0" w:space="0" w:color="auto"/>
                <w:bottom w:val="none" w:sz="0" w:space="0" w:color="auto"/>
                <w:right w:val="none" w:sz="0" w:space="0" w:color="auto"/>
              </w:divBdr>
            </w:div>
            <w:div w:id="1137525272">
              <w:marLeft w:val="0"/>
              <w:marRight w:val="0"/>
              <w:marTop w:val="0"/>
              <w:marBottom w:val="0"/>
              <w:divBdr>
                <w:top w:val="none" w:sz="0" w:space="0" w:color="auto"/>
                <w:left w:val="none" w:sz="0" w:space="0" w:color="auto"/>
                <w:bottom w:val="none" w:sz="0" w:space="0" w:color="auto"/>
                <w:right w:val="none" w:sz="0" w:space="0" w:color="auto"/>
              </w:divBdr>
            </w:div>
            <w:div w:id="1155999164">
              <w:marLeft w:val="0"/>
              <w:marRight w:val="0"/>
              <w:marTop w:val="0"/>
              <w:marBottom w:val="0"/>
              <w:divBdr>
                <w:top w:val="none" w:sz="0" w:space="0" w:color="auto"/>
                <w:left w:val="none" w:sz="0" w:space="0" w:color="auto"/>
                <w:bottom w:val="none" w:sz="0" w:space="0" w:color="auto"/>
                <w:right w:val="none" w:sz="0" w:space="0" w:color="auto"/>
              </w:divBdr>
            </w:div>
            <w:div w:id="1239097709">
              <w:marLeft w:val="0"/>
              <w:marRight w:val="0"/>
              <w:marTop w:val="0"/>
              <w:marBottom w:val="0"/>
              <w:divBdr>
                <w:top w:val="none" w:sz="0" w:space="0" w:color="auto"/>
                <w:left w:val="none" w:sz="0" w:space="0" w:color="auto"/>
                <w:bottom w:val="none" w:sz="0" w:space="0" w:color="auto"/>
                <w:right w:val="none" w:sz="0" w:space="0" w:color="auto"/>
              </w:divBdr>
            </w:div>
            <w:div w:id="1286231014">
              <w:marLeft w:val="0"/>
              <w:marRight w:val="0"/>
              <w:marTop w:val="0"/>
              <w:marBottom w:val="0"/>
              <w:divBdr>
                <w:top w:val="none" w:sz="0" w:space="0" w:color="auto"/>
                <w:left w:val="none" w:sz="0" w:space="0" w:color="auto"/>
                <w:bottom w:val="none" w:sz="0" w:space="0" w:color="auto"/>
                <w:right w:val="none" w:sz="0" w:space="0" w:color="auto"/>
              </w:divBdr>
            </w:div>
            <w:div w:id="1286809432">
              <w:marLeft w:val="0"/>
              <w:marRight w:val="0"/>
              <w:marTop w:val="0"/>
              <w:marBottom w:val="0"/>
              <w:divBdr>
                <w:top w:val="none" w:sz="0" w:space="0" w:color="auto"/>
                <w:left w:val="none" w:sz="0" w:space="0" w:color="auto"/>
                <w:bottom w:val="none" w:sz="0" w:space="0" w:color="auto"/>
                <w:right w:val="none" w:sz="0" w:space="0" w:color="auto"/>
              </w:divBdr>
            </w:div>
            <w:div w:id="1319920805">
              <w:marLeft w:val="0"/>
              <w:marRight w:val="0"/>
              <w:marTop w:val="0"/>
              <w:marBottom w:val="0"/>
              <w:divBdr>
                <w:top w:val="none" w:sz="0" w:space="0" w:color="auto"/>
                <w:left w:val="none" w:sz="0" w:space="0" w:color="auto"/>
                <w:bottom w:val="none" w:sz="0" w:space="0" w:color="auto"/>
                <w:right w:val="none" w:sz="0" w:space="0" w:color="auto"/>
              </w:divBdr>
            </w:div>
            <w:div w:id="1390181192">
              <w:marLeft w:val="0"/>
              <w:marRight w:val="0"/>
              <w:marTop w:val="0"/>
              <w:marBottom w:val="0"/>
              <w:divBdr>
                <w:top w:val="none" w:sz="0" w:space="0" w:color="auto"/>
                <w:left w:val="none" w:sz="0" w:space="0" w:color="auto"/>
                <w:bottom w:val="none" w:sz="0" w:space="0" w:color="auto"/>
                <w:right w:val="none" w:sz="0" w:space="0" w:color="auto"/>
              </w:divBdr>
            </w:div>
            <w:div w:id="1405182171">
              <w:marLeft w:val="0"/>
              <w:marRight w:val="0"/>
              <w:marTop w:val="0"/>
              <w:marBottom w:val="0"/>
              <w:divBdr>
                <w:top w:val="none" w:sz="0" w:space="0" w:color="auto"/>
                <w:left w:val="none" w:sz="0" w:space="0" w:color="auto"/>
                <w:bottom w:val="none" w:sz="0" w:space="0" w:color="auto"/>
                <w:right w:val="none" w:sz="0" w:space="0" w:color="auto"/>
              </w:divBdr>
            </w:div>
            <w:div w:id="1447575432">
              <w:marLeft w:val="0"/>
              <w:marRight w:val="0"/>
              <w:marTop w:val="0"/>
              <w:marBottom w:val="0"/>
              <w:divBdr>
                <w:top w:val="none" w:sz="0" w:space="0" w:color="auto"/>
                <w:left w:val="none" w:sz="0" w:space="0" w:color="auto"/>
                <w:bottom w:val="none" w:sz="0" w:space="0" w:color="auto"/>
                <w:right w:val="none" w:sz="0" w:space="0" w:color="auto"/>
              </w:divBdr>
            </w:div>
            <w:div w:id="1454637060">
              <w:marLeft w:val="0"/>
              <w:marRight w:val="0"/>
              <w:marTop w:val="0"/>
              <w:marBottom w:val="0"/>
              <w:divBdr>
                <w:top w:val="none" w:sz="0" w:space="0" w:color="auto"/>
                <w:left w:val="none" w:sz="0" w:space="0" w:color="auto"/>
                <w:bottom w:val="none" w:sz="0" w:space="0" w:color="auto"/>
                <w:right w:val="none" w:sz="0" w:space="0" w:color="auto"/>
              </w:divBdr>
            </w:div>
            <w:div w:id="1474568383">
              <w:marLeft w:val="0"/>
              <w:marRight w:val="0"/>
              <w:marTop w:val="0"/>
              <w:marBottom w:val="0"/>
              <w:divBdr>
                <w:top w:val="none" w:sz="0" w:space="0" w:color="auto"/>
                <w:left w:val="none" w:sz="0" w:space="0" w:color="auto"/>
                <w:bottom w:val="none" w:sz="0" w:space="0" w:color="auto"/>
                <w:right w:val="none" w:sz="0" w:space="0" w:color="auto"/>
              </w:divBdr>
            </w:div>
            <w:div w:id="1482387819">
              <w:marLeft w:val="0"/>
              <w:marRight w:val="0"/>
              <w:marTop w:val="0"/>
              <w:marBottom w:val="0"/>
              <w:divBdr>
                <w:top w:val="none" w:sz="0" w:space="0" w:color="auto"/>
                <w:left w:val="none" w:sz="0" w:space="0" w:color="auto"/>
                <w:bottom w:val="none" w:sz="0" w:space="0" w:color="auto"/>
                <w:right w:val="none" w:sz="0" w:space="0" w:color="auto"/>
              </w:divBdr>
            </w:div>
            <w:div w:id="1505508306">
              <w:marLeft w:val="0"/>
              <w:marRight w:val="0"/>
              <w:marTop w:val="0"/>
              <w:marBottom w:val="0"/>
              <w:divBdr>
                <w:top w:val="none" w:sz="0" w:space="0" w:color="auto"/>
                <w:left w:val="none" w:sz="0" w:space="0" w:color="auto"/>
                <w:bottom w:val="none" w:sz="0" w:space="0" w:color="auto"/>
                <w:right w:val="none" w:sz="0" w:space="0" w:color="auto"/>
              </w:divBdr>
            </w:div>
            <w:div w:id="1523086311">
              <w:marLeft w:val="0"/>
              <w:marRight w:val="0"/>
              <w:marTop w:val="0"/>
              <w:marBottom w:val="0"/>
              <w:divBdr>
                <w:top w:val="none" w:sz="0" w:space="0" w:color="auto"/>
                <w:left w:val="none" w:sz="0" w:space="0" w:color="auto"/>
                <w:bottom w:val="none" w:sz="0" w:space="0" w:color="auto"/>
                <w:right w:val="none" w:sz="0" w:space="0" w:color="auto"/>
              </w:divBdr>
            </w:div>
            <w:div w:id="1531457192">
              <w:marLeft w:val="0"/>
              <w:marRight w:val="0"/>
              <w:marTop w:val="0"/>
              <w:marBottom w:val="0"/>
              <w:divBdr>
                <w:top w:val="none" w:sz="0" w:space="0" w:color="auto"/>
                <w:left w:val="none" w:sz="0" w:space="0" w:color="auto"/>
                <w:bottom w:val="none" w:sz="0" w:space="0" w:color="auto"/>
                <w:right w:val="none" w:sz="0" w:space="0" w:color="auto"/>
              </w:divBdr>
            </w:div>
            <w:div w:id="1531915733">
              <w:marLeft w:val="0"/>
              <w:marRight w:val="0"/>
              <w:marTop w:val="0"/>
              <w:marBottom w:val="0"/>
              <w:divBdr>
                <w:top w:val="none" w:sz="0" w:space="0" w:color="auto"/>
                <w:left w:val="none" w:sz="0" w:space="0" w:color="auto"/>
                <w:bottom w:val="none" w:sz="0" w:space="0" w:color="auto"/>
                <w:right w:val="none" w:sz="0" w:space="0" w:color="auto"/>
              </w:divBdr>
            </w:div>
            <w:div w:id="1578975938">
              <w:marLeft w:val="0"/>
              <w:marRight w:val="0"/>
              <w:marTop w:val="0"/>
              <w:marBottom w:val="0"/>
              <w:divBdr>
                <w:top w:val="none" w:sz="0" w:space="0" w:color="auto"/>
                <w:left w:val="none" w:sz="0" w:space="0" w:color="auto"/>
                <w:bottom w:val="none" w:sz="0" w:space="0" w:color="auto"/>
                <w:right w:val="none" w:sz="0" w:space="0" w:color="auto"/>
              </w:divBdr>
            </w:div>
            <w:div w:id="1581713238">
              <w:marLeft w:val="0"/>
              <w:marRight w:val="0"/>
              <w:marTop w:val="0"/>
              <w:marBottom w:val="0"/>
              <w:divBdr>
                <w:top w:val="none" w:sz="0" w:space="0" w:color="auto"/>
                <w:left w:val="none" w:sz="0" w:space="0" w:color="auto"/>
                <w:bottom w:val="none" w:sz="0" w:space="0" w:color="auto"/>
                <w:right w:val="none" w:sz="0" w:space="0" w:color="auto"/>
              </w:divBdr>
            </w:div>
            <w:div w:id="1603804501">
              <w:marLeft w:val="0"/>
              <w:marRight w:val="0"/>
              <w:marTop w:val="0"/>
              <w:marBottom w:val="0"/>
              <w:divBdr>
                <w:top w:val="none" w:sz="0" w:space="0" w:color="auto"/>
                <w:left w:val="none" w:sz="0" w:space="0" w:color="auto"/>
                <w:bottom w:val="none" w:sz="0" w:space="0" w:color="auto"/>
                <w:right w:val="none" w:sz="0" w:space="0" w:color="auto"/>
              </w:divBdr>
            </w:div>
            <w:div w:id="1758214006">
              <w:marLeft w:val="0"/>
              <w:marRight w:val="0"/>
              <w:marTop w:val="0"/>
              <w:marBottom w:val="0"/>
              <w:divBdr>
                <w:top w:val="none" w:sz="0" w:space="0" w:color="auto"/>
                <w:left w:val="none" w:sz="0" w:space="0" w:color="auto"/>
                <w:bottom w:val="none" w:sz="0" w:space="0" w:color="auto"/>
                <w:right w:val="none" w:sz="0" w:space="0" w:color="auto"/>
              </w:divBdr>
            </w:div>
            <w:div w:id="1763144095">
              <w:marLeft w:val="0"/>
              <w:marRight w:val="0"/>
              <w:marTop w:val="0"/>
              <w:marBottom w:val="0"/>
              <w:divBdr>
                <w:top w:val="none" w:sz="0" w:space="0" w:color="auto"/>
                <w:left w:val="none" w:sz="0" w:space="0" w:color="auto"/>
                <w:bottom w:val="none" w:sz="0" w:space="0" w:color="auto"/>
                <w:right w:val="none" w:sz="0" w:space="0" w:color="auto"/>
              </w:divBdr>
            </w:div>
            <w:div w:id="1849058900">
              <w:marLeft w:val="0"/>
              <w:marRight w:val="0"/>
              <w:marTop w:val="0"/>
              <w:marBottom w:val="0"/>
              <w:divBdr>
                <w:top w:val="none" w:sz="0" w:space="0" w:color="auto"/>
                <w:left w:val="none" w:sz="0" w:space="0" w:color="auto"/>
                <w:bottom w:val="none" w:sz="0" w:space="0" w:color="auto"/>
                <w:right w:val="none" w:sz="0" w:space="0" w:color="auto"/>
              </w:divBdr>
            </w:div>
            <w:div w:id="1854950285">
              <w:marLeft w:val="0"/>
              <w:marRight w:val="0"/>
              <w:marTop w:val="0"/>
              <w:marBottom w:val="0"/>
              <w:divBdr>
                <w:top w:val="none" w:sz="0" w:space="0" w:color="auto"/>
                <w:left w:val="none" w:sz="0" w:space="0" w:color="auto"/>
                <w:bottom w:val="none" w:sz="0" w:space="0" w:color="auto"/>
                <w:right w:val="none" w:sz="0" w:space="0" w:color="auto"/>
              </w:divBdr>
            </w:div>
            <w:div w:id="2045906467">
              <w:marLeft w:val="0"/>
              <w:marRight w:val="0"/>
              <w:marTop w:val="0"/>
              <w:marBottom w:val="0"/>
              <w:divBdr>
                <w:top w:val="none" w:sz="0" w:space="0" w:color="auto"/>
                <w:left w:val="none" w:sz="0" w:space="0" w:color="auto"/>
                <w:bottom w:val="none" w:sz="0" w:space="0" w:color="auto"/>
                <w:right w:val="none" w:sz="0" w:space="0" w:color="auto"/>
              </w:divBdr>
            </w:div>
            <w:div w:id="2102683220">
              <w:marLeft w:val="0"/>
              <w:marRight w:val="0"/>
              <w:marTop w:val="0"/>
              <w:marBottom w:val="0"/>
              <w:divBdr>
                <w:top w:val="none" w:sz="0" w:space="0" w:color="auto"/>
                <w:left w:val="none" w:sz="0" w:space="0" w:color="auto"/>
                <w:bottom w:val="none" w:sz="0" w:space="0" w:color="auto"/>
                <w:right w:val="none" w:sz="0" w:space="0" w:color="auto"/>
              </w:divBdr>
            </w:div>
            <w:div w:id="21161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980">
      <w:bodyDiv w:val="1"/>
      <w:marLeft w:val="0"/>
      <w:marRight w:val="0"/>
      <w:marTop w:val="0"/>
      <w:marBottom w:val="0"/>
      <w:divBdr>
        <w:top w:val="none" w:sz="0" w:space="0" w:color="auto"/>
        <w:left w:val="none" w:sz="0" w:space="0" w:color="auto"/>
        <w:bottom w:val="none" w:sz="0" w:space="0" w:color="auto"/>
        <w:right w:val="none" w:sz="0" w:space="0" w:color="auto"/>
      </w:divBdr>
      <w:divsChild>
        <w:div w:id="95448879">
          <w:marLeft w:val="0"/>
          <w:marRight w:val="0"/>
          <w:marTop w:val="0"/>
          <w:marBottom w:val="0"/>
          <w:divBdr>
            <w:top w:val="none" w:sz="0" w:space="0" w:color="auto"/>
            <w:left w:val="none" w:sz="0" w:space="0" w:color="auto"/>
            <w:bottom w:val="none" w:sz="0" w:space="0" w:color="auto"/>
            <w:right w:val="none" w:sz="0" w:space="0" w:color="auto"/>
          </w:divBdr>
        </w:div>
        <w:div w:id="97800309">
          <w:marLeft w:val="0"/>
          <w:marRight w:val="0"/>
          <w:marTop w:val="0"/>
          <w:marBottom w:val="0"/>
          <w:divBdr>
            <w:top w:val="none" w:sz="0" w:space="0" w:color="auto"/>
            <w:left w:val="none" w:sz="0" w:space="0" w:color="auto"/>
            <w:bottom w:val="none" w:sz="0" w:space="0" w:color="auto"/>
            <w:right w:val="none" w:sz="0" w:space="0" w:color="auto"/>
          </w:divBdr>
        </w:div>
        <w:div w:id="162934019">
          <w:marLeft w:val="0"/>
          <w:marRight w:val="0"/>
          <w:marTop w:val="0"/>
          <w:marBottom w:val="0"/>
          <w:divBdr>
            <w:top w:val="none" w:sz="0" w:space="0" w:color="auto"/>
            <w:left w:val="none" w:sz="0" w:space="0" w:color="auto"/>
            <w:bottom w:val="none" w:sz="0" w:space="0" w:color="auto"/>
            <w:right w:val="none" w:sz="0" w:space="0" w:color="auto"/>
          </w:divBdr>
        </w:div>
        <w:div w:id="200017263">
          <w:marLeft w:val="0"/>
          <w:marRight w:val="0"/>
          <w:marTop w:val="0"/>
          <w:marBottom w:val="0"/>
          <w:divBdr>
            <w:top w:val="none" w:sz="0" w:space="0" w:color="auto"/>
            <w:left w:val="none" w:sz="0" w:space="0" w:color="auto"/>
            <w:bottom w:val="none" w:sz="0" w:space="0" w:color="auto"/>
            <w:right w:val="none" w:sz="0" w:space="0" w:color="auto"/>
          </w:divBdr>
        </w:div>
        <w:div w:id="233205429">
          <w:marLeft w:val="0"/>
          <w:marRight w:val="0"/>
          <w:marTop w:val="0"/>
          <w:marBottom w:val="0"/>
          <w:divBdr>
            <w:top w:val="none" w:sz="0" w:space="0" w:color="auto"/>
            <w:left w:val="none" w:sz="0" w:space="0" w:color="auto"/>
            <w:bottom w:val="none" w:sz="0" w:space="0" w:color="auto"/>
            <w:right w:val="none" w:sz="0" w:space="0" w:color="auto"/>
          </w:divBdr>
        </w:div>
        <w:div w:id="308091797">
          <w:marLeft w:val="0"/>
          <w:marRight w:val="0"/>
          <w:marTop w:val="0"/>
          <w:marBottom w:val="0"/>
          <w:divBdr>
            <w:top w:val="none" w:sz="0" w:space="0" w:color="auto"/>
            <w:left w:val="none" w:sz="0" w:space="0" w:color="auto"/>
            <w:bottom w:val="none" w:sz="0" w:space="0" w:color="auto"/>
            <w:right w:val="none" w:sz="0" w:space="0" w:color="auto"/>
          </w:divBdr>
        </w:div>
        <w:div w:id="310061820">
          <w:marLeft w:val="0"/>
          <w:marRight w:val="0"/>
          <w:marTop w:val="0"/>
          <w:marBottom w:val="0"/>
          <w:divBdr>
            <w:top w:val="none" w:sz="0" w:space="0" w:color="auto"/>
            <w:left w:val="none" w:sz="0" w:space="0" w:color="auto"/>
            <w:bottom w:val="none" w:sz="0" w:space="0" w:color="auto"/>
            <w:right w:val="none" w:sz="0" w:space="0" w:color="auto"/>
          </w:divBdr>
        </w:div>
        <w:div w:id="345789734">
          <w:marLeft w:val="0"/>
          <w:marRight w:val="0"/>
          <w:marTop w:val="0"/>
          <w:marBottom w:val="0"/>
          <w:divBdr>
            <w:top w:val="none" w:sz="0" w:space="0" w:color="auto"/>
            <w:left w:val="none" w:sz="0" w:space="0" w:color="auto"/>
            <w:bottom w:val="none" w:sz="0" w:space="0" w:color="auto"/>
            <w:right w:val="none" w:sz="0" w:space="0" w:color="auto"/>
          </w:divBdr>
        </w:div>
        <w:div w:id="420807083">
          <w:marLeft w:val="0"/>
          <w:marRight w:val="0"/>
          <w:marTop w:val="0"/>
          <w:marBottom w:val="0"/>
          <w:divBdr>
            <w:top w:val="none" w:sz="0" w:space="0" w:color="auto"/>
            <w:left w:val="none" w:sz="0" w:space="0" w:color="auto"/>
            <w:bottom w:val="none" w:sz="0" w:space="0" w:color="auto"/>
            <w:right w:val="none" w:sz="0" w:space="0" w:color="auto"/>
          </w:divBdr>
        </w:div>
        <w:div w:id="514805721">
          <w:marLeft w:val="0"/>
          <w:marRight w:val="0"/>
          <w:marTop w:val="0"/>
          <w:marBottom w:val="0"/>
          <w:divBdr>
            <w:top w:val="none" w:sz="0" w:space="0" w:color="auto"/>
            <w:left w:val="none" w:sz="0" w:space="0" w:color="auto"/>
            <w:bottom w:val="none" w:sz="0" w:space="0" w:color="auto"/>
            <w:right w:val="none" w:sz="0" w:space="0" w:color="auto"/>
          </w:divBdr>
        </w:div>
        <w:div w:id="569384988">
          <w:marLeft w:val="0"/>
          <w:marRight w:val="0"/>
          <w:marTop w:val="0"/>
          <w:marBottom w:val="0"/>
          <w:divBdr>
            <w:top w:val="none" w:sz="0" w:space="0" w:color="auto"/>
            <w:left w:val="none" w:sz="0" w:space="0" w:color="auto"/>
            <w:bottom w:val="none" w:sz="0" w:space="0" w:color="auto"/>
            <w:right w:val="none" w:sz="0" w:space="0" w:color="auto"/>
          </w:divBdr>
        </w:div>
        <w:div w:id="605966711">
          <w:marLeft w:val="0"/>
          <w:marRight w:val="0"/>
          <w:marTop w:val="0"/>
          <w:marBottom w:val="0"/>
          <w:divBdr>
            <w:top w:val="none" w:sz="0" w:space="0" w:color="auto"/>
            <w:left w:val="none" w:sz="0" w:space="0" w:color="auto"/>
            <w:bottom w:val="none" w:sz="0" w:space="0" w:color="auto"/>
            <w:right w:val="none" w:sz="0" w:space="0" w:color="auto"/>
          </w:divBdr>
        </w:div>
        <w:div w:id="632716975">
          <w:marLeft w:val="0"/>
          <w:marRight w:val="0"/>
          <w:marTop w:val="0"/>
          <w:marBottom w:val="0"/>
          <w:divBdr>
            <w:top w:val="none" w:sz="0" w:space="0" w:color="auto"/>
            <w:left w:val="none" w:sz="0" w:space="0" w:color="auto"/>
            <w:bottom w:val="none" w:sz="0" w:space="0" w:color="auto"/>
            <w:right w:val="none" w:sz="0" w:space="0" w:color="auto"/>
          </w:divBdr>
        </w:div>
        <w:div w:id="637343753">
          <w:marLeft w:val="0"/>
          <w:marRight w:val="0"/>
          <w:marTop w:val="0"/>
          <w:marBottom w:val="0"/>
          <w:divBdr>
            <w:top w:val="none" w:sz="0" w:space="0" w:color="auto"/>
            <w:left w:val="none" w:sz="0" w:space="0" w:color="auto"/>
            <w:bottom w:val="none" w:sz="0" w:space="0" w:color="auto"/>
            <w:right w:val="none" w:sz="0" w:space="0" w:color="auto"/>
          </w:divBdr>
        </w:div>
        <w:div w:id="649598791">
          <w:marLeft w:val="0"/>
          <w:marRight w:val="0"/>
          <w:marTop w:val="0"/>
          <w:marBottom w:val="0"/>
          <w:divBdr>
            <w:top w:val="none" w:sz="0" w:space="0" w:color="auto"/>
            <w:left w:val="none" w:sz="0" w:space="0" w:color="auto"/>
            <w:bottom w:val="none" w:sz="0" w:space="0" w:color="auto"/>
            <w:right w:val="none" w:sz="0" w:space="0" w:color="auto"/>
          </w:divBdr>
        </w:div>
        <w:div w:id="746390022">
          <w:marLeft w:val="0"/>
          <w:marRight w:val="0"/>
          <w:marTop w:val="0"/>
          <w:marBottom w:val="0"/>
          <w:divBdr>
            <w:top w:val="none" w:sz="0" w:space="0" w:color="auto"/>
            <w:left w:val="none" w:sz="0" w:space="0" w:color="auto"/>
            <w:bottom w:val="none" w:sz="0" w:space="0" w:color="auto"/>
            <w:right w:val="none" w:sz="0" w:space="0" w:color="auto"/>
          </w:divBdr>
        </w:div>
        <w:div w:id="764617281">
          <w:marLeft w:val="0"/>
          <w:marRight w:val="0"/>
          <w:marTop w:val="0"/>
          <w:marBottom w:val="0"/>
          <w:divBdr>
            <w:top w:val="none" w:sz="0" w:space="0" w:color="auto"/>
            <w:left w:val="none" w:sz="0" w:space="0" w:color="auto"/>
            <w:bottom w:val="none" w:sz="0" w:space="0" w:color="auto"/>
            <w:right w:val="none" w:sz="0" w:space="0" w:color="auto"/>
          </w:divBdr>
        </w:div>
        <w:div w:id="767778024">
          <w:marLeft w:val="0"/>
          <w:marRight w:val="0"/>
          <w:marTop w:val="0"/>
          <w:marBottom w:val="0"/>
          <w:divBdr>
            <w:top w:val="none" w:sz="0" w:space="0" w:color="auto"/>
            <w:left w:val="none" w:sz="0" w:space="0" w:color="auto"/>
            <w:bottom w:val="none" w:sz="0" w:space="0" w:color="auto"/>
            <w:right w:val="none" w:sz="0" w:space="0" w:color="auto"/>
          </w:divBdr>
        </w:div>
        <w:div w:id="793520662">
          <w:marLeft w:val="0"/>
          <w:marRight w:val="0"/>
          <w:marTop w:val="0"/>
          <w:marBottom w:val="0"/>
          <w:divBdr>
            <w:top w:val="none" w:sz="0" w:space="0" w:color="auto"/>
            <w:left w:val="none" w:sz="0" w:space="0" w:color="auto"/>
            <w:bottom w:val="none" w:sz="0" w:space="0" w:color="auto"/>
            <w:right w:val="none" w:sz="0" w:space="0" w:color="auto"/>
          </w:divBdr>
        </w:div>
        <w:div w:id="828981357">
          <w:marLeft w:val="0"/>
          <w:marRight w:val="0"/>
          <w:marTop w:val="0"/>
          <w:marBottom w:val="0"/>
          <w:divBdr>
            <w:top w:val="none" w:sz="0" w:space="0" w:color="auto"/>
            <w:left w:val="none" w:sz="0" w:space="0" w:color="auto"/>
            <w:bottom w:val="none" w:sz="0" w:space="0" w:color="auto"/>
            <w:right w:val="none" w:sz="0" w:space="0" w:color="auto"/>
          </w:divBdr>
        </w:div>
        <w:div w:id="848444694">
          <w:marLeft w:val="0"/>
          <w:marRight w:val="0"/>
          <w:marTop w:val="0"/>
          <w:marBottom w:val="0"/>
          <w:divBdr>
            <w:top w:val="none" w:sz="0" w:space="0" w:color="auto"/>
            <w:left w:val="none" w:sz="0" w:space="0" w:color="auto"/>
            <w:bottom w:val="none" w:sz="0" w:space="0" w:color="auto"/>
            <w:right w:val="none" w:sz="0" w:space="0" w:color="auto"/>
          </w:divBdr>
        </w:div>
        <w:div w:id="895235943">
          <w:marLeft w:val="0"/>
          <w:marRight w:val="0"/>
          <w:marTop w:val="0"/>
          <w:marBottom w:val="0"/>
          <w:divBdr>
            <w:top w:val="none" w:sz="0" w:space="0" w:color="auto"/>
            <w:left w:val="none" w:sz="0" w:space="0" w:color="auto"/>
            <w:bottom w:val="none" w:sz="0" w:space="0" w:color="auto"/>
            <w:right w:val="none" w:sz="0" w:space="0" w:color="auto"/>
          </w:divBdr>
        </w:div>
        <w:div w:id="921832885">
          <w:marLeft w:val="0"/>
          <w:marRight w:val="0"/>
          <w:marTop w:val="0"/>
          <w:marBottom w:val="0"/>
          <w:divBdr>
            <w:top w:val="none" w:sz="0" w:space="0" w:color="auto"/>
            <w:left w:val="none" w:sz="0" w:space="0" w:color="auto"/>
            <w:bottom w:val="none" w:sz="0" w:space="0" w:color="auto"/>
            <w:right w:val="none" w:sz="0" w:space="0" w:color="auto"/>
          </w:divBdr>
        </w:div>
        <w:div w:id="1038429730">
          <w:marLeft w:val="0"/>
          <w:marRight w:val="0"/>
          <w:marTop w:val="0"/>
          <w:marBottom w:val="0"/>
          <w:divBdr>
            <w:top w:val="none" w:sz="0" w:space="0" w:color="auto"/>
            <w:left w:val="none" w:sz="0" w:space="0" w:color="auto"/>
            <w:bottom w:val="none" w:sz="0" w:space="0" w:color="auto"/>
            <w:right w:val="none" w:sz="0" w:space="0" w:color="auto"/>
          </w:divBdr>
        </w:div>
        <w:div w:id="1217933061">
          <w:marLeft w:val="0"/>
          <w:marRight w:val="0"/>
          <w:marTop w:val="0"/>
          <w:marBottom w:val="0"/>
          <w:divBdr>
            <w:top w:val="none" w:sz="0" w:space="0" w:color="auto"/>
            <w:left w:val="none" w:sz="0" w:space="0" w:color="auto"/>
            <w:bottom w:val="none" w:sz="0" w:space="0" w:color="auto"/>
            <w:right w:val="none" w:sz="0" w:space="0" w:color="auto"/>
          </w:divBdr>
        </w:div>
        <w:div w:id="1424108916">
          <w:marLeft w:val="0"/>
          <w:marRight w:val="0"/>
          <w:marTop w:val="0"/>
          <w:marBottom w:val="0"/>
          <w:divBdr>
            <w:top w:val="none" w:sz="0" w:space="0" w:color="auto"/>
            <w:left w:val="none" w:sz="0" w:space="0" w:color="auto"/>
            <w:bottom w:val="none" w:sz="0" w:space="0" w:color="auto"/>
            <w:right w:val="none" w:sz="0" w:space="0" w:color="auto"/>
          </w:divBdr>
        </w:div>
        <w:div w:id="1453280908">
          <w:marLeft w:val="0"/>
          <w:marRight w:val="0"/>
          <w:marTop w:val="0"/>
          <w:marBottom w:val="0"/>
          <w:divBdr>
            <w:top w:val="none" w:sz="0" w:space="0" w:color="auto"/>
            <w:left w:val="none" w:sz="0" w:space="0" w:color="auto"/>
            <w:bottom w:val="none" w:sz="0" w:space="0" w:color="auto"/>
            <w:right w:val="none" w:sz="0" w:space="0" w:color="auto"/>
          </w:divBdr>
        </w:div>
        <w:div w:id="1526673999">
          <w:marLeft w:val="0"/>
          <w:marRight w:val="0"/>
          <w:marTop w:val="0"/>
          <w:marBottom w:val="0"/>
          <w:divBdr>
            <w:top w:val="none" w:sz="0" w:space="0" w:color="auto"/>
            <w:left w:val="none" w:sz="0" w:space="0" w:color="auto"/>
            <w:bottom w:val="none" w:sz="0" w:space="0" w:color="auto"/>
            <w:right w:val="none" w:sz="0" w:space="0" w:color="auto"/>
          </w:divBdr>
        </w:div>
        <w:div w:id="1580866579">
          <w:marLeft w:val="0"/>
          <w:marRight w:val="0"/>
          <w:marTop w:val="0"/>
          <w:marBottom w:val="0"/>
          <w:divBdr>
            <w:top w:val="none" w:sz="0" w:space="0" w:color="auto"/>
            <w:left w:val="none" w:sz="0" w:space="0" w:color="auto"/>
            <w:bottom w:val="none" w:sz="0" w:space="0" w:color="auto"/>
            <w:right w:val="none" w:sz="0" w:space="0" w:color="auto"/>
          </w:divBdr>
        </w:div>
        <w:div w:id="1634016932">
          <w:marLeft w:val="0"/>
          <w:marRight w:val="0"/>
          <w:marTop w:val="0"/>
          <w:marBottom w:val="0"/>
          <w:divBdr>
            <w:top w:val="none" w:sz="0" w:space="0" w:color="auto"/>
            <w:left w:val="none" w:sz="0" w:space="0" w:color="auto"/>
            <w:bottom w:val="none" w:sz="0" w:space="0" w:color="auto"/>
            <w:right w:val="none" w:sz="0" w:space="0" w:color="auto"/>
          </w:divBdr>
        </w:div>
        <w:div w:id="1656569093">
          <w:marLeft w:val="0"/>
          <w:marRight w:val="0"/>
          <w:marTop w:val="0"/>
          <w:marBottom w:val="0"/>
          <w:divBdr>
            <w:top w:val="none" w:sz="0" w:space="0" w:color="auto"/>
            <w:left w:val="none" w:sz="0" w:space="0" w:color="auto"/>
            <w:bottom w:val="none" w:sz="0" w:space="0" w:color="auto"/>
            <w:right w:val="none" w:sz="0" w:space="0" w:color="auto"/>
          </w:divBdr>
        </w:div>
        <w:div w:id="1752971278">
          <w:marLeft w:val="0"/>
          <w:marRight w:val="0"/>
          <w:marTop w:val="0"/>
          <w:marBottom w:val="0"/>
          <w:divBdr>
            <w:top w:val="none" w:sz="0" w:space="0" w:color="auto"/>
            <w:left w:val="none" w:sz="0" w:space="0" w:color="auto"/>
            <w:bottom w:val="none" w:sz="0" w:space="0" w:color="auto"/>
            <w:right w:val="none" w:sz="0" w:space="0" w:color="auto"/>
          </w:divBdr>
        </w:div>
        <w:div w:id="1763211438">
          <w:marLeft w:val="0"/>
          <w:marRight w:val="0"/>
          <w:marTop w:val="0"/>
          <w:marBottom w:val="0"/>
          <w:divBdr>
            <w:top w:val="none" w:sz="0" w:space="0" w:color="auto"/>
            <w:left w:val="none" w:sz="0" w:space="0" w:color="auto"/>
            <w:bottom w:val="none" w:sz="0" w:space="0" w:color="auto"/>
            <w:right w:val="none" w:sz="0" w:space="0" w:color="auto"/>
          </w:divBdr>
        </w:div>
        <w:div w:id="1869680387">
          <w:marLeft w:val="0"/>
          <w:marRight w:val="0"/>
          <w:marTop w:val="0"/>
          <w:marBottom w:val="0"/>
          <w:divBdr>
            <w:top w:val="none" w:sz="0" w:space="0" w:color="auto"/>
            <w:left w:val="none" w:sz="0" w:space="0" w:color="auto"/>
            <w:bottom w:val="none" w:sz="0" w:space="0" w:color="auto"/>
            <w:right w:val="none" w:sz="0" w:space="0" w:color="auto"/>
          </w:divBdr>
        </w:div>
        <w:div w:id="1875463360">
          <w:marLeft w:val="0"/>
          <w:marRight w:val="0"/>
          <w:marTop w:val="0"/>
          <w:marBottom w:val="0"/>
          <w:divBdr>
            <w:top w:val="none" w:sz="0" w:space="0" w:color="auto"/>
            <w:left w:val="none" w:sz="0" w:space="0" w:color="auto"/>
            <w:bottom w:val="none" w:sz="0" w:space="0" w:color="auto"/>
            <w:right w:val="none" w:sz="0" w:space="0" w:color="auto"/>
          </w:divBdr>
        </w:div>
        <w:div w:id="1886605027">
          <w:marLeft w:val="0"/>
          <w:marRight w:val="0"/>
          <w:marTop w:val="0"/>
          <w:marBottom w:val="0"/>
          <w:divBdr>
            <w:top w:val="none" w:sz="0" w:space="0" w:color="auto"/>
            <w:left w:val="none" w:sz="0" w:space="0" w:color="auto"/>
            <w:bottom w:val="none" w:sz="0" w:space="0" w:color="auto"/>
            <w:right w:val="none" w:sz="0" w:space="0" w:color="auto"/>
          </w:divBdr>
        </w:div>
        <w:div w:id="1894729969">
          <w:marLeft w:val="0"/>
          <w:marRight w:val="0"/>
          <w:marTop w:val="0"/>
          <w:marBottom w:val="0"/>
          <w:divBdr>
            <w:top w:val="none" w:sz="0" w:space="0" w:color="auto"/>
            <w:left w:val="none" w:sz="0" w:space="0" w:color="auto"/>
            <w:bottom w:val="none" w:sz="0" w:space="0" w:color="auto"/>
            <w:right w:val="none" w:sz="0" w:space="0" w:color="auto"/>
          </w:divBdr>
        </w:div>
        <w:div w:id="1911499119">
          <w:marLeft w:val="0"/>
          <w:marRight w:val="0"/>
          <w:marTop w:val="0"/>
          <w:marBottom w:val="0"/>
          <w:divBdr>
            <w:top w:val="none" w:sz="0" w:space="0" w:color="auto"/>
            <w:left w:val="none" w:sz="0" w:space="0" w:color="auto"/>
            <w:bottom w:val="none" w:sz="0" w:space="0" w:color="auto"/>
            <w:right w:val="none" w:sz="0" w:space="0" w:color="auto"/>
          </w:divBdr>
        </w:div>
        <w:div w:id="1977494071">
          <w:marLeft w:val="0"/>
          <w:marRight w:val="0"/>
          <w:marTop w:val="0"/>
          <w:marBottom w:val="0"/>
          <w:divBdr>
            <w:top w:val="none" w:sz="0" w:space="0" w:color="auto"/>
            <w:left w:val="none" w:sz="0" w:space="0" w:color="auto"/>
            <w:bottom w:val="none" w:sz="0" w:space="0" w:color="auto"/>
            <w:right w:val="none" w:sz="0" w:space="0" w:color="auto"/>
          </w:divBdr>
        </w:div>
        <w:div w:id="2027975671">
          <w:marLeft w:val="0"/>
          <w:marRight w:val="0"/>
          <w:marTop w:val="0"/>
          <w:marBottom w:val="0"/>
          <w:divBdr>
            <w:top w:val="none" w:sz="0" w:space="0" w:color="auto"/>
            <w:left w:val="none" w:sz="0" w:space="0" w:color="auto"/>
            <w:bottom w:val="none" w:sz="0" w:space="0" w:color="auto"/>
            <w:right w:val="none" w:sz="0" w:space="0" w:color="auto"/>
          </w:divBdr>
        </w:div>
        <w:div w:id="2047634881">
          <w:marLeft w:val="0"/>
          <w:marRight w:val="0"/>
          <w:marTop w:val="0"/>
          <w:marBottom w:val="0"/>
          <w:divBdr>
            <w:top w:val="none" w:sz="0" w:space="0" w:color="auto"/>
            <w:left w:val="none" w:sz="0" w:space="0" w:color="auto"/>
            <w:bottom w:val="none" w:sz="0" w:space="0" w:color="auto"/>
            <w:right w:val="none" w:sz="0" w:space="0" w:color="auto"/>
          </w:divBdr>
        </w:div>
        <w:div w:id="2093234613">
          <w:marLeft w:val="0"/>
          <w:marRight w:val="0"/>
          <w:marTop w:val="0"/>
          <w:marBottom w:val="0"/>
          <w:divBdr>
            <w:top w:val="none" w:sz="0" w:space="0" w:color="auto"/>
            <w:left w:val="none" w:sz="0" w:space="0" w:color="auto"/>
            <w:bottom w:val="none" w:sz="0" w:space="0" w:color="auto"/>
            <w:right w:val="none" w:sz="0" w:space="0" w:color="auto"/>
          </w:divBdr>
        </w:div>
        <w:div w:id="2108039704">
          <w:marLeft w:val="0"/>
          <w:marRight w:val="0"/>
          <w:marTop w:val="0"/>
          <w:marBottom w:val="0"/>
          <w:divBdr>
            <w:top w:val="none" w:sz="0" w:space="0" w:color="auto"/>
            <w:left w:val="none" w:sz="0" w:space="0" w:color="auto"/>
            <w:bottom w:val="none" w:sz="0" w:space="0" w:color="auto"/>
            <w:right w:val="none" w:sz="0" w:space="0" w:color="auto"/>
          </w:divBdr>
        </w:div>
        <w:div w:id="2140341568">
          <w:marLeft w:val="0"/>
          <w:marRight w:val="0"/>
          <w:marTop w:val="0"/>
          <w:marBottom w:val="0"/>
          <w:divBdr>
            <w:top w:val="none" w:sz="0" w:space="0" w:color="auto"/>
            <w:left w:val="none" w:sz="0" w:space="0" w:color="auto"/>
            <w:bottom w:val="none" w:sz="0" w:space="0" w:color="auto"/>
            <w:right w:val="none" w:sz="0" w:space="0" w:color="auto"/>
          </w:divBdr>
        </w:div>
        <w:div w:id="2140605257">
          <w:marLeft w:val="0"/>
          <w:marRight w:val="0"/>
          <w:marTop w:val="0"/>
          <w:marBottom w:val="0"/>
          <w:divBdr>
            <w:top w:val="none" w:sz="0" w:space="0" w:color="auto"/>
            <w:left w:val="none" w:sz="0" w:space="0" w:color="auto"/>
            <w:bottom w:val="none" w:sz="0" w:space="0" w:color="auto"/>
            <w:right w:val="none" w:sz="0" w:space="0" w:color="auto"/>
          </w:divBdr>
        </w:div>
      </w:divsChild>
    </w:div>
    <w:div w:id="670260065">
      <w:bodyDiv w:val="1"/>
      <w:marLeft w:val="0"/>
      <w:marRight w:val="0"/>
      <w:marTop w:val="0"/>
      <w:marBottom w:val="0"/>
      <w:divBdr>
        <w:top w:val="none" w:sz="0" w:space="0" w:color="auto"/>
        <w:left w:val="none" w:sz="0" w:space="0" w:color="auto"/>
        <w:bottom w:val="none" w:sz="0" w:space="0" w:color="auto"/>
        <w:right w:val="none" w:sz="0" w:space="0" w:color="auto"/>
      </w:divBdr>
      <w:divsChild>
        <w:div w:id="44453034">
          <w:marLeft w:val="0"/>
          <w:marRight w:val="0"/>
          <w:marTop w:val="0"/>
          <w:marBottom w:val="0"/>
          <w:divBdr>
            <w:top w:val="none" w:sz="0" w:space="0" w:color="auto"/>
            <w:left w:val="none" w:sz="0" w:space="0" w:color="auto"/>
            <w:bottom w:val="none" w:sz="0" w:space="0" w:color="auto"/>
            <w:right w:val="none" w:sz="0" w:space="0" w:color="auto"/>
          </w:divBdr>
        </w:div>
        <w:div w:id="59721214">
          <w:marLeft w:val="0"/>
          <w:marRight w:val="0"/>
          <w:marTop w:val="0"/>
          <w:marBottom w:val="0"/>
          <w:divBdr>
            <w:top w:val="none" w:sz="0" w:space="0" w:color="auto"/>
            <w:left w:val="none" w:sz="0" w:space="0" w:color="auto"/>
            <w:bottom w:val="none" w:sz="0" w:space="0" w:color="auto"/>
            <w:right w:val="none" w:sz="0" w:space="0" w:color="auto"/>
          </w:divBdr>
        </w:div>
        <w:div w:id="160512765">
          <w:marLeft w:val="0"/>
          <w:marRight w:val="0"/>
          <w:marTop w:val="0"/>
          <w:marBottom w:val="0"/>
          <w:divBdr>
            <w:top w:val="none" w:sz="0" w:space="0" w:color="auto"/>
            <w:left w:val="none" w:sz="0" w:space="0" w:color="auto"/>
            <w:bottom w:val="none" w:sz="0" w:space="0" w:color="auto"/>
            <w:right w:val="none" w:sz="0" w:space="0" w:color="auto"/>
          </w:divBdr>
        </w:div>
        <w:div w:id="218445716">
          <w:marLeft w:val="0"/>
          <w:marRight w:val="0"/>
          <w:marTop w:val="0"/>
          <w:marBottom w:val="0"/>
          <w:divBdr>
            <w:top w:val="none" w:sz="0" w:space="0" w:color="auto"/>
            <w:left w:val="none" w:sz="0" w:space="0" w:color="auto"/>
            <w:bottom w:val="none" w:sz="0" w:space="0" w:color="auto"/>
            <w:right w:val="none" w:sz="0" w:space="0" w:color="auto"/>
          </w:divBdr>
        </w:div>
        <w:div w:id="774786886">
          <w:marLeft w:val="0"/>
          <w:marRight w:val="0"/>
          <w:marTop w:val="0"/>
          <w:marBottom w:val="0"/>
          <w:divBdr>
            <w:top w:val="none" w:sz="0" w:space="0" w:color="auto"/>
            <w:left w:val="none" w:sz="0" w:space="0" w:color="auto"/>
            <w:bottom w:val="none" w:sz="0" w:space="0" w:color="auto"/>
            <w:right w:val="none" w:sz="0" w:space="0" w:color="auto"/>
          </w:divBdr>
        </w:div>
        <w:div w:id="829902680">
          <w:marLeft w:val="0"/>
          <w:marRight w:val="0"/>
          <w:marTop w:val="0"/>
          <w:marBottom w:val="0"/>
          <w:divBdr>
            <w:top w:val="none" w:sz="0" w:space="0" w:color="auto"/>
            <w:left w:val="none" w:sz="0" w:space="0" w:color="auto"/>
            <w:bottom w:val="none" w:sz="0" w:space="0" w:color="auto"/>
            <w:right w:val="none" w:sz="0" w:space="0" w:color="auto"/>
          </w:divBdr>
        </w:div>
        <w:div w:id="887565530">
          <w:marLeft w:val="0"/>
          <w:marRight w:val="0"/>
          <w:marTop w:val="0"/>
          <w:marBottom w:val="0"/>
          <w:divBdr>
            <w:top w:val="none" w:sz="0" w:space="0" w:color="auto"/>
            <w:left w:val="none" w:sz="0" w:space="0" w:color="auto"/>
            <w:bottom w:val="none" w:sz="0" w:space="0" w:color="auto"/>
            <w:right w:val="none" w:sz="0" w:space="0" w:color="auto"/>
          </w:divBdr>
        </w:div>
        <w:div w:id="1042513041">
          <w:marLeft w:val="0"/>
          <w:marRight w:val="0"/>
          <w:marTop w:val="0"/>
          <w:marBottom w:val="0"/>
          <w:divBdr>
            <w:top w:val="none" w:sz="0" w:space="0" w:color="auto"/>
            <w:left w:val="none" w:sz="0" w:space="0" w:color="auto"/>
            <w:bottom w:val="none" w:sz="0" w:space="0" w:color="auto"/>
            <w:right w:val="none" w:sz="0" w:space="0" w:color="auto"/>
          </w:divBdr>
        </w:div>
        <w:div w:id="1093670612">
          <w:marLeft w:val="0"/>
          <w:marRight w:val="0"/>
          <w:marTop w:val="0"/>
          <w:marBottom w:val="0"/>
          <w:divBdr>
            <w:top w:val="none" w:sz="0" w:space="0" w:color="auto"/>
            <w:left w:val="none" w:sz="0" w:space="0" w:color="auto"/>
            <w:bottom w:val="none" w:sz="0" w:space="0" w:color="auto"/>
            <w:right w:val="none" w:sz="0" w:space="0" w:color="auto"/>
          </w:divBdr>
        </w:div>
        <w:div w:id="1123042324">
          <w:marLeft w:val="0"/>
          <w:marRight w:val="0"/>
          <w:marTop w:val="0"/>
          <w:marBottom w:val="0"/>
          <w:divBdr>
            <w:top w:val="none" w:sz="0" w:space="0" w:color="auto"/>
            <w:left w:val="none" w:sz="0" w:space="0" w:color="auto"/>
            <w:bottom w:val="none" w:sz="0" w:space="0" w:color="auto"/>
            <w:right w:val="none" w:sz="0" w:space="0" w:color="auto"/>
          </w:divBdr>
        </w:div>
        <w:div w:id="1184827409">
          <w:marLeft w:val="0"/>
          <w:marRight w:val="0"/>
          <w:marTop w:val="0"/>
          <w:marBottom w:val="0"/>
          <w:divBdr>
            <w:top w:val="none" w:sz="0" w:space="0" w:color="auto"/>
            <w:left w:val="none" w:sz="0" w:space="0" w:color="auto"/>
            <w:bottom w:val="none" w:sz="0" w:space="0" w:color="auto"/>
            <w:right w:val="none" w:sz="0" w:space="0" w:color="auto"/>
          </w:divBdr>
        </w:div>
        <w:div w:id="1267418852">
          <w:marLeft w:val="0"/>
          <w:marRight w:val="0"/>
          <w:marTop w:val="0"/>
          <w:marBottom w:val="0"/>
          <w:divBdr>
            <w:top w:val="none" w:sz="0" w:space="0" w:color="auto"/>
            <w:left w:val="none" w:sz="0" w:space="0" w:color="auto"/>
            <w:bottom w:val="none" w:sz="0" w:space="0" w:color="auto"/>
            <w:right w:val="none" w:sz="0" w:space="0" w:color="auto"/>
          </w:divBdr>
        </w:div>
        <w:div w:id="1322276267">
          <w:marLeft w:val="0"/>
          <w:marRight w:val="0"/>
          <w:marTop w:val="0"/>
          <w:marBottom w:val="0"/>
          <w:divBdr>
            <w:top w:val="none" w:sz="0" w:space="0" w:color="auto"/>
            <w:left w:val="none" w:sz="0" w:space="0" w:color="auto"/>
            <w:bottom w:val="none" w:sz="0" w:space="0" w:color="auto"/>
            <w:right w:val="none" w:sz="0" w:space="0" w:color="auto"/>
          </w:divBdr>
        </w:div>
        <w:div w:id="1568150601">
          <w:marLeft w:val="0"/>
          <w:marRight w:val="0"/>
          <w:marTop w:val="0"/>
          <w:marBottom w:val="0"/>
          <w:divBdr>
            <w:top w:val="none" w:sz="0" w:space="0" w:color="auto"/>
            <w:left w:val="none" w:sz="0" w:space="0" w:color="auto"/>
            <w:bottom w:val="none" w:sz="0" w:space="0" w:color="auto"/>
            <w:right w:val="none" w:sz="0" w:space="0" w:color="auto"/>
          </w:divBdr>
        </w:div>
        <w:div w:id="1852063350">
          <w:marLeft w:val="0"/>
          <w:marRight w:val="0"/>
          <w:marTop w:val="0"/>
          <w:marBottom w:val="0"/>
          <w:divBdr>
            <w:top w:val="none" w:sz="0" w:space="0" w:color="auto"/>
            <w:left w:val="none" w:sz="0" w:space="0" w:color="auto"/>
            <w:bottom w:val="none" w:sz="0" w:space="0" w:color="auto"/>
            <w:right w:val="none" w:sz="0" w:space="0" w:color="auto"/>
          </w:divBdr>
        </w:div>
      </w:divsChild>
    </w:div>
    <w:div w:id="725252925">
      <w:bodyDiv w:val="1"/>
      <w:marLeft w:val="0"/>
      <w:marRight w:val="0"/>
      <w:marTop w:val="0"/>
      <w:marBottom w:val="0"/>
      <w:divBdr>
        <w:top w:val="none" w:sz="0" w:space="0" w:color="auto"/>
        <w:left w:val="none" w:sz="0" w:space="0" w:color="auto"/>
        <w:bottom w:val="none" w:sz="0" w:space="0" w:color="auto"/>
        <w:right w:val="none" w:sz="0" w:space="0" w:color="auto"/>
      </w:divBdr>
      <w:divsChild>
        <w:div w:id="201287984">
          <w:marLeft w:val="0"/>
          <w:marRight w:val="0"/>
          <w:marTop w:val="0"/>
          <w:marBottom w:val="0"/>
          <w:divBdr>
            <w:top w:val="none" w:sz="0" w:space="0" w:color="auto"/>
            <w:left w:val="none" w:sz="0" w:space="0" w:color="auto"/>
            <w:bottom w:val="none" w:sz="0" w:space="0" w:color="auto"/>
            <w:right w:val="none" w:sz="0" w:space="0" w:color="auto"/>
          </w:divBdr>
        </w:div>
        <w:div w:id="343478344">
          <w:marLeft w:val="0"/>
          <w:marRight w:val="0"/>
          <w:marTop w:val="0"/>
          <w:marBottom w:val="0"/>
          <w:divBdr>
            <w:top w:val="none" w:sz="0" w:space="0" w:color="auto"/>
            <w:left w:val="none" w:sz="0" w:space="0" w:color="auto"/>
            <w:bottom w:val="none" w:sz="0" w:space="0" w:color="auto"/>
            <w:right w:val="none" w:sz="0" w:space="0" w:color="auto"/>
          </w:divBdr>
        </w:div>
        <w:div w:id="509375163">
          <w:marLeft w:val="0"/>
          <w:marRight w:val="0"/>
          <w:marTop w:val="0"/>
          <w:marBottom w:val="0"/>
          <w:divBdr>
            <w:top w:val="none" w:sz="0" w:space="0" w:color="auto"/>
            <w:left w:val="none" w:sz="0" w:space="0" w:color="auto"/>
            <w:bottom w:val="none" w:sz="0" w:space="0" w:color="auto"/>
            <w:right w:val="none" w:sz="0" w:space="0" w:color="auto"/>
          </w:divBdr>
        </w:div>
        <w:div w:id="528495694">
          <w:marLeft w:val="0"/>
          <w:marRight w:val="0"/>
          <w:marTop w:val="0"/>
          <w:marBottom w:val="0"/>
          <w:divBdr>
            <w:top w:val="none" w:sz="0" w:space="0" w:color="auto"/>
            <w:left w:val="none" w:sz="0" w:space="0" w:color="auto"/>
            <w:bottom w:val="none" w:sz="0" w:space="0" w:color="auto"/>
            <w:right w:val="none" w:sz="0" w:space="0" w:color="auto"/>
          </w:divBdr>
        </w:div>
        <w:div w:id="612329077">
          <w:marLeft w:val="0"/>
          <w:marRight w:val="0"/>
          <w:marTop w:val="0"/>
          <w:marBottom w:val="0"/>
          <w:divBdr>
            <w:top w:val="none" w:sz="0" w:space="0" w:color="auto"/>
            <w:left w:val="none" w:sz="0" w:space="0" w:color="auto"/>
            <w:bottom w:val="none" w:sz="0" w:space="0" w:color="auto"/>
            <w:right w:val="none" w:sz="0" w:space="0" w:color="auto"/>
          </w:divBdr>
        </w:div>
        <w:div w:id="649751406">
          <w:marLeft w:val="0"/>
          <w:marRight w:val="0"/>
          <w:marTop w:val="0"/>
          <w:marBottom w:val="0"/>
          <w:divBdr>
            <w:top w:val="none" w:sz="0" w:space="0" w:color="auto"/>
            <w:left w:val="none" w:sz="0" w:space="0" w:color="auto"/>
            <w:bottom w:val="none" w:sz="0" w:space="0" w:color="auto"/>
            <w:right w:val="none" w:sz="0" w:space="0" w:color="auto"/>
          </w:divBdr>
        </w:div>
        <w:div w:id="838499967">
          <w:marLeft w:val="0"/>
          <w:marRight w:val="0"/>
          <w:marTop w:val="0"/>
          <w:marBottom w:val="0"/>
          <w:divBdr>
            <w:top w:val="none" w:sz="0" w:space="0" w:color="auto"/>
            <w:left w:val="none" w:sz="0" w:space="0" w:color="auto"/>
            <w:bottom w:val="none" w:sz="0" w:space="0" w:color="auto"/>
            <w:right w:val="none" w:sz="0" w:space="0" w:color="auto"/>
          </w:divBdr>
        </w:div>
        <w:div w:id="1095787529">
          <w:marLeft w:val="0"/>
          <w:marRight w:val="0"/>
          <w:marTop w:val="0"/>
          <w:marBottom w:val="0"/>
          <w:divBdr>
            <w:top w:val="none" w:sz="0" w:space="0" w:color="auto"/>
            <w:left w:val="none" w:sz="0" w:space="0" w:color="auto"/>
            <w:bottom w:val="none" w:sz="0" w:space="0" w:color="auto"/>
            <w:right w:val="none" w:sz="0" w:space="0" w:color="auto"/>
          </w:divBdr>
        </w:div>
        <w:div w:id="1282567750">
          <w:marLeft w:val="0"/>
          <w:marRight w:val="0"/>
          <w:marTop w:val="0"/>
          <w:marBottom w:val="0"/>
          <w:divBdr>
            <w:top w:val="none" w:sz="0" w:space="0" w:color="auto"/>
            <w:left w:val="none" w:sz="0" w:space="0" w:color="auto"/>
            <w:bottom w:val="none" w:sz="0" w:space="0" w:color="auto"/>
            <w:right w:val="none" w:sz="0" w:space="0" w:color="auto"/>
          </w:divBdr>
        </w:div>
        <w:div w:id="1383871064">
          <w:marLeft w:val="0"/>
          <w:marRight w:val="0"/>
          <w:marTop w:val="0"/>
          <w:marBottom w:val="0"/>
          <w:divBdr>
            <w:top w:val="none" w:sz="0" w:space="0" w:color="auto"/>
            <w:left w:val="none" w:sz="0" w:space="0" w:color="auto"/>
            <w:bottom w:val="none" w:sz="0" w:space="0" w:color="auto"/>
            <w:right w:val="none" w:sz="0" w:space="0" w:color="auto"/>
          </w:divBdr>
        </w:div>
        <w:div w:id="1709526336">
          <w:marLeft w:val="0"/>
          <w:marRight w:val="0"/>
          <w:marTop w:val="0"/>
          <w:marBottom w:val="0"/>
          <w:divBdr>
            <w:top w:val="none" w:sz="0" w:space="0" w:color="auto"/>
            <w:left w:val="none" w:sz="0" w:space="0" w:color="auto"/>
            <w:bottom w:val="none" w:sz="0" w:space="0" w:color="auto"/>
            <w:right w:val="none" w:sz="0" w:space="0" w:color="auto"/>
          </w:divBdr>
        </w:div>
        <w:div w:id="1813449600">
          <w:marLeft w:val="0"/>
          <w:marRight w:val="0"/>
          <w:marTop w:val="0"/>
          <w:marBottom w:val="0"/>
          <w:divBdr>
            <w:top w:val="none" w:sz="0" w:space="0" w:color="auto"/>
            <w:left w:val="none" w:sz="0" w:space="0" w:color="auto"/>
            <w:bottom w:val="none" w:sz="0" w:space="0" w:color="auto"/>
            <w:right w:val="none" w:sz="0" w:space="0" w:color="auto"/>
          </w:divBdr>
        </w:div>
        <w:div w:id="1930575551">
          <w:marLeft w:val="0"/>
          <w:marRight w:val="0"/>
          <w:marTop w:val="0"/>
          <w:marBottom w:val="0"/>
          <w:divBdr>
            <w:top w:val="none" w:sz="0" w:space="0" w:color="auto"/>
            <w:left w:val="none" w:sz="0" w:space="0" w:color="auto"/>
            <w:bottom w:val="none" w:sz="0" w:space="0" w:color="auto"/>
            <w:right w:val="none" w:sz="0" w:space="0" w:color="auto"/>
          </w:divBdr>
        </w:div>
        <w:div w:id="2011634739">
          <w:marLeft w:val="0"/>
          <w:marRight w:val="0"/>
          <w:marTop w:val="0"/>
          <w:marBottom w:val="0"/>
          <w:divBdr>
            <w:top w:val="none" w:sz="0" w:space="0" w:color="auto"/>
            <w:left w:val="none" w:sz="0" w:space="0" w:color="auto"/>
            <w:bottom w:val="none" w:sz="0" w:space="0" w:color="auto"/>
            <w:right w:val="none" w:sz="0" w:space="0" w:color="auto"/>
          </w:divBdr>
        </w:div>
        <w:div w:id="2044404077">
          <w:marLeft w:val="0"/>
          <w:marRight w:val="0"/>
          <w:marTop w:val="0"/>
          <w:marBottom w:val="0"/>
          <w:divBdr>
            <w:top w:val="none" w:sz="0" w:space="0" w:color="auto"/>
            <w:left w:val="none" w:sz="0" w:space="0" w:color="auto"/>
            <w:bottom w:val="none" w:sz="0" w:space="0" w:color="auto"/>
            <w:right w:val="none" w:sz="0" w:space="0" w:color="auto"/>
          </w:divBdr>
        </w:div>
      </w:divsChild>
    </w:div>
    <w:div w:id="738938531">
      <w:bodyDiv w:val="1"/>
      <w:marLeft w:val="0"/>
      <w:marRight w:val="0"/>
      <w:marTop w:val="0"/>
      <w:marBottom w:val="0"/>
      <w:divBdr>
        <w:top w:val="none" w:sz="0" w:space="0" w:color="auto"/>
        <w:left w:val="none" w:sz="0" w:space="0" w:color="auto"/>
        <w:bottom w:val="none" w:sz="0" w:space="0" w:color="auto"/>
        <w:right w:val="none" w:sz="0" w:space="0" w:color="auto"/>
      </w:divBdr>
      <w:divsChild>
        <w:div w:id="532157954">
          <w:marLeft w:val="0"/>
          <w:marRight w:val="0"/>
          <w:marTop w:val="0"/>
          <w:marBottom w:val="0"/>
          <w:divBdr>
            <w:top w:val="none" w:sz="0" w:space="0" w:color="auto"/>
            <w:left w:val="none" w:sz="0" w:space="0" w:color="auto"/>
            <w:bottom w:val="none" w:sz="0" w:space="0" w:color="auto"/>
            <w:right w:val="none" w:sz="0" w:space="0" w:color="auto"/>
          </w:divBdr>
        </w:div>
        <w:div w:id="1336179612">
          <w:marLeft w:val="0"/>
          <w:marRight w:val="0"/>
          <w:marTop w:val="0"/>
          <w:marBottom w:val="0"/>
          <w:divBdr>
            <w:top w:val="none" w:sz="0" w:space="0" w:color="auto"/>
            <w:left w:val="none" w:sz="0" w:space="0" w:color="auto"/>
            <w:bottom w:val="none" w:sz="0" w:space="0" w:color="auto"/>
            <w:right w:val="none" w:sz="0" w:space="0" w:color="auto"/>
          </w:divBdr>
        </w:div>
      </w:divsChild>
    </w:div>
    <w:div w:id="764884428">
      <w:bodyDiv w:val="1"/>
      <w:marLeft w:val="0"/>
      <w:marRight w:val="0"/>
      <w:marTop w:val="0"/>
      <w:marBottom w:val="0"/>
      <w:divBdr>
        <w:top w:val="none" w:sz="0" w:space="0" w:color="auto"/>
        <w:left w:val="none" w:sz="0" w:space="0" w:color="auto"/>
        <w:bottom w:val="none" w:sz="0" w:space="0" w:color="auto"/>
        <w:right w:val="none" w:sz="0" w:space="0" w:color="auto"/>
      </w:divBdr>
      <w:divsChild>
        <w:div w:id="281956258">
          <w:marLeft w:val="0"/>
          <w:marRight w:val="0"/>
          <w:marTop w:val="0"/>
          <w:marBottom w:val="0"/>
          <w:divBdr>
            <w:top w:val="none" w:sz="0" w:space="0" w:color="auto"/>
            <w:left w:val="none" w:sz="0" w:space="0" w:color="auto"/>
            <w:bottom w:val="none" w:sz="0" w:space="0" w:color="auto"/>
            <w:right w:val="none" w:sz="0" w:space="0" w:color="auto"/>
          </w:divBdr>
        </w:div>
        <w:div w:id="443618810">
          <w:marLeft w:val="0"/>
          <w:marRight w:val="0"/>
          <w:marTop w:val="0"/>
          <w:marBottom w:val="0"/>
          <w:divBdr>
            <w:top w:val="none" w:sz="0" w:space="0" w:color="auto"/>
            <w:left w:val="none" w:sz="0" w:space="0" w:color="auto"/>
            <w:bottom w:val="none" w:sz="0" w:space="0" w:color="auto"/>
            <w:right w:val="none" w:sz="0" w:space="0" w:color="auto"/>
          </w:divBdr>
        </w:div>
        <w:div w:id="605188571">
          <w:marLeft w:val="0"/>
          <w:marRight w:val="0"/>
          <w:marTop w:val="0"/>
          <w:marBottom w:val="0"/>
          <w:divBdr>
            <w:top w:val="none" w:sz="0" w:space="0" w:color="auto"/>
            <w:left w:val="none" w:sz="0" w:space="0" w:color="auto"/>
            <w:bottom w:val="none" w:sz="0" w:space="0" w:color="auto"/>
            <w:right w:val="none" w:sz="0" w:space="0" w:color="auto"/>
          </w:divBdr>
        </w:div>
        <w:div w:id="1239560670">
          <w:marLeft w:val="0"/>
          <w:marRight w:val="0"/>
          <w:marTop w:val="0"/>
          <w:marBottom w:val="0"/>
          <w:divBdr>
            <w:top w:val="none" w:sz="0" w:space="0" w:color="auto"/>
            <w:left w:val="none" w:sz="0" w:space="0" w:color="auto"/>
            <w:bottom w:val="none" w:sz="0" w:space="0" w:color="auto"/>
            <w:right w:val="none" w:sz="0" w:space="0" w:color="auto"/>
          </w:divBdr>
        </w:div>
      </w:divsChild>
    </w:div>
    <w:div w:id="775366225">
      <w:bodyDiv w:val="1"/>
      <w:marLeft w:val="0"/>
      <w:marRight w:val="0"/>
      <w:marTop w:val="0"/>
      <w:marBottom w:val="0"/>
      <w:divBdr>
        <w:top w:val="none" w:sz="0" w:space="0" w:color="auto"/>
        <w:left w:val="none" w:sz="0" w:space="0" w:color="auto"/>
        <w:bottom w:val="none" w:sz="0" w:space="0" w:color="auto"/>
        <w:right w:val="none" w:sz="0" w:space="0" w:color="auto"/>
      </w:divBdr>
      <w:divsChild>
        <w:div w:id="12368">
          <w:marLeft w:val="0"/>
          <w:marRight w:val="0"/>
          <w:marTop w:val="0"/>
          <w:marBottom w:val="0"/>
          <w:divBdr>
            <w:top w:val="none" w:sz="0" w:space="0" w:color="auto"/>
            <w:left w:val="none" w:sz="0" w:space="0" w:color="auto"/>
            <w:bottom w:val="none" w:sz="0" w:space="0" w:color="auto"/>
            <w:right w:val="none" w:sz="0" w:space="0" w:color="auto"/>
          </w:divBdr>
        </w:div>
        <w:div w:id="7799737">
          <w:marLeft w:val="0"/>
          <w:marRight w:val="0"/>
          <w:marTop w:val="0"/>
          <w:marBottom w:val="0"/>
          <w:divBdr>
            <w:top w:val="none" w:sz="0" w:space="0" w:color="auto"/>
            <w:left w:val="none" w:sz="0" w:space="0" w:color="auto"/>
            <w:bottom w:val="none" w:sz="0" w:space="0" w:color="auto"/>
            <w:right w:val="none" w:sz="0" w:space="0" w:color="auto"/>
          </w:divBdr>
        </w:div>
        <w:div w:id="74595210">
          <w:marLeft w:val="0"/>
          <w:marRight w:val="0"/>
          <w:marTop w:val="0"/>
          <w:marBottom w:val="0"/>
          <w:divBdr>
            <w:top w:val="none" w:sz="0" w:space="0" w:color="auto"/>
            <w:left w:val="none" w:sz="0" w:space="0" w:color="auto"/>
            <w:bottom w:val="none" w:sz="0" w:space="0" w:color="auto"/>
            <w:right w:val="none" w:sz="0" w:space="0" w:color="auto"/>
          </w:divBdr>
        </w:div>
        <w:div w:id="77022816">
          <w:marLeft w:val="0"/>
          <w:marRight w:val="0"/>
          <w:marTop w:val="0"/>
          <w:marBottom w:val="0"/>
          <w:divBdr>
            <w:top w:val="none" w:sz="0" w:space="0" w:color="auto"/>
            <w:left w:val="none" w:sz="0" w:space="0" w:color="auto"/>
            <w:bottom w:val="none" w:sz="0" w:space="0" w:color="auto"/>
            <w:right w:val="none" w:sz="0" w:space="0" w:color="auto"/>
          </w:divBdr>
        </w:div>
        <w:div w:id="134683322">
          <w:marLeft w:val="0"/>
          <w:marRight w:val="0"/>
          <w:marTop w:val="0"/>
          <w:marBottom w:val="0"/>
          <w:divBdr>
            <w:top w:val="none" w:sz="0" w:space="0" w:color="auto"/>
            <w:left w:val="none" w:sz="0" w:space="0" w:color="auto"/>
            <w:bottom w:val="none" w:sz="0" w:space="0" w:color="auto"/>
            <w:right w:val="none" w:sz="0" w:space="0" w:color="auto"/>
          </w:divBdr>
        </w:div>
        <w:div w:id="252320982">
          <w:marLeft w:val="0"/>
          <w:marRight w:val="0"/>
          <w:marTop w:val="0"/>
          <w:marBottom w:val="0"/>
          <w:divBdr>
            <w:top w:val="none" w:sz="0" w:space="0" w:color="auto"/>
            <w:left w:val="none" w:sz="0" w:space="0" w:color="auto"/>
            <w:bottom w:val="none" w:sz="0" w:space="0" w:color="auto"/>
            <w:right w:val="none" w:sz="0" w:space="0" w:color="auto"/>
          </w:divBdr>
        </w:div>
        <w:div w:id="290675426">
          <w:marLeft w:val="0"/>
          <w:marRight w:val="0"/>
          <w:marTop w:val="0"/>
          <w:marBottom w:val="0"/>
          <w:divBdr>
            <w:top w:val="none" w:sz="0" w:space="0" w:color="auto"/>
            <w:left w:val="none" w:sz="0" w:space="0" w:color="auto"/>
            <w:bottom w:val="none" w:sz="0" w:space="0" w:color="auto"/>
            <w:right w:val="none" w:sz="0" w:space="0" w:color="auto"/>
          </w:divBdr>
        </w:div>
        <w:div w:id="364914580">
          <w:marLeft w:val="0"/>
          <w:marRight w:val="0"/>
          <w:marTop w:val="0"/>
          <w:marBottom w:val="0"/>
          <w:divBdr>
            <w:top w:val="none" w:sz="0" w:space="0" w:color="auto"/>
            <w:left w:val="none" w:sz="0" w:space="0" w:color="auto"/>
            <w:bottom w:val="none" w:sz="0" w:space="0" w:color="auto"/>
            <w:right w:val="none" w:sz="0" w:space="0" w:color="auto"/>
          </w:divBdr>
        </w:div>
        <w:div w:id="376242506">
          <w:marLeft w:val="0"/>
          <w:marRight w:val="0"/>
          <w:marTop w:val="0"/>
          <w:marBottom w:val="0"/>
          <w:divBdr>
            <w:top w:val="none" w:sz="0" w:space="0" w:color="auto"/>
            <w:left w:val="none" w:sz="0" w:space="0" w:color="auto"/>
            <w:bottom w:val="none" w:sz="0" w:space="0" w:color="auto"/>
            <w:right w:val="none" w:sz="0" w:space="0" w:color="auto"/>
          </w:divBdr>
        </w:div>
        <w:div w:id="389118382">
          <w:marLeft w:val="0"/>
          <w:marRight w:val="0"/>
          <w:marTop w:val="0"/>
          <w:marBottom w:val="0"/>
          <w:divBdr>
            <w:top w:val="none" w:sz="0" w:space="0" w:color="auto"/>
            <w:left w:val="none" w:sz="0" w:space="0" w:color="auto"/>
            <w:bottom w:val="none" w:sz="0" w:space="0" w:color="auto"/>
            <w:right w:val="none" w:sz="0" w:space="0" w:color="auto"/>
          </w:divBdr>
        </w:div>
        <w:div w:id="515923333">
          <w:marLeft w:val="0"/>
          <w:marRight w:val="0"/>
          <w:marTop w:val="0"/>
          <w:marBottom w:val="0"/>
          <w:divBdr>
            <w:top w:val="none" w:sz="0" w:space="0" w:color="auto"/>
            <w:left w:val="none" w:sz="0" w:space="0" w:color="auto"/>
            <w:bottom w:val="none" w:sz="0" w:space="0" w:color="auto"/>
            <w:right w:val="none" w:sz="0" w:space="0" w:color="auto"/>
          </w:divBdr>
        </w:div>
        <w:div w:id="644554636">
          <w:marLeft w:val="0"/>
          <w:marRight w:val="0"/>
          <w:marTop w:val="0"/>
          <w:marBottom w:val="0"/>
          <w:divBdr>
            <w:top w:val="none" w:sz="0" w:space="0" w:color="auto"/>
            <w:left w:val="none" w:sz="0" w:space="0" w:color="auto"/>
            <w:bottom w:val="none" w:sz="0" w:space="0" w:color="auto"/>
            <w:right w:val="none" w:sz="0" w:space="0" w:color="auto"/>
          </w:divBdr>
        </w:div>
        <w:div w:id="679551802">
          <w:marLeft w:val="0"/>
          <w:marRight w:val="0"/>
          <w:marTop w:val="0"/>
          <w:marBottom w:val="0"/>
          <w:divBdr>
            <w:top w:val="none" w:sz="0" w:space="0" w:color="auto"/>
            <w:left w:val="none" w:sz="0" w:space="0" w:color="auto"/>
            <w:bottom w:val="none" w:sz="0" w:space="0" w:color="auto"/>
            <w:right w:val="none" w:sz="0" w:space="0" w:color="auto"/>
          </w:divBdr>
        </w:div>
        <w:div w:id="704982249">
          <w:marLeft w:val="0"/>
          <w:marRight w:val="0"/>
          <w:marTop w:val="0"/>
          <w:marBottom w:val="0"/>
          <w:divBdr>
            <w:top w:val="none" w:sz="0" w:space="0" w:color="auto"/>
            <w:left w:val="none" w:sz="0" w:space="0" w:color="auto"/>
            <w:bottom w:val="none" w:sz="0" w:space="0" w:color="auto"/>
            <w:right w:val="none" w:sz="0" w:space="0" w:color="auto"/>
          </w:divBdr>
        </w:div>
        <w:div w:id="811140874">
          <w:marLeft w:val="0"/>
          <w:marRight w:val="0"/>
          <w:marTop w:val="0"/>
          <w:marBottom w:val="0"/>
          <w:divBdr>
            <w:top w:val="none" w:sz="0" w:space="0" w:color="auto"/>
            <w:left w:val="none" w:sz="0" w:space="0" w:color="auto"/>
            <w:bottom w:val="none" w:sz="0" w:space="0" w:color="auto"/>
            <w:right w:val="none" w:sz="0" w:space="0" w:color="auto"/>
          </w:divBdr>
        </w:div>
        <w:div w:id="832722808">
          <w:marLeft w:val="0"/>
          <w:marRight w:val="0"/>
          <w:marTop w:val="0"/>
          <w:marBottom w:val="0"/>
          <w:divBdr>
            <w:top w:val="none" w:sz="0" w:space="0" w:color="auto"/>
            <w:left w:val="none" w:sz="0" w:space="0" w:color="auto"/>
            <w:bottom w:val="none" w:sz="0" w:space="0" w:color="auto"/>
            <w:right w:val="none" w:sz="0" w:space="0" w:color="auto"/>
          </w:divBdr>
        </w:div>
        <w:div w:id="867527113">
          <w:marLeft w:val="0"/>
          <w:marRight w:val="0"/>
          <w:marTop w:val="0"/>
          <w:marBottom w:val="0"/>
          <w:divBdr>
            <w:top w:val="none" w:sz="0" w:space="0" w:color="auto"/>
            <w:left w:val="none" w:sz="0" w:space="0" w:color="auto"/>
            <w:bottom w:val="none" w:sz="0" w:space="0" w:color="auto"/>
            <w:right w:val="none" w:sz="0" w:space="0" w:color="auto"/>
          </w:divBdr>
        </w:div>
        <w:div w:id="907836887">
          <w:marLeft w:val="0"/>
          <w:marRight w:val="0"/>
          <w:marTop w:val="0"/>
          <w:marBottom w:val="0"/>
          <w:divBdr>
            <w:top w:val="none" w:sz="0" w:space="0" w:color="auto"/>
            <w:left w:val="none" w:sz="0" w:space="0" w:color="auto"/>
            <w:bottom w:val="none" w:sz="0" w:space="0" w:color="auto"/>
            <w:right w:val="none" w:sz="0" w:space="0" w:color="auto"/>
          </w:divBdr>
        </w:div>
        <w:div w:id="980235824">
          <w:marLeft w:val="0"/>
          <w:marRight w:val="0"/>
          <w:marTop w:val="0"/>
          <w:marBottom w:val="0"/>
          <w:divBdr>
            <w:top w:val="none" w:sz="0" w:space="0" w:color="auto"/>
            <w:left w:val="none" w:sz="0" w:space="0" w:color="auto"/>
            <w:bottom w:val="none" w:sz="0" w:space="0" w:color="auto"/>
            <w:right w:val="none" w:sz="0" w:space="0" w:color="auto"/>
          </w:divBdr>
        </w:div>
        <w:div w:id="1044871329">
          <w:marLeft w:val="0"/>
          <w:marRight w:val="0"/>
          <w:marTop w:val="0"/>
          <w:marBottom w:val="0"/>
          <w:divBdr>
            <w:top w:val="none" w:sz="0" w:space="0" w:color="auto"/>
            <w:left w:val="none" w:sz="0" w:space="0" w:color="auto"/>
            <w:bottom w:val="none" w:sz="0" w:space="0" w:color="auto"/>
            <w:right w:val="none" w:sz="0" w:space="0" w:color="auto"/>
          </w:divBdr>
        </w:div>
        <w:div w:id="1096436379">
          <w:marLeft w:val="0"/>
          <w:marRight w:val="0"/>
          <w:marTop w:val="0"/>
          <w:marBottom w:val="0"/>
          <w:divBdr>
            <w:top w:val="none" w:sz="0" w:space="0" w:color="auto"/>
            <w:left w:val="none" w:sz="0" w:space="0" w:color="auto"/>
            <w:bottom w:val="none" w:sz="0" w:space="0" w:color="auto"/>
            <w:right w:val="none" w:sz="0" w:space="0" w:color="auto"/>
          </w:divBdr>
        </w:div>
        <w:div w:id="1178735582">
          <w:marLeft w:val="0"/>
          <w:marRight w:val="0"/>
          <w:marTop w:val="0"/>
          <w:marBottom w:val="0"/>
          <w:divBdr>
            <w:top w:val="none" w:sz="0" w:space="0" w:color="auto"/>
            <w:left w:val="none" w:sz="0" w:space="0" w:color="auto"/>
            <w:bottom w:val="none" w:sz="0" w:space="0" w:color="auto"/>
            <w:right w:val="none" w:sz="0" w:space="0" w:color="auto"/>
          </w:divBdr>
        </w:div>
        <w:div w:id="1189830571">
          <w:marLeft w:val="0"/>
          <w:marRight w:val="0"/>
          <w:marTop w:val="0"/>
          <w:marBottom w:val="0"/>
          <w:divBdr>
            <w:top w:val="none" w:sz="0" w:space="0" w:color="auto"/>
            <w:left w:val="none" w:sz="0" w:space="0" w:color="auto"/>
            <w:bottom w:val="none" w:sz="0" w:space="0" w:color="auto"/>
            <w:right w:val="none" w:sz="0" w:space="0" w:color="auto"/>
          </w:divBdr>
        </w:div>
        <w:div w:id="1249542073">
          <w:marLeft w:val="0"/>
          <w:marRight w:val="0"/>
          <w:marTop w:val="0"/>
          <w:marBottom w:val="0"/>
          <w:divBdr>
            <w:top w:val="none" w:sz="0" w:space="0" w:color="auto"/>
            <w:left w:val="none" w:sz="0" w:space="0" w:color="auto"/>
            <w:bottom w:val="none" w:sz="0" w:space="0" w:color="auto"/>
            <w:right w:val="none" w:sz="0" w:space="0" w:color="auto"/>
          </w:divBdr>
        </w:div>
        <w:div w:id="1262449821">
          <w:marLeft w:val="0"/>
          <w:marRight w:val="0"/>
          <w:marTop w:val="0"/>
          <w:marBottom w:val="0"/>
          <w:divBdr>
            <w:top w:val="none" w:sz="0" w:space="0" w:color="auto"/>
            <w:left w:val="none" w:sz="0" w:space="0" w:color="auto"/>
            <w:bottom w:val="none" w:sz="0" w:space="0" w:color="auto"/>
            <w:right w:val="none" w:sz="0" w:space="0" w:color="auto"/>
          </w:divBdr>
        </w:div>
        <w:div w:id="1306199675">
          <w:marLeft w:val="0"/>
          <w:marRight w:val="0"/>
          <w:marTop w:val="0"/>
          <w:marBottom w:val="0"/>
          <w:divBdr>
            <w:top w:val="none" w:sz="0" w:space="0" w:color="auto"/>
            <w:left w:val="none" w:sz="0" w:space="0" w:color="auto"/>
            <w:bottom w:val="none" w:sz="0" w:space="0" w:color="auto"/>
            <w:right w:val="none" w:sz="0" w:space="0" w:color="auto"/>
          </w:divBdr>
        </w:div>
        <w:div w:id="1389643588">
          <w:marLeft w:val="0"/>
          <w:marRight w:val="0"/>
          <w:marTop w:val="0"/>
          <w:marBottom w:val="0"/>
          <w:divBdr>
            <w:top w:val="none" w:sz="0" w:space="0" w:color="auto"/>
            <w:left w:val="none" w:sz="0" w:space="0" w:color="auto"/>
            <w:bottom w:val="none" w:sz="0" w:space="0" w:color="auto"/>
            <w:right w:val="none" w:sz="0" w:space="0" w:color="auto"/>
          </w:divBdr>
        </w:div>
        <w:div w:id="1527711339">
          <w:marLeft w:val="0"/>
          <w:marRight w:val="0"/>
          <w:marTop w:val="0"/>
          <w:marBottom w:val="0"/>
          <w:divBdr>
            <w:top w:val="none" w:sz="0" w:space="0" w:color="auto"/>
            <w:left w:val="none" w:sz="0" w:space="0" w:color="auto"/>
            <w:bottom w:val="none" w:sz="0" w:space="0" w:color="auto"/>
            <w:right w:val="none" w:sz="0" w:space="0" w:color="auto"/>
          </w:divBdr>
        </w:div>
        <w:div w:id="1531331486">
          <w:marLeft w:val="0"/>
          <w:marRight w:val="0"/>
          <w:marTop w:val="0"/>
          <w:marBottom w:val="0"/>
          <w:divBdr>
            <w:top w:val="none" w:sz="0" w:space="0" w:color="auto"/>
            <w:left w:val="none" w:sz="0" w:space="0" w:color="auto"/>
            <w:bottom w:val="none" w:sz="0" w:space="0" w:color="auto"/>
            <w:right w:val="none" w:sz="0" w:space="0" w:color="auto"/>
          </w:divBdr>
        </w:div>
        <w:div w:id="1556238976">
          <w:marLeft w:val="0"/>
          <w:marRight w:val="0"/>
          <w:marTop w:val="0"/>
          <w:marBottom w:val="0"/>
          <w:divBdr>
            <w:top w:val="none" w:sz="0" w:space="0" w:color="auto"/>
            <w:left w:val="none" w:sz="0" w:space="0" w:color="auto"/>
            <w:bottom w:val="none" w:sz="0" w:space="0" w:color="auto"/>
            <w:right w:val="none" w:sz="0" w:space="0" w:color="auto"/>
          </w:divBdr>
        </w:div>
        <w:div w:id="1571111587">
          <w:marLeft w:val="0"/>
          <w:marRight w:val="0"/>
          <w:marTop w:val="0"/>
          <w:marBottom w:val="0"/>
          <w:divBdr>
            <w:top w:val="none" w:sz="0" w:space="0" w:color="auto"/>
            <w:left w:val="none" w:sz="0" w:space="0" w:color="auto"/>
            <w:bottom w:val="none" w:sz="0" w:space="0" w:color="auto"/>
            <w:right w:val="none" w:sz="0" w:space="0" w:color="auto"/>
          </w:divBdr>
        </w:div>
        <w:div w:id="1623337729">
          <w:marLeft w:val="0"/>
          <w:marRight w:val="0"/>
          <w:marTop w:val="0"/>
          <w:marBottom w:val="0"/>
          <w:divBdr>
            <w:top w:val="none" w:sz="0" w:space="0" w:color="auto"/>
            <w:left w:val="none" w:sz="0" w:space="0" w:color="auto"/>
            <w:bottom w:val="none" w:sz="0" w:space="0" w:color="auto"/>
            <w:right w:val="none" w:sz="0" w:space="0" w:color="auto"/>
          </w:divBdr>
        </w:div>
        <w:div w:id="1647051335">
          <w:marLeft w:val="0"/>
          <w:marRight w:val="0"/>
          <w:marTop w:val="0"/>
          <w:marBottom w:val="0"/>
          <w:divBdr>
            <w:top w:val="none" w:sz="0" w:space="0" w:color="auto"/>
            <w:left w:val="none" w:sz="0" w:space="0" w:color="auto"/>
            <w:bottom w:val="none" w:sz="0" w:space="0" w:color="auto"/>
            <w:right w:val="none" w:sz="0" w:space="0" w:color="auto"/>
          </w:divBdr>
        </w:div>
        <w:div w:id="1653438883">
          <w:marLeft w:val="0"/>
          <w:marRight w:val="0"/>
          <w:marTop w:val="0"/>
          <w:marBottom w:val="0"/>
          <w:divBdr>
            <w:top w:val="none" w:sz="0" w:space="0" w:color="auto"/>
            <w:left w:val="none" w:sz="0" w:space="0" w:color="auto"/>
            <w:bottom w:val="none" w:sz="0" w:space="0" w:color="auto"/>
            <w:right w:val="none" w:sz="0" w:space="0" w:color="auto"/>
          </w:divBdr>
        </w:div>
        <w:div w:id="1749232264">
          <w:marLeft w:val="0"/>
          <w:marRight w:val="0"/>
          <w:marTop w:val="0"/>
          <w:marBottom w:val="0"/>
          <w:divBdr>
            <w:top w:val="none" w:sz="0" w:space="0" w:color="auto"/>
            <w:left w:val="none" w:sz="0" w:space="0" w:color="auto"/>
            <w:bottom w:val="none" w:sz="0" w:space="0" w:color="auto"/>
            <w:right w:val="none" w:sz="0" w:space="0" w:color="auto"/>
          </w:divBdr>
        </w:div>
        <w:div w:id="1777754471">
          <w:marLeft w:val="0"/>
          <w:marRight w:val="0"/>
          <w:marTop w:val="0"/>
          <w:marBottom w:val="0"/>
          <w:divBdr>
            <w:top w:val="none" w:sz="0" w:space="0" w:color="auto"/>
            <w:left w:val="none" w:sz="0" w:space="0" w:color="auto"/>
            <w:bottom w:val="none" w:sz="0" w:space="0" w:color="auto"/>
            <w:right w:val="none" w:sz="0" w:space="0" w:color="auto"/>
          </w:divBdr>
        </w:div>
        <w:div w:id="1809973998">
          <w:marLeft w:val="0"/>
          <w:marRight w:val="0"/>
          <w:marTop w:val="0"/>
          <w:marBottom w:val="0"/>
          <w:divBdr>
            <w:top w:val="none" w:sz="0" w:space="0" w:color="auto"/>
            <w:left w:val="none" w:sz="0" w:space="0" w:color="auto"/>
            <w:bottom w:val="none" w:sz="0" w:space="0" w:color="auto"/>
            <w:right w:val="none" w:sz="0" w:space="0" w:color="auto"/>
          </w:divBdr>
        </w:div>
        <w:div w:id="1837525438">
          <w:marLeft w:val="0"/>
          <w:marRight w:val="0"/>
          <w:marTop w:val="0"/>
          <w:marBottom w:val="0"/>
          <w:divBdr>
            <w:top w:val="none" w:sz="0" w:space="0" w:color="auto"/>
            <w:left w:val="none" w:sz="0" w:space="0" w:color="auto"/>
            <w:bottom w:val="none" w:sz="0" w:space="0" w:color="auto"/>
            <w:right w:val="none" w:sz="0" w:space="0" w:color="auto"/>
          </w:divBdr>
        </w:div>
        <w:div w:id="1845971821">
          <w:marLeft w:val="0"/>
          <w:marRight w:val="0"/>
          <w:marTop w:val="0"/>
          <w:marBottom w:val="0"/>
          <w:divBdr>
            <w:top w:val="none" w:sz="0" w:space="0" w:color="auto"/>
            <w:left w:val="none" w:sz="0" w:space="0" w:color="auto"/>
            <w:bottom w:val="none" w:sz="0" w:space="0" w:color="auto"/>
            <w:right w:val="none" w:sz="0" w:space="0" w:color="auto"/>
          </w:divBdr>
        </w:div>
        <w:div w:id="1924679122">
          <w:marLeft w:val="0"/>
          <w:marRight w:val="0"/>
          <w:marTop w:val="0"/>
          <w:marBottom w:val="0"/>
          <w:divBdr>
            <w:top w:val="none" w:sz="0" w:space="0" w:color="auto"/>
            <w:left w:val="none" w:sz="0" w:space="0" w:color="auto"/>
            <w:bottom w:val="none" w:sz="0" w:space="0" w:color="auto"/>
            <w:right w:val="none" w:sz="0" w:space="0" w:color="auto"/>
          </w:divBdr>
        </w:div>
        <w:div w:id="1982804169">
          <w:marLeft w:val="0"/>
          <w:marRight w:val="0"/>
          <w:marTop w:val="0"/>
          <w:marBottom w:val="0"/>
          <w:divBdr>
            <w:top w:val="none" w:sz="0" w:space="0" w:color="auto"/>
            <w:left w:val="none" w:sz="0" w:space="0" w:color="auto"/>
            <w:bottom w:val="none" w:sz="0" w:space="0" w:color="auto"/>
            <w:right w:val="none" w:sz="0" w:space="0" w:color="auto"/>
          </w:divBdr>
        </w:div>
        <w:div w:id="1999187793">
          <w:marLeft w:val="0"/>
          <w:marRight w:val="0"/>
          <w:marTop w:val="0"/>
          <w:marBottom w:val="0"/>
          <w:divBdr>
            <w:top w:val="none" w:sz="0" w:space="0" w:color="auto"/>
            <w:left w:val="none" w:sz="0" w:space="0" w:color="auto"/>
            <w:bottom w:val="none" w:sz="0" w:space="0" w:color="auto"/>
            <w:right w:val="none" w:sz="0" w:space="0" w:color="auto"/>
          </w:divBdr>
        </w:div>
        <w:div w:id="2016572370">
          <w:marLeft w:val="0"/>
          <w:marRight w:val="0"/>
          <w:marTop w:val="0"/>
          <w:marBottom w:val="0"/>
          <w:divBdr>
            <w:top w:val="none" w:sz="0" w:space="0" w:color="auto"/>
            <w:left w:val="none" w:sz="0" w:space="0" w:color="auto"/>
            <w:bottom w:val="none" w:sz="0" w:space="0" w:color="auto"/>
            <w:right w:val="none" w:sz="0" w:space="0" w:color="auto"/>
          </w:divBdr>
        </w:div>
        <w:div w:id="2022272174">
          <w:marLeft w:val="0"/>
          <w:marRight w:val="0"/>
          <w:marTop w:val="0"/>
          <w:marBottom w:val="0"/>
          <w:divBdr>
            <w:top w:val="none" w:sz="0" w:space="0" w:color="auto"/>
            <w:left w:val="none" w:sz="0" w:space="0" w:color="auto"/>
            <w:bottom w:val="none" w:sz="0" w:space="0" w:color="auto"/>
            <w:right w:val="none" w:sz="0" w:space="0" w:color="auto"/>
          </w:divBdr>
        </w:div>
        <w:div w:id="2080787326">
          <w:marLeft w:val="0"/>
          <w:marRight w:val="0"/>
          <w:marTop w:val="0"/>
          <w:marBottom w:val="0"/>
          <w:divBdr>
            <w:top w:val="none" w:sz="0" w:space="0" w:color="auto"/>
            <w:left w:val="none" w:sz="0" w:space="0" w:color="auto"/>
            <w:bottom w:val="none" w:sz="0" w:space="0" w:color="auto"/>
            <w:right w:val="none" w:sz="0" w:space="0" w:color="auto"/>
          </w:divBdr>
        </w:div>
      </w:divsChild>
    </w:div>
    <w:div w:id="779107083">
      <w:marLeft w:val="0"/>
      <w:marRight w:val="0"/>
      <w:marTop w:val="0"/>
      <w:marBottom w:val="0"/>
      <w:divBdr>
        <w:top w:val="none" w:sz="0" w:space="0" w:color="auto"/>
        <w:left w:val="none" w:sz="0" w:space="0" w:color="auto"/>
        <w:bottom w:val="none" w:sz="0" w:space="0" w:color="auto"/>
        <w:right w:val="none" w:sz="0" w:space="0" w:color="auto"/>
      </w:divBdr>
    </w:div>
    <w:div w:id="779107084">
      <w:marLeft w:val="0"/>
      <w:marRight w:val="0"/>
      <w:marTop w:val="0"/>
      <w:marBottom w:val="0"/>
      <w:divBdr>
        <w:top w:val="none" w:sz="0" w:space="0" w:color="auto"/>
        <w:left w:val="none" w:sz="0" w:space="0" w:color="auto"/>
        <w:bottom w:val="none" w:sz="0" w:space="0" w:color="auto"/>
        <w:right w:val="none" w:sz="0" w:space="0" w:color="auto"/>
      </w:divBdr>
    </w:div>
    <w:div w:id="779107085">
      <w:marLeft w:val="0"/>
      <w:marRight w:val="0"/>
      <w:marTop w:val="0"/>
      <w:marBottom w:val="0"/>
      <w:divBdr>
        <w:top w:val="none" w:sz="0" w:space="0" w:color="auto"/>
        <w:left w:val="none" w:sz="0" w:space="0" w:color="auto"/>
        <w:bottom w:val="none" w:sz="0" w:space="0" w:color="auto"/>
        <w:right w:val="none" w:sz="0" w:space="0" w:color="auto"/>
      </w:divBdr>
    </w:div>
    <w:div w:id="779107086">
      <w:marLeft w:val="0"/>
      <w:marRight w:val="0"/>
      <w:marTop w:val="0"/>
      <w:marBottom w:val="0"/>
      <w:divBdr>
        <w:top w:val="none" w:sz="0" w:space="0" w:color="auto"/>
        <w:left w:val="none" w:sz="0" w:space="0" w:color="auto"/>
        <w:bottom w:val="none" w:sz="0" w:space="0" w:color="auto"/>
        <w:right w:val="none" w:sz="0" w:space="0" w:color="auto"/>
      </w:divBdr>
    </w:div>
    <w:div w:id="779107087">
      <w:marLeft w:val="0"/>
      <w:marRight w:val="0"/>
      <w:marTop w:val="0"/>
      <w:marBottom w:val="0"/>
      <w:divBdr>
        <w:top w:val="none" w:sz="0" w:space="0" w:color="auto"/>
        <w:left w:val="none" w:sz="0" w:space="0" w:color="auto"/>
        <w:bottom w:val="none" w:sz="0" w:space="0" w:color="auto"/>
        <w:right w:val="none" w:sz="0" w:space="0" w:color="auto"/>
      </w:divBdr>
    </w:div>
    <w:div w:id="779107088">
      <w:marLeft w:val="0"/>
      <w:marRight w:val="0"/>
      <w:marTop w:val="0"/>
      <w:marBottom w:val="0"/>
      <w:divBdr>
        <w:top w:val="none" w:sz="0" w:space="0" w:color="auto"/>
        <w:left w:val="none" w:sz="0" w:space="0" w:color="auto"/>
        <w:bottom w:val="none" w:sz="0" w:space="0" w:color="auto"/>
        <w:right w:val="none" w:sz="0" w:space="0" w:color="auto"/>
      </w:divBdr>
    </w:div>
    <w:div w:id="779107089">
      <w:marLeft w:val="0"/>
      <w:marRight w:val="0"/>
      <w:marTop w:val="0"/>
      <w:marBottom w:val="0"/>
      <w:divBdr>
        <w:top w:val="none" w:sz="0" w:space="0" w:color="auto"/>
        <w:left w:val="none" w:sz="0" w:space="0" w:color="auto"/>
        <w:bottom w:val="none" w:sz="0" w:space="0" w:color="auto"/>
        <w:right w:val="none" w:sz="0" w:space="0" w:color="auto"/>
      </w:divBdr>
    </w:div>
    <w:div w:id="779107090">
      <w:marLeft w:val="0"/>
      <w:marRight w:val="0"/>
      <w:marTop w:val="0"/>
      <w:marBottom w:val="0"/>
      <w:divBdr>
        <w:top w:val="none" w:sz="0" w:space="0" w:color="auto"/>
        <w:left w:val="none" w:sz="0" w:space="0" w:color="auto"/>
        <w:bottom w:val="none" w:sz="0" w:space="0" w:color="auto"/>
        <w:right w:val="none" w:sz="0" w:space="0" w:color="auto"/>
      </w:divBdr>
    </w:div>
    <w:div w:id="779107091">
      <w:marLeft w:val="0"/>
      <w:marRight w:val="0"/>
      <w:marTop w:val="0"/>
      <w:marBottom w:val="0"/>
      <w:divBdr>
        <w:top w:val="none" w:sz="0" w:space="0" w:color="auto"/>
        <w:left w:val="none" w:sz="0" w:space="0" w:color="auto"/>
        <w:bottom w:val="none" w:sz="0" w:space="0" w:color="auto"/>
        <w:right w:val="none" w:sz="0" w:space="0" w:color="auto"/>
      </w:divBdr>
    </w:div>
    <w:div w:id="779107092">
      <w:marLeft w:val="0"/>
      <w:marRight w:val="0"/>
      <w:marTop w:val="0"/>
      <w:marBottom w:val="0"/>
      <w:divBdr>
        <w:top w:val="none" w:sz="0" w:space="0" w:color="auto"/>
        <w:left w:val="none" w:sz="0" w:space="0" w:color="auto"/>
        <w:bottom w:val="none" w:sz="0" w:space="0" w:color="auto"/>
        <w:right w:val="none" w:sz="0" w:space="0" w:color="auto"/>
      </w:divBdr>
    </w:div>
    <w:div w:id="779107093">
      <w:marLeft w:val="0"/>
      <w:marRight w:val="0"/>
      <w:marTop w:val="0"/>
      <w:marBottom w:val="0"/>
      <w:divBdr>
        <w:top w:val="none" w:sz="0" w:space="0" w:color="auto"/>
        <w:left w:val="none" w:sz="0" w:space="0" w:color="auto"/>
        <w:bottom w:val="none" w:sz="0" w:space="0" w:color="auto"/>
        <w:right w:val="none" w:sz="0" w:space="0" w:color="auto"/>
      </w:divBdr>
    </w:div>
    <w:div w:id="779107094">
      <w:marLeft w:val="0"/>
      <w:marRight w:val="0"/>
      <w:marTop w:val="0"/>
      <w:marBottom w:val="0"/>
      <w:divBdr>
        <w:top w:val="none" w:sz="0" w:space="0" w:color="auto"/>
        <w:left w:val="none" w:sz="0" w:space="0" w:color="auto"/>
        <w:bottom w:val="none" w:sz="0" w:space="0" w:color="auto"/>
        <w:right w:val="none" w:sz="0" w:space="0" w:color="auto"/>
      </w:divBdr>
    </w:div>
    <w:div w:id="779107095">
      <w:marLeft w:val="0"/>
      <w:marRight w:val="0"/>
      <w:marTop w:val="0"/>
      <w:marBottom w:val="0"/>
      <w:divBdr>
        <w:top w:val="none" w:sz="0" w:space="0" w:color="auto"/>
        <w:left w:val="none" w:sz="0" w:space="0" w:color="auto"/>
        <w:bottom w:val="none" w:sz="0" w:space="0" w:color="auto"/>
        <w:right w:val="none" w:sz="0" w:space="0" w:color="auto"/>
      </w:divBdr>
    </w:div>
    <w:div w:id="779107096">
      <w:marLeft w:val="0"/>
      <w:marRight w:val="0"/>
      <w:marTop w:val="0"/>
      <w:marBottom w:val="0"/>
      <w:divBdr>
        <w:top w:val="none" w:sz="0" w:space="0" w:color="auto"/>
        <w:left w:val="none" w:sz="0" w:space="0" w:color="auto"/>
        <w:bottom w:val="none" w:sz="0" w:space="0" w:color="auto"/>
        <w:right w:val="none" w:sz="0" w:space="0" w:color="auto"/>
      </w:divBdr>
    </w:div>
    <w:div w:id="822935864">
      <w:bodyDiv w:val="1"/>
      <w:marLeft w:val="0"/>
      <w:marRight w:val="0"/>
      <w:marTop w:val="0"/>
      <w:marBottom w:val="0"/>
      <w:divBdr>
        <w:top w:val="none" w:sz="0" w:space="0" w:color="auto"/>
        <w:left w:val="none" w:sz="0" w:space="0" w:color="auto"/>
        <w:bottom w:val="none" w:sz="0" w:space="0" w:color="auto"/>
        <w:right w:val="none" w:sz="0" w:space="0" w:color="auto"/>
      </w:divBdr>
      <w:divsChild>
        <w:div w:id="721904348">
          <w:marLeft w:val="0"/>
          <w:marRight w:val="0"/>
          <w:marTop w:val="0"/>
          <w:marBottom w:val="0"/>
          <w:divBdr>
            <w:top w:val="none" w:sz="0" w:space="0" w:color="auto"/>
            <w:left w:val="none" w:sz="0" w:space="0" w:color="auto"/>
            <w:bottom w:val="none" w:sz="0" w:space="0" w:color="auto"/>
            <w:right w:val="none" w:sz="0" w:space="0" w:color="auto"/>
          </w:divBdr>
        </w:div>
        <w:div w:id="913777081">
          <w:marLeft w:val="0"/>
          <w:marRight w:val="0"/>
          <w:marTop w:val="0"/>
          <w:marBottom w:val="0"/>
          <w:divBdr>
            <w:top w:val="none" w:sz="0" w:space="0" w:color="auto"/>
            <w:left w:val="none" w:sz="0" w:space="0" w:color="auto"/>
            <w:bottom w:val="none" w:sz="0" w:space="0" w:color="auto"/>
            <w:right w:val="none" w:sz="0" w:space="0" w:color="auto"/>
          </w:divBdr>
        </w:div>
        <w:div w:id="1042556302">
          <w:marLeft w:val="0"/>
          <w:marRight w:val="0"/>
          <w:marTop w:val="0"/>
          <w:marBottom w:val="0"/>
          <w:divBdr>
            <w:top w:val="none" w:sz="0" w:space="0" w:color="auto"/>
            <w:left w:val="none" w:sz="0" w:space="0" w:color="auto"/>
            <w:bottom w:val="none" w:sz="0" w:space="0" w:color="auto"/>
            <w:right w:val="none" w:sz="0" w:space="0" w:color="auto"/>
          </w:divBdr>
        </w:div>
        <w:div w:id="1383870485">
          <w:marLeft w:val="0"/>
          <w:marRight w:val="0"/>
          <w:marTop w:val="0"/>
          <w:marBottom w:val="0"/>
          <w:divBdr>
            <w:top w:val="none" w:sz="0" w:space="0" w:color="auto"/>
            <w:left w:val="none" w:sz="0" w:space="0" w:color="auto"/>
            <w:bottom w:val="none" w:sz="0" w:space="0" w:color="auto"/>
            <w:right w:val="none" w:sz="0" w:space="0" w:color="auto"/>
          </w:divBdr>
        </w:div>
        <w:div w:id="1913467232">
          <w:marLeft w:val="0"/>
          <w:marRight w:val="0"/>
          <w:marTop w:val="0"/>
          <w:marBottom w:val="0"/>
          <w:divBdr>
            <w:top w:val="none" w:sz="0" w:space="0" w:color="auto"/>
            <w:left w:val="none" w:sz="0" w:space="0" w:color="auto"/>
            <w:bottom w:val="none" w:sz="0" w:space="0" w:color="auto"/>
            <w:right w:val="none" w:sz="0" w:space="0" w:color="auto"/>
          </w:divBdr>
        </w:div>
      </w:divsChild>
    </w:div>
    <w:div w:id="824128203">
      <w:bodyDiv w:val="1"/>
      <w:marLeft w:val="0"/>
      <w:marRight w:val="0"/>
      <w:marTop w:val="0"/>
      <w:marBottom w:val="0"/>
      <w:divBdr>
        <w:top w:val="none" w:sz="0" w:space="0" w:color="auto"/>
        <w:left w:val="none" w:sz="0" w:space="0" w:color="auto"/>
        <w:bottom w:val="none" w:sz="0" w:space="0" w:color="auto"/>
        <w:right w:val="none" w:sz="0" w:space="0" w:color="auto"/>
      </w:divBdr>
      <w:divsChild>
        <w:div w:id="2828037">
          <w:marLeft w:val="0"/>
          <w:marRight w:val="0"/>
          <w:marTop w:val="0"/>
          <w:marBottom w:val="0"/>
          <w:divBdr>
            <w:top w:val="none" w:sz="0" w:space="0" w:color="auto"/>
            <w:left w:val="none" w:sz="0" w:space="0" w:color="auto"/>
            <w:bottom w:val="none" w:sz="0" w:space="0" w:color="auto"/>
            <w:right w:val="none" w:sz="0" w:space="0" w:color="auto"/>
          </w:divBdr>
        </w:div>
        <w:div w:id="110632993">
          <w:marLeft w:val="0"/>
          <w:marRight w:val="0"/>
          <w:marTop w:val="0"/>
          <w:marBottom w:val="0"/>
          <w:divBdr>
            <w:top w:val="none" w:sz="0" w:space="0" w:color="auto"/>
            <w:left w:val="none" w:sz="0" w:space="0" w:color="auto"/>
            <w:bottom w:val="none" w:sz="0" w:space="0" w:color="auto"/>
            <w:right w:val="none" w:sz="0" w:space="0" w:color="auto"/>
          </w:divBdr>
        </w:div>
        <w:div w:id="179248947">
          <w:marLeft w:val="0"/>
          <w:marRight w:val="0"/>
          <w:marTop w:val="0"/>
          <w:marBottom w:val="0"/>
          <w:divBdr>
            <w:top w:val="none" w:sz="0" w:space="0" w:color="auto"/>
            <w:left w:val="none" w:sz="0" w:space="0" w:color="auto"/>
            <w:bottom w:val="none" w:sz="0" w:space="0" w:color="auto"/>
            <w:right w:val="none" w:sz="0" w:space="0" w:color="auto"/>
          </w:divBdr>
        </w:div>
        <w:div w:id="818155964">
          <w:marLeft w:val="0"/>
          <w:marRight w:val="0"/>
          <w:marTop w:val="0"/>
          <w:marBottom w:val="0"/>
          <w:divBdr>
            <w:top w:val="none" w:sz="0" w:space="0" w:color="auto"/>
            <w:left w:val="none" w:sz="0" w:space="0" w:color="auto"/>
            <w:bottom w:val="none" w:sz="0" w:space="0" w:color="auto"/>
            <w:right w:val="none" w:sz="0" w:space="0" w:color="auto"/>
          </w:divBdr>
        </w:div>
        <w:div w:id="1603225516">
          <w:marLeft w:val="0"/>
          <w:marRight w:val="0"/>
          <w:marTop w:val="0"/>
          <w:marBottom w:val="0"/>
          <w:divBdr>
            <w:top w:val="none" w:sz="0" w:space="0" w:color="auto"/>
            <w:left w:val="none" w:sz="0" w:space="0" w:color="auto"/>
            <w:bottom w:val="none" w:sz="0" w:space="0" w:color="auto"/>
            <w:right w:val="none" w:sz="0" w:space="0" w:color="auto"/>
          </w:divBdr>
        </w:div>
        <w:div w:id="1621843420">
          <w:marLeft w:val="0"/>
          <w:marRight w:val="0"/>
          <w:marTop w:val="0"/>
          <w:marBottom w:val="0"/>
          <w:divBdr>
            <w:top w:val="none" w:sz="0" w:space="0" w:color="auto"/>
            <w:left w:val="none" w:sz="0" w:space="0" w:color="auto"/>
            <w:bottom w:val="none" w:sz="0" w:space="0" w:color="auto"/>
            <w:right w:val="none" w:sz="0" w:space="0" w:color="auto"/>
          </w:divBdr>
        </w:div>
        <w:div w:id="1656841199">
          <w:marLeft w:val="0"/>
          <w:marRight w:val="0"/>
          <w:marTop w:val="0"/>
          <w:marBottom w:val="0"/>
          <w:divBdr>
            <w:top w:val="none" w:sz="0" w:space="0" w:color="auto"/>
            <w:left w:val="none" w:sz="0" w:space="0" w:color="auto"/>
            <w:bottom w:val="none" w:sz="0" w:space="0" w:color="auto"/>
            <w:right w:val="none" w:sz="0" w:space="0" w:color="auto"/>
          </w:divBdr>
        </w:div>
        <w:div w:id="1678731240">
          <w:marLeft w:val="0"/>
          <w:marRight w:val="0"/>
          <w:marTop w:val="0"/>
          <w:marBottom w:val="0"/>
          <w:divBdr>
            <w:top w:val="none" w:sz="0" w:space="0" w:color="auto"/>
            <w:left w:val="none" w:sz="0" w:space="0" w:color="auto"/>
            <w:bottom w:val="none" w:sz="0" w:space="0" w:color="auto"/>
            <w:right w:val="none" w:sz="0" w:space="0" w:color="auto"/>
          </w:divBdr>
        </w:div>
        <w:div w:id="2072534026">
          <w:marLeft w:val="0"/>
          <w:marRight w:val="0"/>
          <w:marTop w:val="0"/>
          <w:marBottom w:val="0"/>
          <w:divBdr>
            <w:top w:val="none" w:sz="0" w:space="0" w:color="auto"/>
            <w:left w:val="none" w:sz="0" w:space="0" w:color="auto"/>
            <w:bottom w:val="none" w:sz="0" w:space="0" w:color="auto"/>
            <w:right w:val="none" w:sz="0" w:space="0" w:color="auto"/>
          </w:divBdr>
        </w:div>
      </w:divsChild>
    </w:div>
    <w:div w:id="831874315">
      <w:bodyDiv w:val="1"/>
      <w:marLeft w:val="0"/>
      <w:marRight w:val="0"/>
      <w:marTop w:val="0"/>
      <w:marBottom w:val="0"/>
      <w:divBdr>
        <w:top w:val="none" w:sz="0" w:space="0" w:color="auto"/>
        <w:left w:val="none" w:sz="0" w:space="0" w:color="auto"/>
        <w:bottom w:val="none" w:sz="0" w:space="0" w:color="auto"/>
        <w:right w:val="none" w:sz="0" w:space="0" w:color="auto"/>
      </w:divBdr>
      <w:divsChild>
        <w:div w:id="18750117">
          <w:marLeft w:val="0"/>
          <w:marRight w:val="0"/>
          <w:marTop w:val="0"/>
          <w:marBottom w:val="0"/>
          <w:divBdr>
            <w:top w:val="none" w:sz="0" w:space="0" w:color="auto"/>
            <w:left w:val="none" w:sz="0" w:space="0" w:color="auto"/>
            <w:bottom w:val="none" w:sz="0" w:space="0" w:color="auto"/>
            <w:right w:val="none" w:sz="0" w:space="0" w:color="auto"/>
          </w:divBdr>
        </w:div>
        <w:div w:id="47657716">
          <w:marLeft w:val="0"/>
          <w:marRight w:val="0"/>
          <w:marTop w:val="0"/>
          <w:marBottom w:val="0"/>
          <w:divBdr>
            <w:top w:val="none" w:sz="0" w:space="0" w:color="auto"/>
            <w:left w:val="none" w:sz="0" w:space="0" w:color="auto"/>
            <w:bottom w:val="none" w:sz="0" w:space="0" w:color="auto"/>
            <w:right w:val="none" w:sz="0" w:space="0" w:color="auto"/>
          </w:divBdr>
        </w:div>
        <w:div w:id="90711593">
          <w:marLeft w:val="0"/>
          <w:marRight w:val="0"/>
          <w:marTop w:val="0"/>
          <w:marBottom w:val="0"/>
          <w:divBdr>
            <w:top w:val="none" w:sz="0" w:space="0" w:color="auto"/>
            <w:left w:val="none" w:sz="0" w:space="0" w:color="auto"/>
            <w:bottom w:val="none" w:sz="0" w:space="0" w:color="auto"/>
            <w:right w:val="none" w:sz="0" w:space="0" w:color="auto"/>
          </w:divBdr>
        </w:div>
        <w:div w:id="100029345">
          <w:marLeft w:val="0"/>
          <w:marRight w:val="0"/>
          <w:marTop w:val="0"/>
          <w:marBottom w:val="0"/>
          <w:divBdr>
            <w:top w:val="none" w:sz="0" w:space="0" w:color="auto"/>
            <w:left w:val="none" w:sz="0" w:space="0" w:color="auto"/>
            <w:bottom w:val="none" w:sz="0" w:space="0" w:color="auto"/>
            <w:right w:val="none" w:sz="0" w:space="0" w:color="auto"/>
          </w:divBdr>
        </w:div>
        <w:div w:id="137696486">
          <w:marLeft w:val="0"/>
          <w:marRight w:val="0"/>
          <w:marTop w:val="0"/>
          <w:marBottom w:val="0"/>
          <w:divBdr>
            <w:top w:val="none" w:sz="0" w:space="0" w:color="auto"/>
            <w:left w:val="none" w:sz="0" w:space="0" w:color="auto"/>
            <w:bottom w:val="none" w:sz="0" w:space="0" w:color="auto"/>
            <w:right w:val="none" w:sz="0" w:space="0" w:color="auto"/>
          </w:divBdr>
        </w:div>
        <w:div w:id="139002536">
          <w:marLeft w:val="0"/>
          <w:marRight w:val="0"/>
          <w:marTop w:val="0"/>
          <w:marBottom w:val="0"/>
          <w:divBdr>
            <w:top w:val="none" w:sz="0" w:space="0" w:color="auto"/>
            <w:left w:val="none" w:sz="0" w:space="0" w:color="auto"/>
            <w:bottom w:val="none" w:sz="0" w:space="0" w:color="auto"/>
            <w:right w:val="none" w:sz="0" w:space="0" w:color="auto"/>
          </w:divBdr>
        </w:div>
        <w:div w:id="149636665">
          <w:marLeft w:val="0"/>
          <w:marRight w:val="0"/>
          <w:marTop w:val="0"/>
          <w:marBottom w:val="0"/>
          <w:divBdr>
            <w:top w:val="none" w:sz="0" w:space="0" w:color="auto"/>
            <w:left w:val="none" w:sz="0" w:space="0" w:color="auto"/>
            <w:bottom w:val="none" w:sz="0" w:space="0" w:color="auto"/>
            <w:right w:val="none" w:sz="0" w:space="0" w:color="auto"/>
          </w:divBdr>
        </w:div>
        <w:div w:id="160005402">
          <w:marLeft w:val="0"/>
          <w:marRight w:val="0"/>
          <w:marTop w:val="0"/>
          <w:marBottom w:val="0"/>
          <w:divBdr>
            <w:top w:val="none" w:sz="0" w:space="0" w:color="auto"/>
            <w:left w:val="none" w:sz="0" w:space="0" w:color="auto"/>
            <w:bottom w:val="none" w:sz="0" w:space="0" w:color="auto"/>
            <w:right w:val="none" w:sz="0" w:space="0" w:color="auto"/>
          </w:divBdr>
        </w:div>
        <w:div w:id="165900540">
          <w:marLeft w:val="0"/>
          <w:marRight w:val="0"/>
          <w:marTop w:val="0"/>
          <w:marBottom w:val="0"/>
          <w:divBdr>
            <w:top w:val="none" w:sz="0" w:space="0" w:color="auto"/>
            <w:left w:val="none" w:sz="0" w:space="0" w:color="auto"/>
            <w:bottom w:val="none" w:sz="0" w:space="0" w:color="auto"/>
            <w:right w:val="none" w:sz="0" w:space="0" w:color="auto"/>
          </w:divBdr>
        </w:div>
        <w:div w:id="179707172">
          <w:marLeft w:val="0"/>
          <w:marRight w:val="0"/>
          <w:marTop w:val="0"/>
          <w:marBottom w:val="0"/>
          <w:divBdr>
            <w:top w:val="none" w:sz="0" w:space="0" w:color="auto"/>
            <w:left w:val="none" w:sz="0" w:space="0" w:color="auto"/>
            <w:bottom w:val="none" w:sz="0" w:space="0" w:color="auto"/>
            <w:right w:val="none" w:sz="0" w:space="0" w:color="auto"/>
          </w:divBdr>
        </w:div>
        <w:div w:id="248122602">
          <w:marLeft w:val="0"/>
          <w:marRight w:val="0"/>
          <w:marTop w:val="0"/>
          <w:marBottom w:val="0"/>
          <w:divBdr>
            <w:top w:val="none" w:sz="0" w:space="0" w:color="auto"/>
            <w:left w:val="none" w:sz="0" w:space="0" w:color="auto"/>
            <w:bottom w:val="none" w:sz="0" w:space="0" w:color="auto"/>
            <w:right w:val="none" w:sz="0" w:space="0" w:color="auto"/>
          </w:divBdr>
        </w:div>
        <w:div w:id="253634128">
          <w:marLeft w:val="0"/>
          <w:marRight w:val="0"/>
          <w:marTop w:val="0"/>
          <w:marBottom w:val="0"/>
          <w:divBdr>
            <w:top w:val="none" w:sz="0" w:space="0" w:color="auto"/>
            <w:left w:val="none" w:sz="0" w:space="0" w:color="auto"/>
            <w:bottom w:val="none" w:sz="0" w:space="0" w:color="auto"/>
            <w:right w:val="none" w:sz="0" w:space="0" w:color="auto"/>
          </w:divBdr>
        </w:div>
        <w:div w:id="269699347">
          <w:marLeft w:val="0"/>
          <w:marRight w:val="0"/>
          <w:marTop w:val="0"/>
          <w:marBottom w:val="0"/>
          <w:divBdr>
            <w:top w:val="none" w:sz="0" w:space="0" w:color="auto"/>
            <w:left w:val="none" w:sz="0" w:space="0" w:color="auto"/>
            <w:bottom w:val="none" w:sz="0" w:space="0" w:color="auto"/>
            <w:right w:val="none" w:sz="0" w:space="0" w:color="auto"/>
          </w:divBdr>
        </w:div>
        <w:div w:id="272057614">
          <w:marLeft w:val="0"/>
          <w:marRight w:val="0"/>
          <w:marTop w:val="0"/>
          <w:marBottom w:val="0"/>
          <w:divBdr>
            <w:top w:val="none" w:sz="0" w:space="0" w:color="auto"/>
            <w:left w:val="none" w:sz="0" w:space="0" w:color="auto"/>
            <w:bottom w:val="none" w:sz="0" w:space="0" w:color="auto"/>
            <w:right w:val="none" w:sz="0" w:space="0" w:color="auto"/>
          </w:divBdr>
        </w:div>
        <w:div w:id="310138550">
          <w:marLeft w:val="0"/>
          <w:marRight w:val="0"/>
          <w:marTop w:val="0"/>
          <w:marBottom w:val="0"/>
          <w:divBdr>
            <w:top w:val="none" w:sz="0" w:space="0" w:color="auto"/>
            <w:left w:val="none" w:sz="0" w:space="0" w:color="auto"/>
            <w:bottom w:val="none" w:sz="0" w:space="0" w:color="auto"/>
            <w:right w:val="none" w:sz="0" w:space="0" w:color="auto"/>
          </w:divBdr>
        </w:div>
        <w:div w:id="335303188">
          <w:marLeft w:val="0"/>
          <w:marRight w:val="0"/>
          <w:marTop w:val="0"/>
          <w:marBottom w:val="0"/>
          <w:divBdr>
            <w:top w:val="none" w:sz="0" w:space="0" w:color="auto"/>
            <w:left w:val="none" w:sz="0" w:space="0" w:color="auto"/>
            <w:bottom w:val="none" w:sz="0" w:space="0" w:color="auto"/>
            <w:right w:val="none" w:sz="0" w:space="0" w:color="auto"/>
          </w:divBdr>
        </w:div>
        <w:div w:id="361365882">
          <w:marLeft w:val="0"/>
          <w:marRight w:val="0"/>
          <w:marTop w:val="0"/>
          <w:marBottom w:val="0"/>
          <w:divBdr>
            <w:top w:val="none" w:sz="0" w:space="0" w:color="auto"/>
            <w:left w:val="none" w:sz="0" w:space="0" w:color="auto"/>
            <w:bottom w:val="none" w:sz="0" w:space="0" w:color="auto"/>
            <w:right w:val="none" w:sz="0" w:space="0" w:color="auto"/>
          </w:divBdr>
        </w:div>
        <w:div w:id="365908575">
          <w:marLeft w:val="0"/>
          <w:marRight w:val="0"/>
          <w:marTop w:val="0"/>
          <w:marBottom w:val="0"/>
          <w:divBdr>
            <w:top w:val="none" w:sz="0" w:space="0" w:color="auto"/>
            <w:left w:val="none" w:sz="0" w:space="0" w:color="auto"/>
            <w:bottom w:val="none" w:sz="0" w:space="0" w:color="auto"/>
            <w:right w:val="none" w:sz="0" w:space="0" w:color="auto"/>
          </w:divBdr>
        </w:div>
        <w:div w:id="410858581">
          <w:marLeft w:val="0"/>
          <w:marRight w:val="0"/>
          <w:marTop w:val="0"/>
          <w:marBottom w:val="0"/>
          <w:divBdr>
            <w:top w:val="none" w:sz="0" w:space="0" w:color="auto"/>
            <w:left w:val="none" w:sz="0" w:space="0" w:color="auto"/>
            <w:bottom w:val="none" w:sz="0" w:space="0" w:color="auto"/>
            <w:right w:val="none" w:sz="0" w:space="0" w:color="auto"/>
          </w:divBdr>
        </w:div>
        <w:div w:id="446390902">
          <w:marLeft w:val="0"/>
          <w:marRight w:val="0"/>
          <w:marTop w:val="0"/>
          <w:marBottom w:val="0"/>
          <w:divBdr>
            <w:top w:val="none" w:sz="0" w:space="0" w:color="auto"/>
            <w:left w:val="none" w:sz="0" w:space="0" w:color="auto"/>
            <w:bottom w:val="none" w:sz="0" w:space="0" w:color="auto"/>
            <w:right w:val="none" w:sz="0" w:space="0" w:color="auto"/>
          </w:divBdr>
        </w:div>
        <w:div w:id="504053873">
          <w:marLeft w:val="0"/>
          <w:marRight w:val="0"/>
          <w:marTop w:val="0"/>
          <w:marBottom w:val="0"/>
          <w:divBdr>
            <w:top w:val="none" w:sz="0" w:space="0" w:color="auto"/>
            <w:left w:val="none" w:sz="0" w:space="0" w:color="auto"/>
            <w:bottom w:val="none" w:sz="0" w:space="0" w:color="auto"/>
            <w:right w:val="none" w:sz="0" w:space="0" w:color="auto"/>
          </w:divBdr>
        </w:div>
        <w:div w:id="511190030">
          <w:marLeft w:val="0"/>
          <w:marRight w:val="0"/>
          <w:marTop w:val="0"/>
          <w:marBottom w:val="0"/>
          <w:divBdr>
            <w:top w:val="none" w:sz="0" w:space="0" w:color="auto"/>
            <w:left w:val="none" w:sz="0" w:space="0" w:color="auto"/>
            <w:bottom w:val="none" w:sz="0" w:space="0" w:color="auto"/>
            <w:right w:val="none" w:sz="0" w:space="0" w:color="auto"/>
          </w:divBdr>
        </w:div>
        <w:div w:id="530341109">
          <w:marLeft w:val="0"/>
          <w:marRight w:val="0"/>
          <w:marTop w:val="0"/>
          <w:marBottom w:val="0"/>
          <w:divBdr>
            <w:top w:val="none" w:sz="0" w:space="0" w:color="auto"/>
            <w:left w:val="none" w:sz="0" w:space="0" w:color="auto"/>
            <w:bottom w:val="none" w:sz="0" w:space="0" w:color="auto"/>
            <w:right w:val="none" w:sz="0" w:space="0" w:color="auto"/>
          </w:divBdr>
        </w:div>
        <w:div w:id="537087369">
          <w:marLeft w:val="0"/>
          <w:marRight w:val="0"/>
          <w:marTop w:val="0"/>
          <w:marBottom w:val="0"/>
          <w:divBdr>
            <w:top w:val="none" w:sz="0" w:space="0" w:color="auto"/>
            <w:left w:val="none" w:sz="0" w:space="0" w:color="auto"/>
            <w:bottom w:val="none" w:sz="0" w:space="0" w:color="auto"/>
            <w:right w:val="none" w:sz="0" w:space="0" w:color="auto"/>
          </w:divBdr>
        </w:div>
        <w:div w:id="561453700">
          <w:marLeft w:val="0"/>
          <w:marRight w:val="0"/>
          <w:marTop w:val="0"/>
          <w:marBottom w:val="0"/>
          <w:divBdr>
            <w:top w:val="none" w:sz="0" w:space="0" w:color="auto"/>
            <w:left w:val="none" w:sz="0" w:space="0" w:color="auto"/>
            <w:bottom w:val="none" w:sz="0" w:space="0" w:color="auto"/>
            <w:right w:val="none" w:sz="0" w:space="0" w:color="auto"/>
          </w:divBdr>
        </w:div>
        <w:div w:id="610014288">
          <w:marLeft w:val="0"/>
          <w:marRight w:val="0"/>
          <w:marTop w:val="0"/>
          <w:marBottom w:val="0"/>
          <w:divBdr>
            <w:top w:val="none" w:sz="0" w:space="0" w:color="auto"/>
            <w:left w:val="none" w:sz="0" w:space="0" w:color="auto"/>
            <w:bottom w:val="none" w:sz="0" w:space="0" w:color="auto"/>
            <w:right w:val="none" w:sz="0" w:space="0" w:color="auto"/>
          </w:divBdr>
        </w:div>
        <w:div w:id="700937977">
          <w:marLeft w:val="0"/>
          <w:marRight w:val="0"/>
          <w:marTop w:val="0"/>
          <w:marBottom w:val="0"/>
          <w:divBdr>
            <w:top w:val="none" w:sz="0" w:space="0" w:color="auto"/>
            <w:left w:val="none" w:sz="0" w:space="0" w:color="auto"/>
            <w:bottom w:val="none" w:sz="0" w:space="0" w:color="auto"/>
            <w:right w:val="none" w:sz="0" w:space="0" w:color="auto"/>
          </w:divBdr>
        </w:div>
        <w:div w:id="720598709">
          <w:marLeft w:val="0"/>
          <w:marRight w:val="0"/>
          <w:marTop w:val="0"/>
          <w:marBottom w:val="0"/>
          <w:divBdr>
            <w:top w:val="none" w:sz="0" w:space="0" w:color="auto"/>
            <w:left w:val="none" w:sz="0" w:space="0" w:color="auto"/>
            <w:bottom w:val="none" w:sz="0" w:space="0" w:color="auto"/>
            <w:right w:val="none" w:sz="0" w:space="0" w:color="auto"/>
          </w:divBdr>
        </w:div>
        <w:div w:id="733092001">
          <w:marLeft w:val="0"/>
          <w:marRight w:val="0"/>
          <w:marTop w:val="0"/>
          <w:marBottom w:val="0"/>
          <w:divBdr>
            <w:top w:val="none" w:sz="0" w:space="0" w:color="auto"/>
            <w:left w:val="none" w:sz="0" w:space="0" w:color="auto"/>
            <w:bottom w:val="none" w:sz="0" w:space="0" w:color="auto"/>
            <w:right w:val="none" w:sz="0" w:space="0" w:color="auto"/>
          </w:divBdr>
        </w:div>
        <w:div w:id="738483478">
          <w:marLeft w:val="0"/>
          <w:marRight w:val="0"/>
          <w:marTop w:val="0"/>
          <w:marBottom w:val="0"/>
          <w:divBdr>
            <w:top w:val="none" w:sz="0" w:space="0" w:color="auto"/>
            <w:left w:val="none" w:sz="0" w:space="0" w:color="auto"/>
            <w:bottom w:val="none" w:sz="0" w:space="0" w:color="auto"/>
            <w:right w:val="none" w:sz="0" w:space="0" w:color="auto"/>
          </w:divBdr>
        </w:div>
        <w:div w:id="756171224">
          <w:marLeft w:val="0"/>
          <w:marRight w:val="0"/>
          <w:marTop w:val="0"/>
          <w:marBottom w:val="0"/>
          <w:divBdr>
            <w:top w:val="none" w:sz="0" w:space="0" w:color="auto"/>
            <w:left w:val="none" w:sz="0" w:space="0" w:color="auto"/>
            <w:bottom w:val="none" w:sz="0" w:space="0" w:color="auto"/>
            <w:right w:val="none" w:sz="0" w:space="0" w:color="auto"/>
          </w:divBdr>
        </w:div>
        <w:div w:id="768546673">
          <w:marLeft w:val="0"/>
          <w:marRight w:val="0"/>
          <w:marTop w:val="0"/>
          <w:marBottom w:val="0"/>
          <w:divBdr>
            <w:top w:val="none" w:sz="0" w:space="0" w:color="auto"/>
            <w:left w:val="none" w:sz="0" w:space="0" w:color="auto"/>
            <w:bottom w:val="none" w:sz="0" w:space="0" w:color="auto"/>
            <w:right w:val="none" w:sz="0" w:space="0" w:color="auto"/>
          </w:divBdr>
        </w:div>
        <w:div w:id="780615043">
          <w:marLeft w:val="0"/>
          <w:marRight w:val="0"/>
          <w:marTop w:val="0"/>
          <w:marBottom w:val="0"/>
          <w:divBdr>
            <w:top w:val="none" w:sz="0" w:space="0" w:color="auto"/>
            <w:left w:val="none" w:sz="0" w:space="0" w:color="auto"/>
            <w:bottom w:val="none" w:sz="0" w:space="0" w:color="auto"/>
            <w:right w:val="none" w:sz="0" w:space="0" w:color="auto"/>
          </w:divBdr>
        </w:div>
        <w:div w:id="794374232">
          <w:marLeft w:val="0"/>
          <w:marRight w:val="0"/>
          <w:marTop w:val="0"/>
          <w:marBottom w:val="0"/>
          <w:divBdr>
            <w:top w:val="none" w:sz="0" w:space="0" w:color="auto"/>
            <w:left w:val="none" w:sz="0" w:space="0" w:color="auto"/>
            <w:bottom w:val="none" w:sz="0" w:space="0" w:color="auto"/>
            <w:right w:val="none" w:sz="0" w:space="0" w:color="auto"/>
          </w:divBdr>
        </w:div>
        <w:div w:id="813331045">
          <w:marLeft w:val="0"/>
          <w:marRight w:val="0"/>
          <w:marTop w:val="0"/>
          <w:marBottom w:val="0"/>
          <w:divBdr>
            <w:top w:val="none" w:sz="0" w:space="0" w:color="auto"/>
            <w:left w:val="none" w:sz="0" w:space="0" w:color="auto"/>
            <w:bottom w:val="none" w:sz="0" w:space="0" w:color="auto"/>
            <w:right w:val="none" w:sz="0" w:space="0" w:color="auto"/>
          </w:divBdr>
        </w:div>
        <w:div w:id="815028473">
          <w:marLeft w:val="0"/>
          <w:marRight w:val="0"/>
          <w:marTop w:val="0"/>
          <w:marBottom w:val="0"/>
          <w:divBdr>
            <w:top w:val="none" w:sz="0" w:space="0" w:color="auto"/>
            <w:left w:val="none" w:sz="0" w:space="0" w:color="auto"/>
            <w:bottom w:val="none" w:sz="0" w:space="0" w:color="auto"/>
            <w:right w:val="none" w:sz="0" w:space="0" w:color="auto"/>
          </w:divBdr>
        </w:div>
        <w:div w:id="863399381">
          <w:marLeft w:val="0"/>
          <w:marRight w:val="0"/>
          <w:marTop w:val="0"/>
          <w:marBottom w:val="0"/>
          <w:divBdr>
            <w:top w:val="none" w:sz="0" w:space="0" w:color="auto"/>
            <w:left w:val="none" w:sz="0" w:space="0" w:color="auto"/>
            <w:bottom w:val="none" w:sz="0" w:space="0" w:color="auto"/>
            <w:right w:val="none" w:sz="0" w:space="0" w:color="auto"/>
          </w:divBdr>
        </w:div>
        <w:div w:id="900482630">
          <w:marLeft w:val="0"/>
          <w:marRight w:val="0"/>
          <w:marTop w:val="0"/>
          <w:marBottom w:val="0"/>
          <w:divBdr>
            <w:top w:val="none" w:sz="0" w:space="0" w:color="auto"/>
            <w:left w:val="none" w:sz="0" w:space="0" w:color="auto"/>
            <w:bottom w:val="none" w:sz="0" w:space="0" w:color="auto"/>
            <w:right w:val="none" w:sz="0" w:space="0" w:color="auto"/>
          </w:divBdr>
        </w:div>
        <w:div w:id="901599291">
          <w:marLeft w:val="0"/>
          <w:marRight w:val="0"/>
          <w:marTop w:val="0"/>
          <w:marBottom w:val="0"/>
          <w:divBdr>
            <w:top w:val="none" w:sz="0" w:space="0" w:color="auto"/>
            <w:left w:val="none" w:sz="0" w:space="0" w:color="auto"/>
            <w:bottom w:val="none" w:sz="0" w:space="0" w:color="auto"/>
            <w:right w:val="none" w:sz="0" w:space="0" w:color="auto"/>
          </w:divBdr>
        </w:div>
        <w:div w:id="932668269">
          <w:marLeft w:val="0"/>
          <w:marRight w:val="0"/>
          <w:marTop w:val="0"/>
          <w:marBottom w:val="0"/>
          <w:divBdr>
            <w:top w:val="none" w:sz="0" w:space="0" w:color="auto"/>
            <w:left w:val="none" w:sz="0" w:space="0" w:color="auto"/>
            <w:bottom w:val="none" w:sz="0" w:space="0" w:color="auto"/>
            <w:right w:val="none" w:sz="0" w:space="0" w:color="auto"/>
          </w:divBdr>
        </w:div>
        <w:div w:id="952134867">
          <w:marLeft w:val="0"/>
          <w:marRight w:val="0"/>
          <w:marTop w:val="0"/>
          <w:marBottom w:val="0"/>
          <w:divBdr>
            <w:top w:val="none" w:sz="0" w:space="0" w:color="auto"/>
            <w:left w:val="none" w:sz="0" w:space="0" w:color="auto"/>
            <w:bottom w:val="none" w:sz="0" w:space="0" w:color="auto"/>
            <w:right w:val="none" w:sz="0" w:space="0" w:color="auto"/>
          </w:divBdr>
        </w:div>
        <w:div w:id="963657096">
          <w:marLeft w:val="0"/>
          <w:marRight w:val="0"/>
          <w:marTop w:val="0"/>
          <w:marBottom w:val="0"/>
          <w:divBdr>
            <w:top w:val="none" w:sz="0" w:space="0" w:color="auto"/>
            <w:left w:val="none" w:sz="0" w:space="0" w:color="auto"/>
            <w:bottom w:val="none" w:sz="0" w:space="0" w:color="auto"/>
            <w:right w:val="none" w:sz="0" w:space="0" w:color="auto"/>
          </w:divBdr>
        </w:div>
        <w:div w:id="972490391">
          <w:marLeft w:val="0"/>
          <w:marRight w:val="0"/>
          <w:marTop w:val="0"/>
          <w:marBottom w:val="0"/>
          <w:divBdr>
            <w:top w:val="none" w:sz="0" w:space="0" w:color="auto"/>
            <w:left w:val="none" w:sz="0" w:space="0" w:color="auto"/>
            <w:bottom w:val="none" w:sz="0" w:space="0" w:color="auto"/>
            <w:right w:val="none" w:sz="0" w:space="0" w:color="auto"/>
          </w:divBdr>
        </w:div>
        <w:div w:id="1002005891">
          <w:marLeft w:val="0"/>
          <w:marRight w:val="0"/>
          <w:marTop w:val="0"/>
          <w:marBottom w:val="0"/>
          <w:divBdr>
            <w:top w:val="none" w:sz="0" w:space="0" w:color="auto"/>
            <w:left w:val="none" w:sz="0" w:space="0" w:color="auto"/>
            <w:bottom w:val="none" w:sz="0" w:space="0" w:color="auto"/>
            <w:right w:val="none" w:sz="0" w:space="0" w:color="auto"/>
          </w:divBdr>
        </w:div>
        <w:div w:id="1002784311">
          <w:marLeft w:val="0"/>
          <w:marRight w:val="0"/>
          <w:marTop w:val="0"/>
          <w:marBottom w:val="0"/>
          <w:divBdr>
            <w:top w:val="none" w:sz="0" w:space="0" w:color="auto"/>
            <w:left w:val="none" w:sz="0" w:space="0" w:color="auto"/>
            <w:bottom w:val="none" w:sz="0" w:space="0" w:color="auto"/>
            <w:right w:val="none" w:sz="0" w:space="0" w:color="auto"/>
          </w:divBdr>
        </w:div>
        <w:div w:id="1003971163">
          <w:marLeft w:val="0"/>
          <w:marRight w:val="0"/>
          <w:marTop w:val="0"/>
          <w:marBottom w:val="0"/>
          <w:divBdr>
            <w:top w:val="none" w:sz="0" w:space="0" w:color="auto"/>
            <w:left w:val="none" w:sz="0" w:space="0" w:color="auto"/>
            <w:bottom w:val="none" w:sz="0" w:space="0" w:color="auto"/>
            <w:right w:val="none" w:sz="0" w:space="0" w:color="auto"/>
          </w:divBdr>
        </w:div>
        <w:div w:id="1006979150">
          <w:marLeft w:val="0"/>
          <w:marRight w:val="0"/>
          <w:marTop w:val="0"/>
          <w:marBottom w:val="0"/>
          <w:divBdr>
            <w:top w:val="none" w:sz="0" w:space="0" w:color="auto"/>
            <w:left w:val="none" w:sz="0" w:space="0" w:color="auto"/>
            <w:bottom w:val="none" w:sz="0" w:space="0" w:color="auto"/>
            <w:right w:val="none" w:sz="0" w:space="0" w:color="auto"/>
          </w:divBdr>
        </w:div>
        <w:div w:id="1022437666">
          <w:marLeft w:val="0"/>
          <w:marRight w:val="0"/>
          <w:marTop w:val="0"/>
          <w:marBottom w:val="0"/>
          <w:divBdr>
            <w:top w:val="none" w:sz="0" w:space="0" w:color="auto"/>
            <w:left w:val="none" w:sz="0" w:space="0" w:color="auto"/>
            <w:bottom w:val="none" w:sz="0" w:space="0" w:color="auto"/>
            <w:right w:val="none" w:sz="0" w:space="0" w:color="auto"/>
          </w:divBdr>
        </w:div>
        <w:div w:id="1035040289">
          <w:marLeft w:val="0"/>
          <w:marRight w:val="0"/>
          <w:marTop w:val="0"/>
          <w:marBottom w:val="0"/>
          <w:divBdr>
            <w:top w:val="none" w:sz="0" w:space="0" w:color="auto"/>
            <w:left w:val="none" w:sz="0" w:space="0" w:color="auto"/>
            <w:bottom w:val="none" w:sz="0" w:space="0" w:color="auto"/>
            <w:right w:val="none" w:sz="0" w:space="0" w:color="auto"/>
          </w:divBdr>
        </w:div>
        <w:div w:id="1075859175">
          <w:marLeft w:val="0"/>
          <w:marRight w:val="0"/>
          <w:marTop w:val="0"/>
          <w:marBottom w:val="0"/>
          <w:divBdr>
            <w:top w:val="none" w:sz="0" w:space="0" w:color="auto"/>
            <w:left w:val="none" w:sz="0" w:space="0" w:color="auto"/>
            <w:bottom w:val="none" w:sz="0" w:space="0" w:color="auto"/>
            <w:right w:val="none" w:sz="0" w:space="0" w:color="auto"/>
          </w:divBdr>
        </w:div>
        <w:div w:id="1078096655">
          <w:marLeft w:val="0"/>
          <w:marRight w:val="0"/>
          <w:marTop w:val="0"/>
          <w:marBottom w:val="0"/>
          <w:divBdr>
            <w:top w:val="none" w:sz="0" w:space="0" w:color="auto"/>
            <w:left w:val="none" w:sz="0" w:space="0" w:color="auto"/>
            <w:bottom w:val="none" w:sz="0" w:space="0" w:color="auto"/>
            <w:right w:val="none" w:sz="0" w:space="0" w:color="auto"/>
          </w:divBdr>
        </w:div>
        <w:div w:id="1101336358">
          <w:marLeft w:val="0"/>
          <w:marRight w:val="0"/>
          <w:marTop w:val="0"/>
          <w:marBottom w:val="0"/>
          <w:divBdr>
            <w:top w:val="none" w:sz="0" w:space="0" w:color="auto"/>
            <w:left w:val="none" w:sz="0" w:space="0" w:color="auto"/>
            <w:bottom w:val="none" w:sz="0" w:space="0" w:color="auto"/>
            <w:right w:val="none" w:sz="0" w:space="0" w:color="auto"/>
          </w:divBdr>
        </w:div>
        <w:div w:id="1135682522">
          <w:marLeft w:val="0"/>
          <w:marRight w:val="0"/>
          <w:marTop w:val="0"/>
          <w:marBottom w:val="0"/>
          <w:divBdr>
            <w:top w:val="none" w:sz="0" w:space="0" w:color="auto"/>
            <w:left w:val="none" w:sz="0" w:space="0" w:color="auto"/>
            <w:bottom w:val="none" w:sz="0" w:space="0" w:color="auto"/>
            <w:right w:val="none" w:sz="0" w:space="0" w:color="auto"/>
          </w:divBdr>
        </w:div>
        <w:div w:id="1140341645">
          <w:marLeft w:val="0"/>
          <w:marRight w:val="0"/>
          <w:marTop w:val="0"/>
          <w:marBottom w:val="0"/>
          <w:divBdr>
            <w:top w:val="none" w:sz="0" w:space="0" w:color="auto"/>
            <w:left w:val="none" w:sz="0" w:space="0" w:color="auto"/>
            <w:bottom w:val="none" w:sz="0" w:space="0" w:color="auto"/>
            <w:right w:val="none" w:sz="0" w:space="0" w:color="auto"/>
          </w:divBdr>
        </w:div>
        <w:div w:id="1173833866">
          <w:marLeft w:val="0"/>
          <w:marRight w:val="0"/>
          <w:marTop w:val="0"/>
          <w:marBottom w:val="0"/>
          <w:divBdr>
            <w:top w:val="none" w:sz="0" w:space="0" w:color="auto"/>
            <w:left w:val="none" w:sz="0" w:space="0" w:color="auto"/>
            <w:bottom w:val="none" w:sz="0" w:space="0" w:color="auto"/>
            <w:right w:val="none" w:sz="0" w:space="0" w:color="auto"/>
          </w:divBdr>
        </w:div>
        <w:div w:id="1199466807">
          <w:marLeft w:val="0"/>
          <w:marRight w:val="0"/>
          <w:marTop w:val="0"/>
          <w:marBottom w:val="0"/>
          <w:divBdr>
            <w:top w:val="none" w:sz="0" w:space="0" w:color="auto"/>
            <w:left w:val="none" w:sz="0" w:space="0" w:color="auto"/>
            <w:bottom w:val="none" w:sz="0" w:space="0" w:color="auto"/>
            <w:right w:val="none" w:sz="0" w:space="0" w:color="auto"/>
          </w:divBdr>
        </w:div>
        <w:div w:id="1222206930">
          <w:marLeft w:val="0"/>
          <w:marRight w:val="0"/>
          <w:marTop w:val="0"/>
          <w:marBottom w:val="0"/>
          <w:divBdr>
            <w:top w:val="none" w:sz="0" w:space="0" w:color="auto"/>
            <w:left w:val="none" w:sz="0" w:space="0" w:color="auto"/>
            <w:bottom w:val="none" w:sz="0" w:space="0" w:color="auto"/>
            <w:right w:val="none" w:sz="0" w:space="0" w:color="auto"/>
          </w:divBdr>
        </w:div>
        <w:div w:id="1222903761">
          <w:marLeft w:val="0"/>
          <w:marRight w:val="0"/>
          <w:marTop w:val="0"/>
          <w:marBottom w:val="0"/>
          <w:divBdr>
            <w:top w:val="none" w:sz="0" w:space="0" w:color="auto"/>
            <w:left w:val="none" w:sz="0" w:space="0" w:color="auto"/>
            <w:bottom w:val="none" w:sz="0" w:space="0" w:color="auto"/>
            <w:right w:val="none" w:sz="0" w:space="0" w:color="auto"/>
          </w:divBdr>
        </w:div>
        <w:div w:id="1238051513">
          <w:marLeft w:val="0"/>
          <w:marRight w:val="0"/>
          <w:marTop w:val="0"/>
          <w:marBottom w:val="0"/>
          <w:divBdr>
            <w:top w:val="none" w:sz="0" w:space="0" w:color="auto"/>
            <w:left w:val="none" w:sz="0" w:space="0" w:color="auto"/>
            <w:bottom w:val="none" w:sz="0" w:space="0" w:color="auto"/>
            <w:right w:val="none" w:sz="0" w:space="0" w:color="auto"/>
          </w:divBdr>
        </w:div>
        <w:div w:id="1276130351">
          <w:marLeft w:val="0"/>
          <w:marRight w:val="0"/>
          <w:marTop w:val="0"/>
          <w:marBottom w:val="0"/>
          <w:divBdr>
            <w:top w:val="none" w:sz="0" w:space="0" w:color="auto"/>
            <w:left w:val="none" w:sz="0" w:space="0" w:color="auto"/>
            <w:bottom w:val="none" w:sz="0" w:space="0" w:color="auto"/>
            <w:right w:val="none" w:sz="0" w:space="0" w:color="auto"/>
          </w:divBdr>
        </w:div>
        <w:div w:id="1283927863">
          <w:marLeft w:val="0"/>
          <w:marRight w:val="0"/>
          <w:marTop w:val="0"/>
          <w:marBottom w:val="0"/>
          <w:divBdr>
            <w:top w:val="none" w:sz="0" w:space="0" w:color="auto"/>
            <w:left w:val="none" w:sz="0" w:space="0" w:color="auto"/>
            <w:bottom w:val="none" w:sz="0" w:space="0" w:color="auto"/>
            <w:right w:val="none" w:sz="0" w:space="0" w:color="auto"/>
          </w:divBdr>
        </w:div>
        <w:div w:id="1288703443">
          <w:marLeft w:val="0"/>
          <w:marRight w:val="0"/>
          <w:marTop w:val="0"/>
          <w:marBottom w:val="0"/>
          <w:divBdr>
            <w:top w:val="none" w:sz="0" w:space="0" w:color="auto"/>
            <w:left w:val="none" w:sz="0" w:space="0" w:color="auto"/>
            <w:bottom w:val="none" w:sz="0" w:space="0" w:color="auto"/>
            <w:right w:val="none" w:sz="0" w:space="0" w:color="auto"/>
          </w:divBdr>
        </w:div>
        <w:div w:id="1316030793">
          <w:marLeft w:val="0"/>
          <w:marRight w:val="0"/>
          <w:marTop w:val="0"/>
          <w:marBottom w:val="0"/>
          <w:divBdr>
            <w:top w:val="none" w:sz="0" w:space="0" w:color="auto"/>
            <w:left w:val="none" w:sz="0" w:space="0" w:color="auto"/>
            <w:bottom w:val="none" w:sz="0" w:space="0" w:color="auto"/>
            <w:right w:val="none" w:sz="0" w:space="0" w:color="auto"/>
          </w:divBdr>
        </w:div>
        <w:div w:id="1352686373">
          <w:marLeft w:val="0"/>
          <w:marRight w:val="0"/>
          <w:marTop w:val="0"/>
          <w:marBottom w:val="0"/>
          <w:divBdr>
            <w:top w:val="none" w:sz="0" w:space="0" w:color="auto"/>
            <w:left w:val="none" w:sz="0" w:space="0" w:color="auto"/>
            <w:bottom w:val="none" w:sz="0" w:space="0" w:color="auto"/>
            <w:right w:val="none" w:sz="0" w:space="0" w:color="auto"/>
          </w:divBdr>
        </w:div>
        <w:div w:id="1362977464">
          <w:marLeft w:val="0"/>
          <w:marRight w:val="0"/>
          <w:marTop w:val="0"/>
          <w:marBottom w:val="0"/>
          <w:divBdr>
            <w:top w:val="none" w:sz="0" w:space="0" w:color="auto"/>
            <w:left w:val="none" w:sz="0" w:space="0" w:color="auto"/>
            <w:bottom w:val="none" w:sz="0" w:space="0" w:color="auto"/>
            <w:right w:val="none" w:sz="0" w:space="0" w:color="auto"/>
          </w:divBdr>
        </w:div>
        <w:div w:id="1364013472">
          <w:marLeft w:val="0"/>
          <w:marRight w:val="0"/>
          <w:marTop w:val="0"/>
          <w:marBottom w:val="0"/>
          <w:divBdr>
            <w:top w:val="none" w:sz="0" w:space="0" w:color="auto"/>
            <w:left w:val="none" w:sz="0" w:space="0" w:color="auto"/>
            <w:bottom w:val="none" w:sz="0" w:space="0" w:color="auto"/>
            <w:right w:val="none" w:sz="0" w:space="0" w:color="auto"/>
          </w:divBdr>
        </w:div>
        <w:div w:id="1398748776">
          <w:marLeft w:val="0"/>
          <w:marRight w:val="0"/>
          <w:marTop w:val="0"/>
          <w:marBottom w:val="0"/>
          <w:divBdr>
            <w:top w:val="none" w:sz="0" w:space="0" w:color="auto"/>
            <w:left w:val="none" w:sz="0" w:space="0" w:color="auto"/>
            <w:bottom w:val="none" w:sz="0" w:space="0" w:color="auto"/>
            <w:right w:val="none" w:sz="0" w:space="0" w:color="auto"/>
          </w:divBdr>
        </w:div>
        <w:div w:id="1463379135">
          <w:marLeft w:val="0"/>
          <w:marRight w:val="0"/>
          <w:marTop w:val="0"/>
          <w:marBottom w:val="0"/>
          <w:divBdr>
            <w:top w:val="none" w:sz="0" w:space="0" w:color="auto"/>
            <w:left w:val="none" w:sz="0" w:space="0" w:color="auto"/>
            <w:bottom w:val="none" w:sz="0" w:space="0" w:color="auto"/>
            <w:right w:val="none" w:sz="0" w:space="0" w:color="auto"/>
          </w:divBdr>
        </w:div>
        <w:div w:id="1478885921">
          <w:marLeft w:val="0"/>
          <w:marRight w:val="0"/>
          <w:marTop w:val="0"/>
          <w:marBottom w:val="0"/>
          <w:divBdr>
            <w:top w:val="none" w:sz="0" w:space="0" w:color="auto"/>
            <w:left w:val="none" w:sz="0" w:space="0" w:color="auto"/>
            <w:bottom w:val="none" w:sz="0" w:space="0" w:color="auto"/>
            <w:right w:val="none" w:sz="0" w:space="0" w:color="auto"/>
          </w:divBdr>
        </w:div>
        <w:div w:id="1496074141">
          <w:marLeft w:val="0"/>
          <w:marRight w:val="0"/>
          <w:marTop w:val="0"/>
          <w:marBottom w:val="0"/>
          <w:divBdr>
            <w:top w:val="none" w:sz="0" w:space="0" w:color="auto"/>
            <w:left w:val="none" w:sz="0" w:space="0" w:color="auto"/>
            <w:bottom w:val="none" w:sz="0" w:space="0" w:color="auto"/>
            <w:right w:val="none" w:sz="0" w:space="0" w:color="auto"/>
          </w:divBdr>
        </w:div>
        <w:div w:id="1496189447">
          <w:marLeft w:val="0"/>
          <w:marRight w:val="0"/>
          <w:marTop w:val="0"/>
          <w:marBottom w:val="0"/>
          <w:divBdr>
            <w:top w:val="none" w:sz="0" w:space="0" w:color="auto"/>
            <w:left w:val="none" w:sz="0" w:space="0" w:color="auto"/>
            <w:bottom w:val="none" w:sz="0" w:space="0" w:color="auto"/>
            <w:right w:val="none" w:sz="0" w:space="0" w:color="auto"/>
          </w:divBdr>
        </w:div>
        <w:div w:id="1521775968">
          <w:marLeft w:val="0"/>
          <w:marRight w:val="0"/>
          <w:marTop w:val="0"/>
          <w:marBottom w:val="0"/>
          <w:divBdr>
            <w:top w:val="none" w:sz="0" w:space="0" w:color="auto"/>
            <w:left w:val="none" w:sz="0" w:space="0" w:color="auto"/>
            <w:bottom w:val="none" w:sz="0" w:space="0" w:color="auto"/>
            <w:right w:val="none" w:sz="0" w:space="0" w:color="auto"/>
          </w:divBdr>
        </w:div>
        <w:div w:id="1531801827">
          <w:marLeft w:val="0"/>
          <w:marRight w:val="0"/>
          <w:marTop w:val="0"/>
          <w:marBottom w:val="0"/>
          <w:divBdr>
            <w:top w:val="none" w:sz="0" w:space="0" w:color="auto"/>
            <w:left w:val="none" w:sz="0" w:space="0" w:color="auto"/>
            <w:bottom w:val="none" w:sz="0" w:space="0" w:color="auto"/>
            <w:right w:val="none" w:sz="0" w:space="0" w:color="auto"/>
          </w:divBdr>
        </w:div>
        <w:div w:id="1570963603">
          <w:marLeft w:val="0"/>
          <w:marRight w:val="0"/>
          <w:marTop w:val="0"/>
          <w:marBottom w:val="0"/>
          <w:divBdr>
            <w:top w:val="none" w:sz="0" w:space="0" w:color="auto"/>
            <w:left w:val="none" w:sz="0" w:space="0" w:color="auto"/>
            <w:bottom w:val="none" w:sz="0" w:space="0" w:color="auto"/>
            <w:right w:val="none" w:sz="0" w:space="0" w:color="auto"/>
          </w:divBdr>
        </w:div>
        <w:div w:id="1589461925">
          <w:marLeft w:val="0"/>
          <w:marRight w:val="0"/>
          <w:marTop w:val="0"/>
          <w:marBottom w:val="0"/>
          <w:divBdr>
            <w:top w:val="none" w:sz="0" w:space="0" w:color="auto"/>
            <w:left w:val="none" w:sz="0" w:space="0" w:color="auto"/>
            <w:bottom w:val="none" w:sz="0" w:space="0" w:color="auto"/>
            <w:right w:val="none" w:sz="0" w:space="0" w:color="auto"/>
          </w:divBdr>
        </w:div>
        <w:div w:id="1599749228">
          <w:marLeft w:val="0"/>
          <w:marRight w:val="0"/>
          <w:marTop w:val="0"/>
          <w:marBottom w:val="0"/>
          <w:divBdr>
            <w:top w:val="none" w:sz="0" w:space="0" w:color="auto"/>
            <w:left w:val="none" w:sz="0" w:space="0" w:color="auto"/>
            <w:bottom w:val="none" w:sz="0" w:space="0" w:color="auto"/>
            <w:right w:val="none" w:sz="0" w:space="0" w:color="auto"/>
          </w:divBdr>
        </w:div>
        <w:div w:id="1616671833">
          <w:marLeft w:val="0"/>
          <w:marRight w:val="0"/>
          <w:marTop w:val="0"/>
          <w:marBottom w:val="0"/>
          <w:divBdr>
            <w:top w:val="none" w:sz="0" w:space="0" w:color="auto"/>
            <w:left w:val="none" w:sz="0" w:space="0" w:color="auto"/>
            <w:bottom w:val="none" w:sz="0" w:space="0" w:color="auto"/>
            <w:right w:val="none" w:sz="0" w:space="0" w:color="auto"/>
          </w:divBdr>
        </w:div>
        <w:div w:id="1649092161">
          <w:marLeft w:val="0"/>
          <w:marRight w:val="0"/>
          <w:marTop w:val="0"/>
          <w:marBottom w:val="0"/>
          <w:divBdr>
            <w:top w:val="none" w:sz="0" w:space="0" w:color="auto"/>
            <w:left w:val="none" w:sz="0" w:space="0" w:color="auto"/>
            <w:bottom w:val="none" w:sz="0" w:space="0" w:color="auto"/>
            <w:right w:val="none" w:sz="0" w:space="0" w:color="auto"/>
          </w:divBdr>
        </w:div>
        <w:div w:id="1661234508">
          <w:marLeft w:val="0"/>
          <w:marRight w:val="0"/>
          <w:marTop w:val="0"/>
          <w:marBottom w:val="0"/>
          <w:divBdr>
            <w:top w:val="none" w:sz="0" w:space="0" w:color="auto"/>
            <w:left w:val="none" w:sz="0" w:space="0" w:color="auto"/>
            <w:bottom w:val="none" w:sz="0" w:space="0" w:color="auto"/>
            <w:right w:val="none" w:sz="0" w:space="0" w:color="auto"/>
          </w:divBdr>
        </w:div>
        <w:div w:id="1664892310">
          <w:marLeft w:val="0"/>
          <w:marRight w:val="0"/>
          <w:marTop w:val="0"/>
          <w:marBottom w:val="0"/>
          <w:divBdr>
            <w:top w:val="none" w:sz="0" w:space="0" w:color="auto"/>
            <w:left w:val="none" w:sz="0" w:space="0" w:color="auto"/>
            <w:bottom w:val="none" w:sz="0" w:space="0" w:color="auto"/>
            <w:right w:val="none" w:sz="0" w:space="0" w:color="auto"/>
          </w:divBdr>
        </w:div>
        <w:div w:id="1675453248">
          <w:marLeft w:val="0"/>
          <w:marRight w:val="0"/>
          <w:marTop w:val="0"/>
          <w:marBottom w:val="0"/>
          <w:divBdr>
            <w:top w:val="none" w:sz="0" w:space="0" w:color="auto"/>
            <w:left w:val="none" w:sz="0" w:space="0" w:color="auto"/>
            <w:bottom w:val="none" w:sz="0" w:space="0" w:color="auto"/>
            <w:right w:val="none" w:sz="0" w:space="0" w:color="auto"/>
          </w:divBdr>
        </w:div>
        <w:div w:id="1708138354">
          <w:marLeft w:val="0"/>
          <w:marRight w:val="0"/>
          <w:marTop w:val="0"/>
          <w:marBottom w:val="0"/>
          <w:divBdr>
            <w:top w:val="none" w:sz="0" w:space="0" w:color="auto"/>
            <w:left w:val="none" w:sz="0" w:space="0" w:color="auto"/>
            <w:bottom w:val="none" w:sz="0" w:space="0" w:color="auto"/>
            <w:right w:val="none" w:sz="0" w:space="0" w:color="auto"/>
          </w:divBdr>
        </w:div>
        <w:div w:id="1717463061">
          <w:marLeft w:val="0"/>
          <w:marRight w:val="0"/>
          <w:marTop w:val="0"/>
          <w:marBottom w:val="0"/>
          <w:divBdr>
            <w:top w:val="none" w:sz="0" w:space="0" w:color="auto"/>
            <w:left w:val="none" w:sz="0" w:space="0" w:color="auto"/>
            <w:bottom w:val="none" w:sz="0" w:space="0" w:color="auto"/>
            <w:right w:val="none" w:sz="0" w:space="0" w:color="auto"/>
          </w:divBdr>
        </w:div>
        <w:div w:id="1743526669">
          <w:marLeft w:val="0"/>
          <w:marRight w:val="0"/>
          <w:marTop w:val="0"/>
          <w:marBottom w:val="0"/>
          <w:divBdr>
            <w:top w:val="none" w:sz="0" w:space="0" w:color="auto"/>
            <w:left w:val="none" w:sz="0" w:space="0" w:color="auto"/>
            <w:bottom w:val="none" w:sz="0" w:space="0" w:color="auto"/>
            <w:right w:val="none" w:sz="0" w:space="0" w:color="auto"/>
          </w:divBdr>
        </w:div>
        <w:div w:id="1748259971">
          <w:marLeft w:val="0"/>
          <w:marRight w:val="0"/>
          <w:marTop w:val="0"/>
          <w:marBottom w:val="0"/>
          <w:divBdr>
            <w:top w:val="none" w:sz="0" w:space="0" w:color="auto"/>
            <w:left w:val="none" w:sz="0" w:space="0" w:color="auto"/>
            <w:bottom w:val="none" w:sz="0" w:space="0" w:color="auto"/>
            <w:right w:val="none" w:sz="0" w:space="0" w:color="auto"/>
          </w:divBdr>
        </w:div>
        <w:div w:id="1791851661">
          <w:marLeft w:val="0"/>
          <w:marRight w:val="0"/>
          <w:marTop w:val="0"/>
          <w:marBottom w:val="0"/>
          <w:divBdr>
            <w:top w:val="none" w:sz="0" w:space="0" w:color="auto"/>
            <w:left w:val="none" w:sz="0" w:space="0" w:color="auto"/>
            <w:bottom w:val="none" w:sz="0" w:space="0" w:color="auto"/>
            <w:right w:val="none" w:sz="0" w:space="0" w:color="auto"/>
          </w:divBdr>
        </w:div>
        <w:div w:id="1808425526">
          <w:marLeft w:val="0"/>
          <w:marRight w:val="0"/>
          <w:marTop w:val="0"/>
          <w:marBottom w:val="0"/>
          <w:divBdr>
            <w:top w:val="none" w:sz="0" w:space="0" w:color="auto"/>
            <w:left w:val="none" w:sz="0" w:space="0" w:color="auto"/>
            <w:bottom w:val="none" w:sz="0" w:space="0" w:color="auto"/>
            <w:right w:val="none" w:sz="0" w:space="0" w:color="auto"/>
          </w:divBdr>
        </w:div>
        <w:div w:id="1827088085">
          <w:marLeft w:val="0"/>
          <w:marRight w:val="0"/>
          <w:marTop w:val="0"/>
          <w:marBottom w:val="0"/>
          <w:divBdr>
            <w:top w:val="none" w:sz="0" w:space="0" w:color="auto"/>
            <w:left w:val="none" w:sz="0" w:space="0" w:color="auto"/>
            <w:bottom w:val="none" w:sz="0" w:space="0" w:color="auto"/>
            <w:right w:val="none" w:sz="0" w:space="0" w:color="auto"/>
          </w:divBdr>
        </w:div>
        <w:div w:id="1874070880">
          <w:marLeft w:val="0"/>
          <w:marRight w:val="0"/>
          <w:marTop w:val="0"/>
          <w:marBottom w:val="0"/>
          <w:divBdr>
            <w:top w:val="none" w:sz="0" w:space="0" w:color="auto"/>
            <w:left w:val="none" w:sz="0" w:space="0" w:color="auto"/>
            <w:bottom w:val="none" w:sz="0" w:space="0" w:color="auto"/>
            <w:right w:val="none" w:sz="0" w:space="0" w:color="auto"/>
          </w:divBdr>
        </w:div>
        <w:div w:id="1922641264">
          <w:marLeft w:val="0"/>
          <w:marRight w:val="0"/>
          <w:marTop w:val="0"/>
          <w:marBottom w:val="0"/>
          <w:divBdr>
            <w:top w:val="none" w:sz="0" w:space="0" w:color="auto"/>
            <w:left w:val="none" w:sz="0" w:space="0" w:color="auto"/>
            <w:bottom w:val="none" w:sz="0" w:space="0" w:color="auto"/>
            <w:right w:val="none" w:sz="0" w:space="0" w:color="auto"/>
          </w:divBdr>
        </w:div>
        <w:div w:id="1948928669">
          <w:marLeft w:val="0"/>
          <w:marRight w:val="0"/>
          <w:marTop w:val="0"/>
          <w:marBottom w:val="0"/>
          <w:divBdr>
            <w:top w:val="none" w:sz="0" w:space="0" w:color="auto"/>
            <w:left w:val="none" w:sz="0" w:space="0" w:color="auto"/>
            <w:bottom w:val="none" w:sz="0" w:space="0" w:color="auto"/>
            <w:right w:val="none" w:sz="0" w:space="0" w:color="auto"/>
          </w:divBdr>
        </w:div>
        <w:div w:id="1951888204">
          <w:marLeft w:val="0"/>
          <w:marRight w:val="0"/>
          <w:marTop w:val="0"/>
          <w:marBottom w:val="0"/>
          <w:divBdr>
            <w:top w:val="none" w:sz="0" w:space="0" w:color="auto"/>
            <w:left w:val="none" w:sz="0" w:space="0" w:color="auto"/>
            <w:bottom w:val="none" w:sz="0" w:space="0" w:color="auto"/>
            <w:right w:val="none" w:sz="0" w:space="0" w:color="auto"/>
          </w:divBdr>
        </w:div>
        <w:div w:id="2010209024">
          <w:marLeft w:val="0"/>
          <w:marRight w:val="0"/>
          <w:marTop w:val="0"/>
          <w:marBottom w:val="0"/>
          <w:divBdr>
            <w:top w:val="none" w:sz="0" w:space="0" w:color="auto"/>
            <w:left w:val="none" w:sz="0" w:space="0" w:color="auto"/>
            <w:bottom w:val="none" w:sz="0" w:space="0" w:color="auto"/>
            <w:right w:val="none" w:sz="0" w:space="0" w:color="auto"/>
          </w:divBdr>
        </w:div>
        <w:div w:id="2044748828">
          <w:marLeft w:val="0"/>
          <w:marRight w:val="0"/>
          <w:marTop w:val="0"/>
          <w:marBottom w:val="0"/>
          <w:divBdr>
            <w:top w:val="none" w:sz="0" w:space="0" w:color="auto"/>
            <w:left w:val="none" w:sz="0" w:space="0" w:color="auto"/>
            <w:bottom w:val="none" w:sz="0" w:space="0" w:color="auto"/>
            <w:right w:val="none" w:sz="0" w:space="0" w:color="auto"/>
          </w:divBdr>
        </w:div>
        <w:div w:id="2045985590">
          <w:marLeft w:val="0"/>
          <w:marRight w:val="0"/>
          <w:marTop w:val="0"/>
          <w:marBottom w:val="0"/>
          <w:divBdr>
            <w:top w:val="none" w:sz="0" w:space="0" w:color="auto"/>
            <w:left w:val="none" w:sz="0" w:space="0" w:color="auto"/>
            <w:bottom w:val="none" w:sz="0" w:space="0" w:color="auto"/>
            <w:right w:val="none" w:sz="0" w:space="0" w:color="auto"/>
          </w:divBdr>
        </w:div>
        <w:div w:id="2138060962">
          <w:marLeft w:val="0"/>
          <w:marRight w:val="0"/>
          <w:marTop w:val="0"/>
          <w:marBottom w:val="0"/>
          <w:divBdr>
            <w:top w:val="none" w:sz="0" w:space="0" w:color="auto"/>
            <w:left w:val="none" w:sz="0" w:space="0" w:color="auto"/>
            <w:bottom w:val="none" w:sz="0" w:space="0" w:color="auto"/>
            <w:right w:val="none" w:sz="0" w:space="0" w:color="auto"/>
          </w:divBdr>
        </w:div>
      </w:divsChild>
    </w:div>
    <w:div w:id="904992230">
      <w:bodyDiv w:val="1"/>
      <w:marLeft w:val="0"/>
      <w:marRight w:val="0"/>
      <w:marTop w:val="0"/>
      <w:marBottom w:val="0"/>
      <w:divBdr>
        <w:top w:val="none" w:sz="0" w:space="0" w:color="auto"/>
        <w:left w:val="none" w:sz="0" w:space="0" w:color="auto"/>
        <w:bottom w:val="none" w:sz="0" w:space="0" w:color="auto"/>
        <w:right w:val="none" w:sz="0" w:space="0" w:color="auto"/>
      </w:divBdr>
      <w:divsChild>
        <w:div w:id="1291590401">
          <w:marLeft w:val="0"/>
          <w:marRight w:val="0"/>
          <w:marTop w:val="0"/>
          <w:marBottom w:val="0"/>
          <w:divBdr>
            <w:top w:val="none" w:sz="0" w:space="0" w:color="auto"/>
            <w:left w:val="none" w:sz="0" w:space="0" w:color="auto"/>
            <w:bottom w:val="none" w:sz="0" w:space="0" w:color="auto"/>
            <w:right w:val="none" w:sz="0" w:space="0" w:color="auto"/>
          </w:divBdr>
        </w:div>
        <w:div w:id="2108387300">
          <w:marLeft w:val="0"/>
          <w:marRight w:val="0"/>
          <w:marTop w:val="0"/>
          <w:marBottom w:val="0"/>
          <w:divBdr>
            <w:top w:val="none" w:sz="0" w:space="0" w:color="auto"/>
            <w:left w:val="none" w:sz="0" w:space="0" w:color="auto"/>
            <w:bottom w:val="none" w:sz="0" w:space="0" w:color="auto"/>
            <w:right w:val="none" w:sz="0" w:space="0" w:color="auto"/>
          </w:divBdr>
        </w:div>
      </w:divsChild>
    </w:div>
    <w:div w:id="912811030">
      <w:bodyDiv w:val="1"/>
      <w:marLeft w:val="0"/>
      <w:marRight w:val="0"/>
      <w:marTop w:val="0"/>
      <w:marBottom w:val="0"/>
      <w:divBdr>
        <w:top w:val="none" w:sz="0" w:space="0" w:color="auto"/>
        <w:left w:val="none" w:sz="0" w:space="0" w:color="auto"/>
        <w:bottom w:val="none" w:sz="0" w:space="0" w:color="auto"/>
        <w:right w:val="none" w:sz="0" w:space="0" w:color="auto"/>
      </w:divBdr>
      <w:divsChild>
        <w:div w:id="476994622">
          <w:marLeft w:val="0"/>
          <w:marRight w:val="0"/>
          <w:marTop w:val="0"/>
          <w:marBottom w:val="0"/>
          <w:divBdr>
            <w:top w:val="none" w:sz="0" w:space="0" w:color="auto"/>
            <w:left w:val="none" w:sz="0" w:space="0" w:color="auto"/>
            <w:bottom w:val="none" w:sz="0" w:space="0" w:color="auto"/>
            <w:right w:val="none" w:sz="0" w:space="0" w:color="auto"/>
          </w:divBdr>
        </w:div>
        <w:div w:id="730421670">
          <w:marLeft w:val="0"/>
          <w:marRight w:val="0"/>
          <w:marTop w:val="0"/>
          <w:marBottom w:val="0"/>
          <w:divBdr>
            <w:top w:val="none" w:sz="0" w:space="0" w:color="auto"/>
            <w:left w:val="none" w:sz="0" w:space="0" w:color="auto"/>
            <w:bottom w:val="none" w:sz="0" w:space="0" w:color="auto"/>
            <w:right w:val="none" w:sz="0" w:space="0" w:color="auto"/>
          </w:divBdr>
        </w:div>
        <w:div w:id="1311059213">
          <w:marLeft w:val="0"/>
          <w:marRight w:val="0"/>
          <w:marTop w:val="0"/>
          <w:marBottom w:val="0"/>
          <w:divBdr>
            <w:top w:val="none" w:sz="0" w:space="0" w:color="auto"/>
            <w:left w:val="none" w:sz="0" w:space="0" w:color="auto"/>
            <w:bottom w:val="none" w:sz="0" w:space="0" w:color="auto"/>
            <w:right w:val="none" w:sz="0" w:space="0" w:color="auto"/>
          </w:divBdr>
        </w:div>
        <w:div w:id="1369178729">
          <w:marLeft w:val="0"/>
          <w:marRight w:val="0"/>
          <w:marTop w:val="0"/>
          <w:marBottom w:val="0"/>
          <w:divBdr>
            <w:top w:val="none" w:sz="0" w:space="0" w:color="auto"/>
            <w:left w:val="none" w:sz="0" w:space="0" w:color="auto"/>
            <w:bottom w:val="none" w:sz="0" w:space="0" w:color="auto"/>
            <w:right w:val="none" w:sz="0" w:space="0" w:color="auto"/>
          </w:divBdr>
        </w:div>
        <w:div w:id="1461341976">
          <w:marLeft w:val="0"/>
          <w:marRight w:val="0"/>
          <w:marTop w:val="0"/>
          <w:marBottom w:val="0"/>
          <w:divBdr>
            <w:top w:val="none" w:sz="0" w:space="0" w:color="auto"/>
            <w:left w:val="none" w:sz="0" w:space="0" w:color="auto"/>
            <w:bottom w:val="none" w:sz="0" w:space="0" w:color="auto"/>
            <w:right w:val="none" w:sz="0" w:space="0" w:color="auto"/>
          </w:divBdr>
        </w:div>
        <w:div w:id="1664629030">
          <w:marLeft w:val="0"/>
          <w:marRight w:val="0"/>
          <w:marTop w:val="0"/>
          <w:marBottom w:val="0"/>
          <w:divBdr>
            <w:top w:val="none" w:sz="0" w:space="0" w:color="auto"/>
            <w:left w:val="none" w:sz="0" w:space="0" w:color="auto"/>
            <w:bottom w:val="none" w:sz="0" w:space="0" w:color="auto"/>
            <w:right w:val="none" w:sz="0" w:space="0" w:color="auto"/>
          </w:divBdr>
        </w:div>
        <w:div w:id="1714234491">
          <w:marLeft w:val="0"/>
          <w:marRight w:val="0"/>
          <w:marTop w:val="0"/>
          <w:marBottom w:val="0"/>
          <w:divBdr>
            <w:top w:val="none" w:sz="0" w:space="0" w:color="auto"/>
            <w:left w:val="none" w:sz="0" w:space="0" w:color="auto"/>
            <w:bottom w:val="none" w:sz="0" w:space="0" w:color="auto"/>
            <w:right w:val="none" w:sz="0" w:space="0" w:color="auto"/>
          </w:divBdr>
        </w:div>
        <w:div w:id="1719547629">
          <w:marLeft w:val="0"/>
          <w:marRight w:val="0"/>
          <w:marTop w:val="0"/>
          <w:marBottom w:val="0"/>
          <w:divBdr>
            <w:top w:val="none" w:sz="0" w:space="0" w:color="auto"/>
            <w:left w:val="none" w:sz="0" w:space="0" w:color="auto"/>
            <w:bottom w:val="none" w:sz="0" w:space="0" w:color="auto"/>
            <w:right w:val="none" w:sz="0" w:space="0" w:color="auto"/>
          </w:divBdr>
        </w:div>
        <w:div w:id="1881672887">
          <w:marLeft w:val="0"/>
          <w:marRight w:val="0"/>
          <w:marTop w:val="0"/>
          <w:marBottom w:val="0"/>
          <w:divBdr>
            <w:top w:val="none" w:sz="0" w:space="0" w:color="auto"/>
            <w:left w:val="none" w:sz="0" w:space="0" w:color="auto"/>
            <w:bottom w:val="none" w:sz="0" w:space="0" w:color="auto"/>
            <w:right w:val="none" w:sz="0" w:space="0" w:color="auto"/>
          </w:divBdr>
        </w:div>
        <w:div w:id="2057197605">
          <w:marLeft w:val="0"/>
          <w:marRight w:val="0"/>
          <w:marTop w:val="0"/>
          <w:marBottom w:val="0"/>
          <w:divBdr>
            <w:top w:val="none" w:sz="0" w:space="0" w:color="auto"/>
            <w:left w:val="none" w:sz="0" w:space="0" w:color="auto"/>
            <w:bottom w:val="none" w:sz="0" w:space="0" w:color="auto"/>
            <w:right w:val="none" w:sz="0" w:space="0" w:color="auto"/>
          </w:divBdr>
        </w:div>
      </w:divsChild>
    </w:div>
    <w:div w:id="918565792">
      <w:bodyDiv w:val="1"/>
      <w:marLeft w:val="0"/>
      <w:marRight w:val="0"/>
      <w:marTop w:val="0"/>
      <w:marBottom w:val="0"/>
      <w:divBdr>
        <w:top w:val="none" w:sz="0" w:space="0" w:color="auto"/>
        <w:left w:val="none" w:sz="0" w:space="0" w:color="auto"/>
        <w:bottom w:val="none" w:sz="0" w:space="0" w:color="auto"/>
        <w:right w:val="none" w:sz="0" w:space="0" w:color="auto"/>
      </w:divBdr>
      <w:divsChild>
        <w:div w:id="227153993">
          <w:marLeft w:val="0"/>
          <w:marRight w:val="0"/>
          <w:marTop w:val="0"/>
          <w:marBottom w:val="0"/>
          <w:divBdr>
            <w:top w:val="none" w:sz="0" w:space="0" w:color="auto"/>
            <w:left w:val="none" w:sz="0" w:space="0" w:color="auto"/>
            <w:bottom w:val="none" w:sz="0" w:space="0" w:color="auto"/>
            <w:right w:val="none" w:sz="0" w:space="0" w:color="auto"/>
          </w:divBdr>
        </w:div>
        <w:div w:id="390274133">
          <w:marLeft w:val="0"/>
          <w:marRight w:val="0"/>
          <w:marTop w:val="0"/>
          <w:marBottom w:val="0"/>
          <w:divBdr>
            <w:top w:val="none" w:sz="0" w:space="0" w:color="auto"/>
            <w:left w:val="none" w:sz="0" w:space="0" w:color="auto"/>
            <w:bottom w:val="none" w:sz="0" w:space="0" w:color="auto"/>
            <w:right w:val="none" w:sz="0" w:space="0" w:color="auto"/>
          </w:divBdr>
        </w:div>
        <w:div w:id="416556262">
          <w:marLeft w:val="0"/>
          <w:marRight w:val="0"/>
          <w:marTop w:val="0"/>
          <w:marBottom w:val="0"/>
          <w:divBdr>
            <w:top w:val="none" w:sz="0" w:space="0" w:color="auto"/>
            <w:left w:val="none" w:sz="0" w:space="0" w:color="auto"/>
            <w:bottom w:val="none" w:sz="0" w:space="0" w:color="auto"/>
            <w:right w:val="none" w:sz="0" w:space="0" w:color="auto"/>
          </w:divBdr>
        </w:div>
        <w:div w:id="464740770">
          <w:marLeft w:val="0"/>
          <w:marRight w:val="0"/>
          <w:marTop w:val="0"/>
          <w:marBottom w:val="0"/>
          <w:divBdr>
            <w:top w:val="none" w:sz="0" w:space="0" w:color="auto"/>
            <w:left w:val="none" w:sz="0" w:space="0" w:color="auto"/>
            <w:bottom w:val="none" w:sz="0" w:space="0" w:color="auto"/>
            <w:right w:val="none" w:sz="0" w:space="0" w:color="auto"/>
          </w:divBdr>
        </w:div>
        <w:div w:id="465321820">
          <w:marLeft w:val="0"/>
          <w:marRight w:val="0"/>
          <w:marTop w:val="0"/>
          <w:marBottom w:val="0"/>
          <w:divBdr>
            <w:top w:val="none" w:sz="0" w:space="0" w:color="auto"/>
            <w:left w:val="none" w:sz="0" w:space="0" w:color="auto"/>
            <w:bottom w:val="none" w:sz="0" w:space="0" w:color="auto"/>
            <w:right w:val="none" w:sz="0" w:space="0" w:color="auto"/>
          </w:divBdr>
        </w:div>
        <w:div w:id="732889433">
          <w:marLeft w:val="0"/>
          <w:marRight w:val="0"/>
          <w:marTop w:val="0"/>
          <w:marBottom w:val="0"/>
          <w:divBdr>
            <w:top w:val="none" w:sz="0" w:space="0" w:color="auto"/>
            <w:left w:val="none" w:sz="0" w:space="0" w:color="auto"/>
            <w:bottom w:val="none" w:sz="0" w:space="0" w:color="auto"/>
            <w:right w:val="none" w:sz="0" w:space="0" w:color="auto"/>
          </w:divBdr>
        </w:div>
        <w:div w:id="807862650">
          <w:marLeft w:val="0"/>
          <w:marRight w:val="0"/>
          <w:marTop w:val="0"/>
          <w:marBottom w:val="0"/>
          <w:divBdr>
            <w:top w:val="none" w:sz="0" w:space="0" w:color="auto"/>
            <w:left w:val="none" w:sz="0" w:space="0" w:color="auto"/>
            <w:bottom w:val="none" w:sz="0" w:space="0" w:color="auto"/>
            <w:right w:val="none" w:sz="0" w:space="0" w:color="auto"/>
          </w:divBdr>
        </w:div>
        <w:div w:id="831991157">
          <w:marLeft w:val="0"/>
          <w:marRight w:val="0"/>
          <w:marTop w:val="0"/>
          <w:marBottom w:val="0"/>
          <w:divBdr>
            <w:top w:val="none" w:sz="0" w:space="0" w:color="auto"/>
            <w:left w:val="none" w:sz="0" w:space="0" w:color="auto"/>
            <w:bottom w:val="none" w:sz="0" w:space="0" w:color="auto"/>
            <w:right w:val="none" w:sz="0" w:space="0" w:color="auto"/>
          </w:divBdr>
        </w:div>
        <w:div w:id="835609677">
          <w:marLeft w:val="0"/>
          <w:marRight w:val="0"/>
          <w:marTop w:val="0"/>
          <w:marBottom w:val="0"/>
          <w:divBdr>
            <w:top w:val="none" w:sz="0" w:space="0" w:color="auto"/>
            <w:left w:val="none" w:sz="0" w:space="0" w:color="auto"/>
            <w:bottom w:val="none" w:sz="0" w:space="0" w:color="auto"/>
            <w:right w:val="none" w:sz="0" w:space="0" w:color="auto"/>
          </w:divBdr>
        </w:div>
        <w:div w:id="885484420">
          <w:marLeft w:val="0"/>
          <w:marRight w:val="0"/>
          <w:marTop w:val="0"/>
          <w:marBottom w:val="0"/>
          <w:divBdr>
            <w:top w:val="none" w:sz="0" w:space="0" w:color="auto"/>
            <w:left w:val="none" w:sz="0" w:space="0" w:color="auto"/>
            <w:bottom w:val="none" w:sz="0" w:space="0" w:color="auto"/>
            <w:right w:val="none" w:sz="0" w:space="0" w:color="auto"/>
          </w:divBdr>
        </w:div>
        <w:div w:id="914164424">
          <w:marLeft w:val="0"/>
          <w:marRight w:val="0"/>
          <w:marTop w:val="0"/>
          <w:marBottom w:val="0"/>
          <w:divBdr>
            <w:top w:val="none" w:sz="0" w:space="0" w:color="auto"/>
            <w:left w:val="none" w:sz="0" w:space="0" w:color="auto"/>
            <w:bottom w:val="none" w:sz="0" w:space="0" w:color="auto"/>
            <w:right w:val="none" w:sz="0" w:space="0" w:color="auto"/>
          </w:divBdr>
        </w:div>
        <w:div w:id="980622483">
          <w:marLeft w:val="0"/>
          <w:marRight w:val="0"/>
          <w:marTop w:val="0"/>
          <w:marBottom w:val="0"/>
          <w:divBdr>
            <w:top w:val="none" w:sz="0" w:space="0" w:color="auto"/>
            <w:left w:val="none" w:sz="0" w:space="0" w:color="auto"/>
            <w:bottom w:val="none" w:sz="0" w:space="0" w:color="auto"/>
            <w:right w:val="none" w:sz="0" w:space="0" w:color="auto"/>
          </w:divBdr>
        </w:div>
        <w:div w:id="1084187488">
          <w:marLeft w:val="0"/>
          <w:marRight w:val="0"/>
          <w:marTop w:val="0"/>
          <w:marBottom w:val="0"/>
          <w:divBdr>
            <w:top w:val="none" w:sz="0" w:space="0" w:color="auto"/>
            <w:left w:val="none" w:sz="0" w:space="0" w:color="auto"/>
            <w:bottom w:val="none" w:sz="0" w:space="0" w:color="auto"/>
            <w:right w:val="none" w:sz="0" w:space="0" w:color="auto"/>
          </w:divBdr>
        </w:div>
        <w:div w:id="1090078037">
          <w:marLeft w:val="0"/>
          <w:marRight w:val="0"/>
          <w:marTop w:val="0"/>
          <w:marBottom w:val="0"/>
          <w:divBdr>
            <w:top w:val="none" w:sz="0" w:space="0" w:color="auto"/>
            <w:left w:val="none" w:sz="0" w:space="0" w:color="auto"/>
            <w:bottom w:val="none" w:sz="0" w:space="0" w:color="auto"/>
            <w:right w:val="none" w:sz="0" w:space="0" w:color="auto"/>
          </w:divBdr>
        </w:div>
        <w:div w:id="1272932533">
          <w:marLeft w:val="0"/>
          <w:marRight w:val="0"/>
          <w:marTop w:val="0"/>
          <w:marBottom w:val="0"/>
          <w:divBdr>
            <w:top w:val="none" w:sz="0" w:space="0" w:color="auto"/>
            <w:left w:val="none" w:sz="0" w:space="0" w:color="auto"/>
            <w:bottom w:val="none" w:sz="0" w:space="0" w:color="auto"/>
            <w:right w:val="none" w:sz="0" w:space="0" w:color="auto"/>
          </w:divBdr>
        </w:div>
        <w:div w:id="1534004385">
          <w:marLeft w:val="0"/>
          <w:marRight w:val="0"/>
          <w:marTop w:val="0"/>
          <w:marBottom w:val="0"/>
          <w:divBdr>
            <w:top w:val="none" w:sz="0" w:space="0" w:color="auto"/>
            <w:left w:val="none" w:sz="0" w:space="0" w:color="auto"/>
            <w:bottom w:val="none" w:sz="0" w:space="0" w:color="auto"/>
            <w:right w:val="none" w:sz="0" w:space="0" w:color="auto"/>
          </w:divBdr>
        </w:div>
        <w:div w:id="1569071919">
          <w:marLeft w:val="0"/>
          <w:marRight w:val="0"/>
          <w:marTop w:val="0"/>
          <w:marBottom w:val="0"/>
          <w:divBdr>
            <w:top w:val="none" w:sz="0" w:space="0" w:color="auto"/>
            <w:left w:val="none" w:sz="0" w:space="0" w:color="auto"/>
            <w:bottom w:val="none" w:sz="0" w:space="0" w:color="auto"/>
            <w:right w:val="none" w:sz="0" w:space="0" w:color="auto"/>
          </w:divBdr>
        </w:div>
        <w:div w:id="1609970865">
          <w:marLeft w:val="0"/>
          <w:marRight w:val="0"/>
          <w:marTop w:val="0"/>
          <w:marBottom w:val="0"/>
          <w:divBdr>
            <w:top w:val="none" w:sz="0" w:space="0" w:color="auto"/>
            <w:left w:val="none" w:sz="0" w:space="0" w:color="auto"/>
            <w:bottom w:val="none" w:sz="0" w:space="0" w:color="auto"/>
            <w:right w:val="none" w:sz="0" w:space="0" w:color="auto"/>
          </w:divBdr>
        </w:div>
        <w:div w:id="1752582576">
          <w:marLeft w:val="0"/>
          <w:marRight w:val="0"/>
          <w:marTop w:val="0"/>
          <w:marBottom w:val="0"/>
          <w:divBdr>
            <w:top w:val="none" w:sz="0" w:space="0" w:color="auto"/>
            <w:left w:val="none" w:sz="0" w:space="0" w:color="auto"/>
            <w:bottom w:val="none" w:sz="0" w:space="0" w:color="auto"/>
            <w:right w:val="none" w:sz="0" w:space="0" w:color="auto"/>
          </w:divBdr>
        </w:div>
        <w:div w:id="1903103093">
          <w:marLeft w:val="0"/>
          <w:marRight w:val="0"/>
          <w:marTop w:val="0"/>
          <w:marBottom w:val="0"/>
          <w:divBdr>
            <w:top w:val="none" w:sz="0" w:space="0" w:color="auto"/>
            <w:left w:val="none" w:sz="0" w:space="0" w:color="auto"/>
            <w:bottom w:val="none" w:sz="0" w:space="0" w:color="auto"/>
            <w:right w:val="none" w:sz="0" w:space="0" w:color="auto"/>
          </w:divBdr>
        </w:div>
        <w:div w:id="1908608117">
          <w:marLeft w:val="0"/>
          <w:marRight w:val="0"/>
          <w:marTop w:val="0"/>
          <w:marBottom w:val="0"/>
          <w:divBdr>
            <w:top w:val="none" w:sz="0" w:space="0" w:color="auto"/>
            <w:left w:val="none" w:sz="0" w:space="0" w:color="auto"/>
            <w:bottom w:val="none" w:sz="0" w:space="0" w:color="auto"/>
            <w:right w:val="none" w:sz="0" w:space="0" w:color="auto"/>
          </w:divBdr>
        </w:div>
        <w:div w:id="1924991295">
          <w:marLeft w:val="0"/>
          <w:marRight w:val="0"/>
          <w:marTop w:val="0"/>
          <w:marBottom w:val="0"/>
          <w:divBdr>
            <w:top w:val="none" w:sz="0" w:space="0" w:color="auto"/>
            <w:left w:val="none" w:sz="0" w:space="0" w:color="auto"/>
            <w:bottom w:val="none" w:sz="0" w:space="0" w:color="auto"/>
            <w:right w:val="none" w:sz="0" w:space="0" w:color="auto"/>
          </w:divBdr>
        </w:div>
        <w:div w:id="1969119100">
          <w:marLeft w:val="0"/>
          <w:marRight w:val="0"/>
          <w:marTop w:val="0"/>
          <w:marBottom w:val="0"/>
          <w:divBdr>
            <w:top w:val="none" w:sz="0" w:space="0" w:color="auto"/>
            <w:left w:val="none" w:sz="0" w:space="0" w:color="auto"/>
            <w:bottom w:val="none" w:sz="0" w:space="0" w:color="auto"/>
            <w:right w:val="none" w:sz="0" w:space="0" w:color="auto"/>
          </w:divBdr>
        </w:div>
        <w:div w:id="2022000159">
          <w:marLeft w:val="0"/>
          <w:marRight w:val="0"/>
          <w:marTop w:val="0"/>
          <w:marBottom w:val="0"/>
          <w:divBdr>
            <w:top w:val="none" w:sz="0" w:space="0" w:color="auto"/>
            <w:left w:val="none" w:sz="0" w:space="0" w:color="auto"/>
            <w:bottom w:val="none" w:sz="0" w:space="0" w:color="auto"/>
            <w:right w:val="none" w:sz="0" w:space="0" w:color="auto"/>
          </w:divBdr>
        </w:div>
        <w:div w:id="2023361174">
          <w:marLeft w:val="0"/>
          <w:marRight w:val="0"/>
          <w:marTop w:val="0"/>
          <w:marBottom w:val="0"/>
          <w:divBdr>
            <w:top w:val="none" w:sz="0" w:space="0" w:color="auto"/>
            <w:left w:val="none" w:sz="0" w:space="0" w:color="auto"/>
            <w:bottom w:val="none" w:sz="0" w:space="0" w:color="auto"/>
            <w:right w:val="none" w:sz="0" w:space="0" w:color="auto"/>
          </w:divBdr>
        </w:div>
      </w:divsChild>
    </w:div>
    <w:div w:id="939335653">
      <w:bodyDiv w:val="1"/>
      <w:marLeft w:val="0"/>
      <w:marRight w:val="0"/>
      <w:marTop w:val="0"/>
      <w:marBottom w:val="0"/>
      <w:divBdr>
        <w:top w:val="none" w:sz="0" w:space="0" w:color="auto"/>
        <w:left w:val="none" w:sz="0" w:space="0" w:color="auto"/>
        <w:bottom w:val="none" w:sz="0" w:space="0" w:color="auto"/>
        <w:right w:val="none" w:sz="0" w:space="0" w:color="auto"/>
      </w:divBdr>
      <w:divsChild>
        <w:div w:id="54666619">
          <w:marLeft w:val="0"/>
          <w:marRight w:val="0"/>
          <w:marTop w:val="0"/>
          <w:marBottom w:val="0"/>
          <w:divBdr>
            <w:top w:val="none" w:sz="0" w:space="0" w:color="auto"/>
            <w:left w:val="none" w:sz="0" w:space="0" w:color="auto"/>
            <w:bottom w:val="none" w:sz="0" w:space="0" w:color="auto"/>
            <w:right w:val="none" w:sz="0" w:space="0" w:color="auto"/>
          </w:divBdr>
        </w:div>
        <w:div w:id="79569956">
          <w:marLeft w:val="0"/>
          <w:marRight w:val="0"/>
          <w:marTop w:val="0"/>
          <w:marBottom w:val="0"/>
          <w:divBdr>
            <w:top w:val="none" w:sz="0" w:space="0" w:color="auto"/>
            <w:left w:val="none" w:sz="0" w:space="0" w:color="auto"/>
            <w:bottom w:val="none" w:sz="0" w:space="0" w:color="auto"/>
            <w:right w:val="none" w:sz="0" w:space="0" w:color="auto"/>
          </w:divBdr>
        </w:div>
        <w:div w:id="95292965">
          <w:marLeft w:val="0"/>
          <w:marRight w:val="0"/>
          <w:marTop w:val="0"/>
          <w:marBottom w:val="0"/>
          <w:divBdr>
            <w:top w:val="none" w:sz="0" w:space="0" w:color="auto"/>
            <w:left w:val="none" w:sz="0" w:space="0" w:color="auto"/>
            <w:bottom w:val="none" w:sz="0" w:space="0" w:color="auto"/>
            <w:right w:val="none" w:sz="0" w:space="0" w:color="auto"/>
          </w:divBdr>
        </w:div>
        <w:div w:id="202791311">
          <w:marLeft w:val="0"/>
          <w:marRight w:val="0"/>
          <w:marTop w:val="0"/>
          <w:marBottom w:val="0"/>
          <w:divBdr>
            <w:top w:val="none" w:sz="0" w:space="0" w:color="auto"/>
            <w:left w:val="none" w:sz="0" w:space="0" w:color="auto"/>
            <w:bottom w:val="none" w:sz="0" w:space="0" w:color="auto"/>
            <w:right w:val="none" w:sz="0" w:space="0" w:color="auto"/>
          </w:divBdr>
        </w:div>
        <w:div w:id="230772165">
          <w:marLeft w:val="0"/>
          <w:marRight w:val="0"/>
          <w:marTop w:val="0"/>
          <w:marBottom w:val="0"/>
          <w:divBdr>
            <w:top w:val="none" w:sz="0" w:space="0" w:color="auto"/>
            <w:left w:val="none" w:sz="0" w:space="0" w:color="auto"/>
            <w:bottom w:val="none" w:sz="0" w:space="0" w:color="auto"/>
            <w:right w:val="none" w:sz="0" w:space="0" w:color="auto"/>
          </w:divBdr>
        </w:div>
        <w:div w:id="242909070">
          <w:marLeft w:val="0"/>
          <w:marRight w:val="0"/>
          <w:marTop w:val="0"/>
          <w:marBottom w:val="0"/>
          <w:divBdr>
            <w:top w:val="none" w:sz="0" w:space="0" w:color="auto"/>
            <w:left w:val="none" w:sz="0" w:space="0" w:color="auto"/>
            <w:bottom w:val="none" w:sz="0" w:space="0" w:color="auto"/>
            <w:right w:val="none" w:sz="0" w:space="0" w:color="auto"/>
          </w:divBdr>
        </w:div>
        <w:div w:id="298535032">
          <w:marLeft w:val="0"/>
          <w:marRight w:val="0"/>
          <w:marTop w:val="0"/>
          <w:marBottom w:val="0"/>
          <w:divBdr>
            <w:top w:val="none" w:sz="0" w:space="0" w:color="auto"/>
            <w:left w:val="none" w:sz="0" w:space="0" w:color="auto"/>
            <w:bottom w:val="none" w:sz="0" w:space="0" w:color="auto"/>
            <w:right w:val="none" w:sz="0" w:space="0" w:color="auto"/>
          </w:divBdr>
        </w:div>
        <w:div w:id="313997639">
          <w:marLeft w:val="0"/>
          <w:marRight w:val="0"/>
          <w:marTop w:val="0"/>
          <w:marBottom w:val="0"/>
          <w:divBdr>
            <w:top w:val="none" w:sz="0" w:space="0" w:color="auto"/>
            <w:left w:val="none" w:sz="0" w:space="0" w:color="auto"/>
            <w:bottom w:val="none" w:sz="0" w:space="0" w:color="auto"/>
            <w:right w:val="none" w:sz="0" w:space="0" w:color="auto"/>
          </w:divBdr>
        </w:div>
        <w:div w:id="379134827">
          <w:marLeft w:val="0"/>
          <w:marRight w:val="0"/>
          <w:marTop w:val="0"/>
          <w:marBottom w:val="0"/>
          <w:divBdr>
            <w:top w:val="none" w:sz="0" w:space="0" w:color="auto"/>
            <w:left w:val="none" w:sz="0" w:space="0" w:color="auto"/>
            <w:bottom w:val="none" w:sz="0" w:space="0" w:color="auto"/>
            <w:right w:val="none" w:sz="0" w:space="0" w:color="auto"/>
          </w:divBdr>
        </w:div>
        <w:div w:id="386999898">
          <w:marLeft w:val="0"/>
          <w:marRight w:val="0"/>
          <w:marTop w:val="0"/>
          <w:marBottom w:val="0"/>
          <w:divBdr>
            <w:top w:val="none" w:sz="0" w:space="0" w:color="auto"/>
            <w:left w:val="none" w:sz="0" w:space="0" w:color="auto"/>
            <w:bottom w:val="none" w:sz="0" w:space="0" w:color="auto"/>
            <w:right w:val="none" w:sz="0" w:space="0" w:color="auto"/>
          </w:divBdr>
        </w:div>
        <w:div w:id="407264695">
          <w:marLeft w:val="0"/>
          <w:marRight w:val="0"/>
          <w:marTop w:val="0"/>
          <w:marBottom w:val="0"/>
          <w:divBdr>
            <w:top w:val="none" w:sz="0" w:space="0" w:color="auto"/>
            <w:left w:val="none" w:sz="0" w:space="0" w:color="auto"/>
            <w:bottom w:val="none" w:sz="0" w:space="0" w:color="auto"/>
            <w:right w:val="none" w:sz="0" w:space="0" w:color="auto"/>
          </w:divBdr>
        </w:div>
        <w:div w:id="432630116">
          <w:marLeft w:val="0"/>
          <w:marRight w:val="0"/>
          <w:marTop w:val="0"/>
          <w:marBottom w:val="0"/>
          <w:divBdr>
            <w:top w:val="none" w:sz="0" w:space="0" w:color="auto"/>
            <w:left w:val="none" w:sz="0" w:space="0" w:color="auto"/>
            <w:bottom w:val="none" w:sz="0" w:space="0" w:color="auto"/>
            <w:right w:val="none" w:sz="0" w:space="0" w:color="auto"/>
          </w:divBdr>
        </w:div>
        <w:div w:id="439497719">
          <w:marLeft w:val="0"/>
          <w:marRight w:val="0"/>
          <w:marTop w:val="0"/>
          <w:marBottom w:val="0"/>
          <w:divBdr>
            <w:top w:val="none" w:sz="0" w:space="0" w:color="auto"/>
            <w:left w:val="none" w:sz="0" w:space="0" w:color="auto"/>
            <w:bottom w:val="none" w:sz="0" w:space="0" w:color="auto"/>
            <w:right w:val="none" w:sz="0" w:space="0" w:color="auto"/>
          </w:divBdr>
        </w:div>
        <w:div w:id="446200138">
          <w:marLeft w:val="0"/>
          <w:marRight w:val="0"/>
          <w:marTop w:val="0"/>
          <w:marBottom w:val="0"/>
          <w:divBdr>
            <w:top w:val="none" w:sz="0" w:space="0" w:color="auto"/>
            <w:left w:val="none" w:sz="0" w:space="0" w:color="auto"/>
            <w:bottom w:val="none" w:sz="0" w:space="0" w:color="auto"/>
            <w:right w:val="none" w:sz="0" w:space="0" w:color="auto"/>
          </w:divBdr>
        </w:div>
        <w:div w:id="449206316">
          <w:marLeft w:val="0"/>
          <w:marRight w:val="0"/>
          <w:marTop w:val="0"/>
          <w:marBottom w:val="0"/>
          <w:divBdr>
            <w:top w:val="none" w:sz="0" w:space="0" w:color="auto"/>
            <w:left w:val="none" w:sz="0" w:space="0" w:color="auto"/>
            <w:bottom w:val="none" w:sz="0" w:space="0" w:color="auto"/>
            <w:right w:val="none" w:sz="0" w:space="0" w:color="auto"/>
          </w:divBdr>
        </w:div>
        <w:div w:id="531694999">
          <w:marLeft w:val="0"/>
          <w:marRight w:val="0"/>
          <w:marTop w:val="0"/>
          <w:marBottom w:val="0"/>
          <w:divBdr>
            <w:top w:val="none" w:sz="0" w:space="0" w:color="auto"/>
            <w:left w:val="none" w:sz="0" w:space="0" w:color="auto"/>
            <w:bottom w:val="none" w:sz="0" w:space="0" w:color="auto"/>
            <w:right w:val="none" w:sz="0" w:space="0" w:color="auto"/>
          </w:divBdr>
        </w:div>
        <w:div w:id="564099736">
          <w:marLeft w:val="0"/>
          <w:marRight w:val="0"/>
          <w:marTop w:val="0"/>
          <w:marBottom w:val="0"/>
          <w:divBdr>
            <w:top w:val="none" w:sz="0" w:space="0" w:color="auto"/>
            <w:left w:val="none" w:sz="0" w:space="0" w:color="auto"/>
            <w:bottom w:val="none" w:sz="0" w:space="0" w:color="auto"/>
            <w:right w:val="none" w:sz="0" w:space="0" w:color="auto"/>
          </w:divBdr>
        </w:div>
        <w:div w:id="627516145">
          <w:marLeft w:val="0"/>
          <w:marRight w:val="0"/>
          <w:marTop w:val="0"/>
          <w:marBottom w:val="0"/>
          <w:divBdr>
            <w:top w:val="none" w:sz="0" w:space="0" w:color="auto"/>
            <w:left w:val="none" w:sz="0" w:space="0" w:color="auto"/>
            <w:bottom w:val="none" w:sz="0" w:space="0" w:color="auto"/>
            <w:right w:val="none" w:sz="0" w:space="0" w:color="auto"/>
          </w:divBdr>
        </w:div>
        <w:div w:id="644512378">
          <w:marLeft w:val="0"/>
          <w:marRight w:val="0"/>
          <w:marTop w:val="0"/>
          <w:marBottom w:val="0"/>
          <w:divBdr>
            <w:top w:val="none" w:sz="0" w:space="0" w:color="auto"/>
            <w:left w:val="none" w:sz="0" w:space="0" w:color="auto"/>
            <w:bottom w:val="none" w:sz="0" w:space="0" w:color="auto"/>
            <w:right w:val="none" w:sz="0" w:space="0" w:color="auto"/>
          </w:divBdr>
        </w:div>
        <w:div w:id="670907626">
          <w:marLeft w:val="0"/>
          <w:marRight w:val="0"/>
          <w:marTop w:val="0"/>
          <w:marBottom w:val="0"/>
          <w:divBdr>
            <w:top w:val="none" w:sz="0" w:space="0" w:color="auto"/>
            <w:left w:val="none" w:sz="0" w:space="0" w:color="auto"/>
            <w:bottom w:val="none" w:sz="0" w:space="0" w:color="auto"/>
            <w:right w:val="none" w:sz="0" w:space="0" w:color="auto"/>
          </w:divBdr>
        </w:div>
        <w:div w:id="742145824">
          <w:marLeft w:val="0"/>
          <w:marRight w:val="0"/>
          <w:marTop w:val="0"/>
          <w:marBottom w:val="0"/>
          <w:divBdr>
            <w:top w:val="none" w:sz="0" w:space="0" w:color="auto"/>
            <w:left w:val="none" w:sz="0" w:space="0" w:color="auto"/>
            <w:bottom w:val="none" w:sz="0" w:space="0" w:color="auto"/>
            <w:right w:val="none" w:sz="0" w:space="0" w:color="auto"/>
          </w:divBdr>
        </w:div>
        <w:div w:id="784614448">
          <w:marLeft w:val="0"/>
          <w:marRight w:val="0"/>
          <w:marTop w:val="0"/>
          <w:marBottom w:val="0"/>
          <w:divBdr>
            <w:top w:val="none" w:sz="0" w:space="0" w:color="auto"/>
            <w:left w:val="none" w:sz="0" w:space="0" w:color="auto"/>
            <w:bottom w:val="none" w:sz="0" w:space="0" w:color="auto"/>
            <w:right w:val="none" w:sz="0" w:space="0" w:color="auto"/>
          </w:divBdr>
        </w:div>
        <w:div w:id="796341149">
          <w:marLeft w:val="0"/>
          <w:marRight w:val="0"/>
          <w:marTop w:val="0"/>
          <w:marBottom w:val="0"/>
          <w:divBdr>
            <w:top w:val="none" w:sz="0" w:space="0" w:color="auto"/>
            <w:left w:val="none" w:sz="0" w:space="0" w:color="auto"/>
            <w:bottom w:val="none" w:sz="0" w:space="0" w:color="auto"/>
            <w:right w:val="none" w:sz="0" w:space="0" w:color="auto"/>
          </w:divBdr>
        </w:div>
        <w:div w:id="812721384">
          <w:marLeft w:val="0"/>
          <w:marRight w:val="0"/>
          <w:marTop w:val="0"/>
          <w:marBottom w:val="0"/>
          <w:divBdr>
            <w:top w:val="none" w:sz="0" w:space="0" w:color="auto"/>
            <w:left w:val="none" w:sz="0" w:space="0" w:color="auto"/>
            <w:bottom w:val="none" w:sz="0" w:space="0" w:color="auto"/>
            <w:right w:val="none" w:sz="0" w:space="0" w:color="auto"/>
          </w:divBdr>
        </w:div>
        <w:div w:id="814571284">
          <w:marLeft w:val="0"/>
          <w:marRight w:val="0"/>
          <w:marTop w:val="0"/>
          <w:marBottom w:val="0"/>
          <w:divBdr>
            <w:top w:val="none" w:sz="0" w:space="0" w:color="auto"/>
            <w:left w:val="none" w:sz="0" w:space="0" w:color="auto"/>
            <w:bottom w:val="none" w:sz="0" w:space="0" w:color="auto"/>
            <w:right w:val="none" w:sz="0" w:space="0" w:color="auto"/>
          </w:divBdr>
        </w:div>
        <w:div w:id="937830531">
          <w:marLeft w:val="0"/>
          <w:marRight w:val="0"/>
          <w:marTop w:val="0"/>
          <w:marBottom w:val="0"/>
          <w:divBdr>
            <w:top w:val="none" w:sz="0" w:space="0" w:color="auto"/>
            <w:left w:val="none" w:sz="0" w:space="0" w:color="auto"/>
            <w:bottom w:val="none" w:sz="0" w:space="0" w:color="auto"/>
            <w:right w:val="none" w:sz="0" w:space="0" w:color="auto"/>
          </w:divBdr>
        </w:div>
        <w:div w:id="959261569">
          <w:marLeft w:val="0"/>
          <w:marRight w:val="0"/>
          <w:marTop w:val="0"/>
          <w:marBottom w:val="0"/>
          <w:divBdr>
            <w:top w:val="none" w:sz="0" w:space="0" w:color="auto"/>
            <w:left w:val="none" w:sz="0" w:space="0" w:color="auto"/>
            <w:bottom w:val="none" w:sz="0" w:space="0" w:color="auto"/>
            <w:right w:val="none" w:sz="0" w:space="0" w:color="auto"/>
          </w:divBdr>
        </w:div>
        <w:div w:id="980888796">
          <w:marLeft w:val="0"/>
          <w:marRight w:val="0"/>
          <w:marTop w:val="0"/>
          <w:marBottom w:val="0"/>
          <w:divBdr>
            <w:top w:val="none" w:sz="0" w:space="0" w:color="auto"/>
            <w:left w:val="none" w:sz="0" w:space="0" w:color="auto"/>
            <w:bottom w:val="none" w:sz="0" w:space="0" w:color="auto"/>
            <w:right w:val="none" w:sz="0" w:space="0" w:color="auto"/>
          </w:divBdr>
        </w:div>
        <w:div w:id="1042438351">
          <w:marLeft w:val="0"/>
          <w:marRight w:val="0"/>
          <w:marTop w:val="0"/>
          <w:marBottom w:val="0"/>
          <w:divBdr>
            <w:top w:val="none" w:sz="0" w:space="0" w:color="auto"/>
            <w:left w:val="none" w:sz="0" w:space="0" w:color="auto"/>
            <w:bottom w:val="none" w:sz="0" w:space="0" w:color="auto"/>
            <w:right w:val="none" w:sz="0" w:space="0" w:color="auto"/>
          </w:divBdr>
        </w:div>
        <w:div w:id="1075392612">
          <w:marLeft w:val="0"/>
          <w:marRight w:val="0"/>
          <w:marTop w:val="0"/>
          <w:marBottom w:val="0"/>
          <w:divBdr>
            <w:top w:val="none" w:sz="0" w:space="0" w:color="auto"/>
            <w:left w:val="none" w:sz="0" w:space="0" w:color="auto"/>
            <w:bottom w:val="none" w:sz="0" w:space="0" w:color="auto"/>
            <w:right w:val="none" w:sz="0" w:space="0" w:color="auto"/>
          </w:divBdr>
        </w:div>
        <w:div w:id="1155293701">
          <w:marLeft w:val="0"/>
          <w:marRight w:val="0"/>
          <w:marTop w:val="0"/>
          <w:marBottom w:val="0"/>
          <w:divBdr>
            <w:top w:val="none" w:sz="0" w:space="0" w:color="auto"/>
            <w:left w:val="none" w:sz="0" w:space="0" w:color="auto"/>
            <w:bottom w:val="none" w:sz="0" w:space="0" w:color="auto"/>
            <w:right w:val="none" w:sz="0" w:space="0" w:color="auto"/>
          </w:divBdr>
        </w:div>
        <w:div w:id="1177580036">
          <w:marLeft w:val="0"/>
          <w:marRight w:val="0"/>
          <w:marTop w:val="0"/>
          <w:marBottom w:val="0"/>
          <w:divBdr>
            <w:top w:val="none" w:sz="0" w:space="0" w:color="auto"/>
            <w:left w:val="none" w:sz="0" w:space="0" w:color="auto"/>
            <w:bottom w:val="none" w:sz="0" w:space="0" w:color="auto"/>
            <w:right w:val="none" w:sz="0" w:space="0" w:color="auto"/>
          </w:divBdr>
        </w:div>
        <w:div w:id="1258252228">
          <w:marLeft w:val="0"/>
          <w:marRight w:val="0"/>
          <w:marTop w:val="0"/>
          <w:marBottom w:val="0"/>
          <w:divBdr>
            <w:top w:val="none" w:sz="0" w:space="0" w:color="auto"/>
            <w:left w:val="none" w:sz="0" w:space="0" w:color="auto"/>
            <w:bottom w:val="none" w:sz="0" w:space="0" w:color="auto"/>
            <w:right w:val="none" w:sz="0" w:space="0" w:color="auto"/>
          </w:divBdr>
        </w:div>
        <w:div w:id="1271858954">
          <w:marLeft w:val="0"/>
          <w:marRight w:val="0"/>
          <w:marTop w:val="0"/>
          <w:marBottom w:val="0"/>
          <w:divBdr>
            <w:top w:val="none" w:sz="0" w:space="0" w:color="auto"/>
            <w:left w:val="none" w:sz="0" w:space="0" w:color="auto"/>
            <w:bottom w:val="none" w:sz="0" w:space="0" w:color="auto"/>
            <w:right w:val="none" w:sz="0" w:space="0" w:color="auto"/>
          </w:divBdr>
        </w:div>
        <w:div w:id="1283609373">
          <w:marLeft w:val="0"/>
          <w:marRight w:val="0"/>
          <w:marTop w:val="0"/>
          <w:marBottom w:val="0"/>
          <w:divBdr>
            <w:top w:val="none" w:sz="0" w:space="0" w:color="auto"/>
            <w:left w:val="none" w:sz="0" w:space="0" w:color="auto"/>
            <w:bottom w:val="none" w:sz="0" w:space="0" w:color="auto"/>
            <w:right w:val="none" w:sz="0" w:space="0" w:color="auto"/>
          </w:divBdr>
        </w:div>
        <w:div w:id="1291595801">
          <w:marLeft w:val="0"/>
          <w:marRight w:val="0"/>
          <w:marTop w:val="0"/>
          <w:marBottom w:val="0"/>
          <w:divBdr>
            <w:top w:val="none" w:sz="0" w:space="0" w:color="auto"/>
            <w:left w:val="none" w:sz="0" w:space="0" w:color="auto"/>
            <w:bottom w:val="none" w:sz="0" w:space="0" w:color="auto"/>
            <w:right w:val="none" w:sz="0" w:space="0" w:color="auto"/>
          </w:divBdr>
        </w:div>
        <w:div w:id="1364212783">
          <w:marLeft w:val="0"/>
          <w:marRight w:val="0"/>
          <w:marTop w:val="0"/>
          <w:marBottom w:val="0"/>
          <w:divBdr>
            <w:top w:val="none" w:sz="0" w:space="0" w:color="auto"/>
            <w:left w:val="none" w:sz="0" w:space="0" w:color="auto"/>
            <w:bottom w:val="none" w:sz="0" w:space="0" w:color="auto"/>
            <w:right w:val="none" w:sz="0" w:space="0" w:color="auto"/>
          </w:divBdr>
        </w:div>
        <w:div w:id="1395393153">
          <w:marLeft w:val="0"/>
          <w:marRight w:val="0"/>
          <w:marTop w:val="0"/>
          <w:marBottom w:val="0"/>
          <w:divBdr>
            <w:top w:val="none" w:sz="0" w:space="0" w:color="auto"/>
            <w:left w:val="none" w:sz="0" w:space="0" w:color="auto"/>
            <w:bottom w:val="none" w:sz="0" w:space="0" w:color="auto"/>
            <w:right w:val="none" w:sz="0" w:space="0" w:color="auto"/>
          </w:divBdr>
        </w:div>
        <w:div w:id="1421951366">
          <w:marLeft w:val="0"/>
          <w:marRight w:val="0"/>
          <w:marTop w:val="0"/>
          <w:marBottom w:val="0"/>
          <w:divBdr>
            <w:top w:val="none" w:sz="0" w:space="0" w:color="auto"/>
            <w:left w:val="none" w:sz="0" w:space="0" w:color="auto"/>
            <w:bottom w:val="none" w:sz="0" w:space="0" w:color="auto"/>
            <w:right w:val="none" w:sz="0" w:space="0" w:color="auto"/>
          </w:divBdr>
        </w:div>
        <w:div w:id="1466659820">
          <w:marLeft w:val="0"/>
          <w:marRight w:val="0"/>
          <w:marTop w:val="0"/>
          <w:marBottom w:val="0"/>
          <w:divBdr>
            <w:top w:val="none" w:sz="0" w:space="0" w:color="auto"/>
            <w:left w:val="none" w:sz="0" w:space="0" w:color="auto"/>
            <w:bottom w:val="none" w:sz="0" w:space="0" w:color="auto"/>
            <w:right w:val="none" w:sz="0" w:space="0" w:color="auto"/>
          </w:divBdr>
        </w:div>
        <w:div w:id="1486121722">
          <w:marLeft w:val="0"/>
          <w:marRight w:val="0"/>
          <w:marTop w:val="0"/>
          <w:marBottom w:val="0"/>
          <w:divBdr>
            <w:top w:val="none" w:sz="0" w:space="0" w:color="auto"/>
            <w:left w:val="none" w:sz="0" w:space="0" w:color="auto"/>
            <w:bottom w:val="none" w:sz="0" w:space="0" w:color="auto"/>
            <w:right w:val="none" w:sz="0" w:space="0" w:color="auto"/>
          </w:divBdr>
        </w:div>
        <w:div w:id="1505511528">
          <w:marLeft w:val="0"/>
          <w:marRight w:val="0"/>
          <w:marTop w:val="0"/>
          <w:marBottom w:val="0"/>
          <w:divBdr>
            <w:top w:val="none" w:sz="0" w:space="0" w:color="auto"/>
            <w:left w:val="none" w:sz="0" w:space="0" w:color="auto"/>
            <w:bottom w:val="none" w:sz="0" w:space="0" w:color="auto"/>
            <w:right w:val="none" w:sz="0" w:space="0" w:color="auto"/>
          </w:divBdr>
        </w:div>
        <w:div w:id="1505777832">
          <w:marLeft w:val="0"/>
          <w:marRight w:val="0"/>
          <w:marTop w:val="0"/>
          <w:marBottom w:val="0"/>
          <w:divBdr>
            <w:top w:val="none" w:sz="0" w:space="0" w:color="auto"/>
            <w:left w:val="none" w:sz="0" w:space="0" w:color="auto"/>
            <w:bottom w:val="none" w:sz="0" w:space="0" w:color="auto"/>
            <w:right w:val="none" w:sz="0" w:space="0" w:color="auto"/>
          </w:divBdr>
        </w:div>
        <w:div w:id="1573657586">
          <w:marLeft w:val="0"/>
          <w:marRight w:val="0"/>
          <w:marTop w:val="0"/>
          <w:marBottom w:val="0"/>
          <w:divBdr>
            <w:top w:val="none" w:sz="0" w:space="0" w:color="auto"/>
            <w:left w:val="none" w:sz="0" w:space="0" w:color="auto"/>
            <w:bottom w:val="none" w:sz="0" w:space="0" w:color="auto"/>
            <w:right w:val="none" w:sz="0" w:space="0" w:color="auto"/>
          </w:divBdr>
        </w:div>
        <w:div w:id="1631940621">
          <w:marLeft w:val="0"/>
          <w:marRight w:val="0"/>
          <w:marTop w:val="0"/>
          <w:marBottom w:val="0"/>
          <w:divBdr>
            <w:top w:val="none" w:sz="0" w:space="0" w:color="auto"/>
            <w:left w:val="none" w:sz="0" w:space="0" w:color="auto"/>
            <w:bottom w:val="none" w:sz="0" w:space="0" w:color="auto"/>
            <w:right w:val="none" w:sz="0" w:space="0" w:color="auto"/>
          </w:divBdr>
        </w:div>
        <w:div w:id="1652904300">
          <w:marLeft w:val="0"/>
          <w:marRight w:val="0"/>
          <w:marTop w:val="0"/>
          <w:marBottom w:val="0"/>
          <w:divBdr>
            <w:top w:val="none" w:sz="0" w:space="0" w:color="auto"/>
            <w:left w:val="none" w:sz="0" w:space="0" w:color="auto"/>
            <w:bottom w:val="none" w:sz="0" w:space="0" w:color="auto"/>
            <w:right w:val="none" w:sz="0" w:space="0" w:color="auto"/>
          </w:divBdr>
        </w:div>
        <w:div w:id="1664623625">
          <w:marLeft w:val="0"/>
          <w:marRight w:val="0"/>
          <w:marTop w:val="0"/>
          <w:marBottom w:val="0"/>
          <w:divBdr>
            <w:top w:val="none" w:sz="0" w:space="0" w:color="auto"/>
            <w:left w:val="none" w:sz="0" w:space="0" w:color="auto"/>
            <w:bottom w:val="none" w:sz="0" w:space="0" w:color="auto"/>
            <w:right w:val="none" w:sz="0" w:space="0" w:color="auto"/>
          </w:divBdr>
        </w:div>
        <w:div w:id="1695302252">
          <w:marLeft w:val="0"/>
          <w:marRight w:val="0"/>
          <w:marTop w:val="0"/>
          <w:marBottom w:val="0"/>
          <w:divBdr>
            <w:top w:val="none" w:sz="0" w:space="0" w:color="auto"/>
            <w:left w:val="none" w:sz="0" w:space="0" w:color="auto"/>
            <w:bottom w:val="none" w:sz="0" w:space="0" w:color="auto"/>
            <w:right w:val="none" w:sz="0" w:space="0" w:color="auto"/>
          </w:divBdr>
        </w:div>
        <w:div w:id="1731423197">
          <w:marLeft w:val="0"/>
          <w:marRight w:val="0"/>
          <w:marTop w:val="0"/>
          <w:marBottom w:val="0"/>
          <w:divBdr>
            <w:top w:val="none" w:sz="0" w:space="0" w:color="auto"/>
            <w:left w:val="none" w:sz="0" w:space="0" w:color="auto"/>
            <w:bottom w:val="none" w:sz="0" w:space="0" w:color="auto"/>
            <w:right w:val="none" w:sz="0" w:space="0" w:color="auto"/>
          </w:divBdr>
        </w:div>
        <w:div w:id="1778063578">
          <w:marLeft w:val="0"/>
          <w:marRight w:val="0"/>
          <w:marTop w:val="0"/>
          <w:marBottom w:val="0"/>
          <w:divBdr>
            <w:top w:val="none" w:sz="0" w:space="0" w:color="auto"/>
            <w:left w:val="none" w:sz="0" w:space="0" w:color="auto"/>
            <w:bottom w:val="none" w:sz="0" w:space="0" w:color="auto"/>
            <w:right w:val="none" w:sz="0" w:space="0" w:color="auto"/>
          </w:divBdr>
        </w:div>
        <w:div w:id="1807578664">
          <w:marLeft w:val="0"/>
          <w:marRight w:val="0"/>
          <w:marTop w:val="0"/>
          <w:marBottom w:val="0"/>
          <w:divBdr>
            <w:top w:val="none" w:sz="0" w:space="0" w:color="auto"/>
            <w:left w:val="none" w:sz="0" w:space="0" w:color="auto"/>
            <w:bottom w:val="none" w:sz="0" w:space="0" w:color="auto"/>
            <w:right w:val="none" w:sz="0" w:space="0" w:color="auto"/>
          </w:divBdr>
        </w:div>
        <w:div w:id="1844271967">
          <w:marLeft w:val="0"/>
          <w:marRight w:val="0"/>
          <w:marTop w:val="0"/>
          <w:marBottom w:val="0"/>
          <w:divBdr>
            <w:top w:val="none" w:sz="0" w:space="0" w:color="auto"/>
            <w:left w:val="none" w:sz="0" w:space="0" w:color="auto"/>
            <w:bottom w:val="none" w:sz="0" w:space="0" w:color="auto"/>
            <w:right w:val="none" w:sz="0" w:space="0" w:color="auto"/>
          </w:divBdr>
        </w:div>
        <w:div w:id="1860926489">
          <w:marLeft w:val="0"/>
          <w:marRight w:val="0"/>
          <w:marTop w:val="0"/>
          <w:marBottom w:val="0"/>
          <w:divBdr>
            <w:top w:val="none" w:sz="0" w:space="0" w:color="auto"/>
            <w:left w:val="none" w:sz="0" w:space="0" w:color="auto"/>
            <w:bottom w:val="none" w:sz="0" w:space="0" w:color="auto"/>
            <w:right w:val="none" w:sz="0" w:space="0" w:color="auto"/>
          </w:divBdr>
        </w:div>
        <w:div w:id="1888030793">
          <w:marLeft w:val="0"/>
          <w:marRight w:val="0"/>
          <w:marTop w:val="0"/>
          <w:marBottom w:val="0"/>
          <w:divBdr>
            <w:top w:val="none" w:sz="0" w:space="0" w:color="auto"/>
            <w:left w:val="none" w:sz="0" w:space="0" w:color="auto"/>
            <w:bottom w:val="none" w:sz="0" w:space="0" w:color="auto"/>
            <w:right w:val="none" w:sz="0" w:space="0" w:color="auto"/>
          </w:divBdr>
        </w:div>
        <w:div w:id="2006276318">
          <w:marLeft w:val="0"/>
          <w:marRight w:val="0"/>
          <w:marTop w:val="0"/>
          <w:marBottom w:val="0"/>
          <w:divBdr>
            <w:top w:val="none" w:sz="0" w:space="0" w:color="auto"/>
            <w:left w:val="none" w:sz="0" w:space="0" w:color="auto"/>
            <w:bottom w:val="none" w:sz="0" w:space="0" w:color="auto"/>
            <w:right w:val="none" w:sz="0" w:space="0" w:color="auto"/>
          </w:divBdr>
        </w:div>
        <w:div w:id="2011063544">
          <w:marLeft w:val="0"/>
          <w:marRight w:val="0"/>
          <w:marTop w:val="0"/>
          <w:marBottom w:val="0"/>
          <w:divBdr>
            <w:top w:val="none" w:sz="0" w:space="0" w:color="auto"/>
            <w:left w:val="none" w:sz="0" w:space="0" w:color="auto"/>
            <w:bottom w:val="none" w:sz="0" w:space="0" w:color="auto"/>
            <w:right w:val="none" w:sz="0" w:space="0" w:color="auto"/>
          </w:divBdr>
        </w:div>
        <w:div w:id="2045983837">
          <w:marLeft w:val="0"/>
          <w:marRight w:val="0"/>
          <w:marTop w:val="0"/>
          <w:marBottom w:val="0"/>
          <w:divBdr>
            <w:top w:val="none" w:sz="0" w:space="0" w:color="auto"/>
            <w:left w:val="none" w:sz="0" w:space="0" w:color="auto"/>
            <w:bottom w:val="none" w:sz="0" w:space="0" w:color="auto"/>
            <w:right w:val="none" w:sz="0" w:space="0" w:color="auto"/>
          </w:divBdr>
        </w:div>
        <w:div w:id="2060398166">
          <w:marLeft w:val="0"/>
          <w:marRight w:val="0"/>
          <w:marTop w:val="0"/>
          <w:marBottom w:val="0"/>
          <w:divBdr>
            <w:top w:val="none" w:sz="0" w:space="0" w:color="auto"/>
            <w:left w:val="none" w:sz="0" w:space="0" w:color="auto"/>
            <w:bottom w:val="none" w:sz="0" w:space="0" w:color="auto"/>
            <w:right w:val="none" w:sz="0" w:space="0" w:color="auto"/>
          </w:divBdr>
        </w:div>
        <w:div w:id="2104958587">
          <w:marLeft w:val="0"/>
          <w:marRight w:val="0"/>
          <w:marTop w:val="0"/>
          <w:marBottom w:val="0"/>
          <w:divBdr>
            <w:top w:val="none" w:sz="0" w:space="0" w:color="auto"/>
            <w:left w:val="none" w:sz="0" w:space="0" w:color="auto"/>
            <w:bottom w:val="none" w:sz="0" w:space="0" w:color="auto"/>
            <w:right w:val="none" w:sz="0" w:space="0" w:color="auto"/>
          </w:divBdr>
        </w:div>
        <w:div w:id="2111005820">
          <w:marLeft w:val="0"/>
          <w:marRight w:val="0"/>
          <w:marTop w:val="0"/>
          <w:marBottom w:val="0"/>
          <w:divBdr>
            <w:top w:val="none" w:sz="0" w:space="0" w:color="auto"/>
            <w:left w:val="none" w:sz="0" w:space="0" w:color="auto"/>
            <w:bottom w:val="none" w:sz="0" w:space="0" w:color="auto"/>
            <w:right w:val="none" w:sz="0" w:space="0" w:color="auto"/>
          </w:divBdr>
        </w:div>
      </w:divsChild>
    </w:div>
    <w:div w:id="969476809">
      <w:bodyDiv w:val="1"/>
      <w:marLeft w:val="0"/>
      <w:marRight w:val="0"/>
      <w:marTop w:val="0"/>
      <w:marBottom w:val="0"/>
      <w:divBdr>
        <w:top w:val="none" w:sz="0" w:space="0" w:color="auto"/>
        <w:left w:val="none" w:sz="0" w:space="0" w:color="auto"/>
        <w:bottom w:val="none" w:sz="0" w:space="0" w:color="auto"/>
        <w:right w:val="none" w:sz="0" w:space="0" w:color="auto"/>
      </w:divBdr>
    </w:div>
    <w:div w:id="998463508">
      <w:bodyDiv w:val="1"/>
      <w:marLeft w:val="0"/>
      <w:marRight w:val="0"/>
      <w:marTop w:val="0"/>
      <w:marBottom w:val="0"/>
      <w:divBdr>
        <w:top w:val="none" w:sz="0" w:space="0" w:color="auto"/>
        <w:left w:val="none" w:sz="0" w:space="0" w:color="auto"/>
        <w:bottom w:val="none" w:sz="0" w:space="0" w:color="auto"/>
        <w:right w:val="none" w:sz="0" w:space="0" w:color="auto"/>
      </w:divBdr>
      <w:divsChild>
        <w:div w:id="14310321">
          <w:marLeft w:val="0"/>
          <w:marRight w:val="0"/>
          <w:marTop w:val="0"/>
          <w:marBottom w:val="0"/>
          <w:divBdr>
            <w:top w:val="none" w:sz="0" w:space="0" w:color="auto"/>
            <w:left w:val="none" w:sz="0" w:space="0" w:color="auto"/>
            <w:bottom w:val="none" w:sz="0" w:space="0" w:color="auto"/>
            <w:right w:val="none" w:sz="0" w:space="0" w:color="auto"/>
          </w:divBdr>
        </w:div>
        <w:div w:id="41909436">
          <w:marLeft w:val="0"/>
          <w:marRight w:val="0"/>
          <w:marTop w:val="0"/>
          <w:marBottom w:val="0"/>
          <w:divBdr>
            <w:top w:val="none" w:sz="0" w:space="0" w:color="auto"/>
            <w:left w:val="none" w:sz="0" w:space="0" w:color="auto"/>
            <w:bottom w:val="none" w:sz="0" w:space="0" w:color="auto"/>
            <w:right w:val="none" w:sz="0" w:space="0" w:color="auto"/>
          </w:divBdr>
        </w:div>
        <w:div w:id="162549194">
          <w:marLeft w:val="0"/>
          <w:marRight w:val="0"/>
          <w:marTop w:val="0"/>
          <w:marBottom w:val="0"/>
          <w:divBdr>
            <w:top w:val="none" w:sz="0" w:space="0" w:color="auto"/>
            <w:left w:val="none" w:sz="0" w:space="0" w:color="auto"/>
            <w:bottom w:val="none" w:sz="0" w:space="0" w:color="auto"/>
            <w:right w:val="none" w:sz="0" w:space="0" w:color="auto"/>
          </w:divBdr>
        </w:div>
        <w:div w:id="237860568">
          <w:marLeft w:val="0"/>
          <w:marRight w:val="0"/>
          <w:marTop w:val="0"/>
          <w:marBottom w:val="0"/>
          <w:divBdr>
            <w:top w:val="none" w:sz="0" w:space="0" w:color="auto"/>
            <w:left w:val="none" w:sz="0" w:space="0" w:color="auto"/>
            <w:bottom w:val="none" w:sz="0" w:space="0" w:color="auto"/>
            <w:right w:val="none" w:sz="0" w:space="0" w:color="auto"/>
          </w:divBdr>
        </w:div>
        <w:div w:id="365915065">
          <w:marLeft w:val="0"/>
          <w:marRight w:val="0"/>
          <w:marTop w:val="0"/>
          <w:marBottom w:val="0"/>
          <w:divBdr>
            <w:top w:val="none" w:sz="0" w:space="0" w:color="auto"/>
            <w:left w:val="none" w:sz="0" w:space="0" w:color="auto"/>
            <w:bottom w:val="none" w:sz="0" w:space="0" w:color="auto"/>
            <w:right w:val="none" w:sz="0" w:space="0" w:color="auto"/>
          </w:divBdr>
        </w:div>
        <w:div w:id="471410597">
          <w:marLeft w:val="0"/>
          <w:marRight w:val="0"/>
          <w:marTop w:val="0"/>
          <w:marBottom w:val="0"/>
          <w:divBdr>
            <w:top w:val="none" w:sz="0" w:space="0" w:color="auto"/>
            <w:left w:val="none" w:sz="0" w:space="0" w:color="auto"/>
            <w:bottom w:val="none" w:sz="0" w:space="0" w:color="auto"/>
            <w:right w:val="none" w:sz="0" w:space="0" w:color="auto"/>
          </w:divBdr>
        </w:div>
        <w:div w:id="552624040">
          <w:marLeft w:val="0"/>
          <w:marRight w:val="0"/>
          <w:marTop w:val="0"/>
          <w:marBottom w:val="0"/>
          <w:divBdr>
            <w:top w:val="none" w:sz="0" w:space="0" w:color="auto"/>
            <w:left w:val="none" w:sz="0" w:space="0" w:color="auto"/>
            <w:bottom w:val="none" w:sz="0" w:space="0" w:color="auto"/>
            <w:right w:val="none" w:sz="0" w:space="0" w:color="auto"/>
          </w:divBdr>
        </w:div>
        <w:div w:id="677463402">
          <w:marLeft w:val="0"/>
          <w:marRight w:val="0"/>
          <w:marTop w:val="0"/>
          <w:marBottom w:val="0"/>
          <w:divBdr>
            <w:top w:val="none" w:sz="0" w:space="0" w:color="auto"/>
            <w:left w:val="none" w:sz="0" w:space="0" w:color="auto"/>
            <w:bottom w:val="none" w:sz="0" w:space="0" w:color="auto"/>
            <w:right w:val="none" w:sz="0" w:space="0" w:color="auto"/>
          </w:divBdr>
        </w:div>
        <w:div w:id="689722937">
          <w:marLeft w:val="0"/>
          <w:marRight w:val="0"/>
          <w:marTop w:val="0"/>
          <w:marBottom w:val="0"/>
          <w:divBdr>
            <w:top w:val="none" w:sz="0" w:space="0" w:color="auto"/>
            <w:left w:val="none" w:sz="0" w:space="0" w:color="auto"/>
            <w:bottom w:val="none" w:sz="0" w:space="0" w:color="auto"/>
            <w:right w:val="none" w:sz="0" w:space="0" w:color="auto"/>
          </w:divBdr>
        </w:div>
        <w:div w:id="768890937">
          <w:marLeft w:val="0"/>
          <w:marRight w:val="0"/>
          <w:marTop w:val="0"/>
          <w:marBottom w:val="0"/>
          <w:divBdr>
            <w:top w:val="none" w:sz="0" w:space="0" w:color="auto"/>
            <w:left w:val="none" w:sz="0" w:space="0" w:color="auto"/>
            <w:bottom w:val="none" w:sz="0" w:space="0" w:color="auto"/>
            <w:right w:val="none" w:sz="0" w:space="0" w:color="auto"/>
          </w:divBdr>
        </w:div>
        <w:div w:id="838037953">
          <w:marLeft w:val="0"/>
          <w:marRight w:val="0"/>
          <w:marTop w:val="0"/>
          <w:marBottom w:val="0"/>
          <w:divBdr>
            <w:top w:val="none" w:sz="0" w:space="0" w:color="auto"/>
            <w:left w:val="none" w:sz="0" w:space="0" w:color="auto"/>
            <w:bottom w:val="none" w:sz="0" w:space="0" w:color="auto"/>
            <w:right w:val="none" w:sz="0" w:space="0" w:color="auto"/>
          </w:divBdr>
        </w:div>
        <w:div w:id="868570304">
          <w:marLeft w:val="0"/>
          <w:marRight w:val="0"/>
          <w:marTop w:val="0"/>
          <w:marBottom w:val="0"/>
          <w:divBdr>
            <w:top w:val="none" w:sz="0" w:space="0" w:color="auto"/>
            <w:left w:val="none" w:sz="0" w:space="0" w:color="auto"/>
            <w:bottom w:val="none" w:sz="0" w:space="0" w:color="auto"/>
            <w:right w:val="none" w:sz="0" w:space="0" w:color="auto"/>
          </w:divBdr>
        </w:div>
        <w:div w:id="908855140">
          <w:marLeft w:val="0"/>
          <w:marRight w:val="0"/>
          <w:marTop w:val="0"/>
          <w:marBottom w:val="0"/>
          <w:divBdr>
            <w:top w:val="none" w:sz="0" w:space="0" w:color="auto"/>
            <w:left w:val="none" w:sz="0" w:space="0" w:color="auto"/>
            <w:bottom w:val="none" w:sz="0" w:space="0" w:color="auto"/>
            <w:right w:val="none" w:sz="0" w:space="0" w:color="auto"/>
          </w:divBdr>
        </w:div>
        <w:div w:id="959842642">
          <w:marLeft w:val="0"/>
          <w:marRight w:val="0"/>
          <w:marTop w:val="0"/>
          <w:marBottom w:val="0"/>
          <w:divBdr>
            <w:top w:val="none" w:sz="0" w:space="0" w:color="auto"/>
            <w:left w:val="none" w:sz="0" w:space="0" w:color="auto"/>
            <w:bottom w:val="none" w:sz="0" w:space="0" w:color="auto"/>
            <w:right w:val="none" w:sz="0" w:space="0" w:color="auto"/>
          </w:divBdr>
        </w:div>
        <w:div w:id="1028411948">
          <w:marLeft w:val="0"/>
          <w:marRight w:val="0"/>
          <w:marTop w:val="0"/>
          <w:marBottom w:val="0"/>
          <w:divBdr>
            <w:top w:val="none" w:sz="0" w:space="0" w:color="auto"/>
            <w:left w:val="none" w:sz="0" w:space="0" w:color="auto"/>
            <w:bottom w:val="none" w:sz="0" w:space="0" w:color="auto"/>
            <w:right w:val="none" w:sz="0" w:space="0" w:color="auto"/>
          </w:divBdr>
        </w:div>
        <w:div w:id="1140685886">
          <w:marLeft w:val="0"/>
          <w:marRight w:val="0"/>
          <w:marTop w:val="0"/>
          <w:marBottom w:val="0"/>
          <w:divBdr>
            <w:top w:val="none" w:sz="0" w:space="0" w:color="auto"/>
            <w:left w:val="none" w:sz="0" w:space="0" w:color="auto"/>
            <w:bottom w:val="none" w:sz="0" w:space="0" w:color="auto"/>
            <w:right w:val="none" w:sz="0" w:space="0" w:color="auto"/>
          </w:divBdr>
        </w:div>
        <w:div w:id="1196625831">
          <w:marLeft w:val="0"/>
          <w:marRight w:val="0"/>
          <w:marTop w:val="0"/>
          <w:marBottom w:val="0"/>
          <w:divBdr>
            <w:top w:val="none" w:sz="0" w:space="0" w:color="auto"/>
            <w:left w:val="none" w:sz="0" w:space="0" w:color="auto"/>
            <w:bottom w:val="none" w:sz="0" w:space="0" w:color="auto"/>
            <w:right w:val="none" w:sz="0" w:space="0" w:color="auto"/>
          </w:divBdr>
        </w:div>
        <w:div w:id="1197693003">
          <w:marLeft w:val="0"/>
          <w:marRight w:val="0"/>
          <w:marTop w:val="0"/>
          <w:marBottom w:val="0"/>
          <w:divBdr>
            <w:top w:val="none" w:sz="0" w:space="0" w:color="auto"/>
            <w:left w:val="none" w:sz="0" w:space="0" w:color="auto"/>
            <w:bottom w:val="none" w:sz="0" w:space="0" w:color="auto"/>
            <w:right w:val="none" w:sz="0" w:space="0" w:color="auto"/>
          </w:divBdr>
        </w:div>
        <w:div w:id="1275402336">
          <w:marLeft w:val="0"/>
          <w:marRight w:val="0"/>
          <w:marTop w:val="0"/>
          <w:marBottom w:val="0"/>
          <w:divBdr>
            <w:top w:val="none" w:sz="0" w:space="0" w:color="auto"/>
            <w:left w:val="none" w:sz="0" w:space="0" w:color="auto"/>
            <w:bottom w:val="none" w:sz="0" w:space="0" w:color="auto"/>
            <w:right w:val="none" w:sz="0" w:space="0" w:color="auto"/>
          </w:divBdr>
        </w:div>
        <w:div w:id="1338997945">
          <w:marLeft w:val="0"/>
          <w:marRight w:val="0"/>
          <w:marTop w:val="0"/>
          <w:marBottom w:val="0"/>
          <w:divBdr>
            <w:top w:val="none" w:sz="0" w:space="0" w:color="auto"/>
            <w:left w:val="none" w:sz="0" w:space="0" w:color="auto"/>
            <w:bottom w:val="none" w:sz="0" w:space="0" w:color="auto"/>
            <w:right w:val="none" w:sz="0" w:space="0" w:color="auto"/>
          </w:divBdr>
        </w:div>
        <w:div w:id="1470053325">
          <w:marLeft w:val="0"/>
          <w:marRight w:val="0"/>
          <w:marTop w:val="0"/>
          <w:marBottom w:val="0"/>
          <w:divBdr>
            <w:top w:val="none" w:sz="0" w:space="0" w:color="auto"/>
            <w:left w:val="none" w:sz="0" w:space="0" w:color="auto"/>
            <w:bottom w:val="none" w:sz="0" w:space="0" w:color="auto"/>
            <w:right w:val="none" w:sz="0" w:space="0" w:color="auto"/>
          </w:divBdr>
        </w:div>
        <w:div w:id="1508329822">
          <w:marLeft w:val="0"/>
          <w:marRight w:val="0"/>
          <w:marTop w:val="0"/>
          <w:marBottom w:val="0"/>
          <w:divBdr>
            <w:top w:val="none" w:sz="0" w:space="0" w:color="auto"/>
            <w:left w:val="none" w:sz="0" w:space="0" w:color="auto"/>
            <w:bottom w:val="none" w:sz="0" w:space="0" w:color="auto"/>
            <w:right w:val="none" w:sz="0" w:space="0" w:color="auto"/>
          </w:divBdr>
        </w:div>
        <w:div w:id="1513226428">
          <w:marLeft w:val="0"/>
          <w:marRight w:val="0"/>
          <w:marTop w:val="0"/>
          <w:marBottom w:val="0"/>
          <w:divBdr>
            <w:top w:val="none" w:sz="0" w:space="0" w:color="auto"/>
            <w:left w:val="none" w:sz="0" w:space="0" w:color="auto"/>
            <w:bottom w:val="none" w:sz="0" w:space="0" w:color="auto"/>
            <w:right w:val="none" w:sz="0" w:space="0" w:color="auto"/>
          </w:divBdr>
        </w:div>
        <w:div w:id="1522548086">
          <w:marLeft w:val="0"/>
          <w:marRight w:val="0"/>
          <w:marTop w:val="0"/>
          <w:marBottom w:val="0"/>
          <w:divBdr>
            <w:top w:val="none" w:sz="0" w:space="0" w:color="auto"/>
            <w:left w:val="none" w:sz="0" w:space="0" w:color="auto"/>
            <w:bottom w:val="none" w:sz="0" w:space="0" w:color="auto"/>
            <w:right w:val="none" w:sz="0" w:space="0" w:color="auto"/>
          </w:divBdr>
        </w:div>
        <w:div w:id="1638951099">
          <w:marLeft w:val="0"/>
          <w:marRight w:val="0"/>
          <w:marTop w:val="0"/>
          <w:marBottom w:val="0"/>
          <w:divBdr>
            <w:top w:val="none" w:sz="0" w:space="0" w:color="auto"/>
            <w:left w:val="none" w:sz="0" w:space="0" w:color="auto"/>
            <w:bottom w:val="none" w:sz="0" w:space="0" w:color="auto"/>
            <w:right w:val="none" w:sz="0" w:space="0" w:color="auto"/>
          </w:divBdr>
        </w:div>
        <w:div w:id="1650748608">
          <w:marLeft w:val="0"/>
          <w:marRight w:val="0"/>
          <w:marTop w:val="0"/>
          <w:marBottom w:val="0"/>
          <w:divBdr>
            <w:top w:val="none" w:sz="0" w:space="0" w:color="auto"/>
            <w:left w:val="none" w:sz="0" w:space="0" w:color="auto"/>
            <w:bottom w:val="none" w:sz="0" w:space="0" w:color="auto"/>
            <w:right w:val="none" w:sz="0" w:space="0" w:color="auto"/>
          </w:divBdr>
        </w:div>
        <w:div w:id="1754665280">
          <w:marLeft w:val="0"/>
          <w:marRight w:val="0"/>
          <w:marTop w:val="0"/>
          <w:marBottom w:val="0"/>
          <w:divBdr>
            <w:top w:val="none" w:sz="0" w:space="0" w:color="auto"/>
            <w:left w:val="none" w:sz="0" w:space="0" w:color="auto"/>
            <w:bottom w:val="none" w:sz="0" w:space="0" w:color="auto"/>
            <w:right w:val="none" w:sz="0" w:space="0" w:color="auto"/>
          </w:divBdr>
        </w:div>
        <w:div w:id="1815023560">
          <w:marLeft w:val="0"/>
          <w:marRight w:val="0"/>
          <w:marTop w:val="0"/>
          <w:marBottom w:val="0"/>
          <w:divBdr>
            <w:top w:val="none" w:sz="0" w:space="0" w:color="auto"/>
            <w:left w:val="none" w:sz="0" w:space="0" w:color="auto"/>
            <w:bottom w:val="none" w:sz="0" w:space="0" w:color="auto"/>
            <w:right w:val="none" w:sz="0" w:space="0" w:color="auto"/>
          </w:divBdr>
        </w:div>
        <w:div w:id="1816558552">
          <w:marLeft w:val="0"/>
          <w:marRight w:val="0"/>
          <w:marTop w:val="0"/>
          <w:marBottom w:val="0"/>
          <w:divBdr>
            <w:top w:val="none" w:sz="0" w:space="0" w:color="auto"/>
            <w:left w:val="none" w:sz="0" w:space="0" w:color="auto"/>
            <w:bottom w:val="none" w:sz="0" w:space="0" w:color="auto"/>
            <w:right w:val="none" w:sz="0" w:space="0" w:color="auto"/>
          </w:divBdr>
        </w:div>
        <w:div w:id="1883856799">
          <w:marLeft w:val="0"/>
          <w:marRight w:val="0"/>
          <w:marTop w:val="0"/>
          <w:marBottom w:val="0"/>
          <w:divBdr>
            <w:top w:val="none" w:sz="0" w:space="0" w:color="auto"/>
            <w:left w:val="none" w:sz="0" w:space="0" w:color="auto"/>
            <w:bottom w:val="none" w:sz="0" w:space="0" w:color="auto"/>
            <w:right w:val="none" w:sz="0" w:space="0" w:color="auto"/>
          </w:divBdr>
        </w:div>
        <w:div w:id="1919825097">
          <w:marLeft w:val="0"/>
          <w:marRight w:val="0"/>
          <w:marTop w:val="0"/>
          <w:marBottom w:val="0"/>
          <w:divBdr>
            <w:top w:val="none" w:sz="0" w:space="0" w:color="auto"/>
            <w:left w:val="none" w:sz="0" w:space="0" w:color="auto"/>
            <w:bottom w:val="none" w:sz="0" w:space="0" w:color="auto"/>
            <w:right w:val="none" w:sz="0" w:space="0" w:color="auto"/>
          </w:divBdr>
        </w:div>
        <w:div w:id="1983465013">
          <w:marLeft w:val="0"/>
          <w:marRight w:val="0"/>
          <w:marTop w:val="0"/>
          <w:marBottom w:val="0"/>
          <w:divBdr>
            <w:top w:val="none" w:sz="0" w:space="0" w:color="auto"/>
            <w:left w:val="none" w:sz="0" w:space="0" w:color="auto"/>
            <w:bottom w:val="none" w:sz="0" w:space="0" w:color="auto"/>
            <w:right w:val="none" w:sz="0" w:space="0" w:color="auto"/>
          </w:divBdr>
        </w:div>
        <w:div w:id="2029745769">
          <w:marLeft w:val="0"/>
          <w:marRight w:val="0"/>
          <w:marTop w:val="0"/>
          <w:marBottom w:val="0"/>
          <w:divBdr>
            <w:top w:val="none" w:sz="0" w:space="0" w:color="auto"/>
            <w:left w:val="none" w:sz="0" w:space="0" w:color="auto"/>
            <w:bottom w:val="none" w:sz="0" w:space="0" w:color="auto"/>
            <w:right w:val="none" w:sz="0" w:space="0" w:color="auto"/>
          </w:divBdr>
        </w:div>
        <w:div w:id="2037192053">
          <w:marLeft w:val="0"/>
          <w:marRight w:val="0"/>
          <w:marTop w:val="0"/>
          <w:marBottom w:val="0"/>
          <w:divBdr>
            <w:top w:val="none" w:sz="0" w:space="0" w:color="auto"/>
            <w:left w:val="none" w:sz="0" w:space="0" w:color="auto"/>
            <w:bottom w:val="none" w:sz="0" w:space="0" w:color="auto"/>
            <w:right w:val="none" w:sz="0" w:space="0" w:color="auto"/>
          </w:divBdr>
        </w:div>
        <w:div w:id="2050907299">
          <w:marLeft w:val="0"/>
          <w:marRight w:val="0"/>
          <w:marTop w:val="0"/>
          <w:marBottom w:val="0"/>
          <w:divBdr>
            <w:top w:val="none" w:sz="0" w:space="0" w:color="auto"/>
            <w:left w:val="none" w:sz="0" w:space="0" w:color="auto"/>
            <w:bottom w:val="none" w:sz="0" w:space="0" w:color="auto"/>
            <w:right w:val="none" w:sz="0" w:space="0" w:color="auto"/>
          </w:divBdr>
        </w:div>
        <w:div w:id="2070763209">
          <w:marLeft w:val="0"/>
          <w:marRight w:val="0"/>
          <w:marTop w:val="0"/>
          <w:marBottom w:val="0"/>
          <w:divBdr>
            <w:top w:val="none" w:sz="0" w:space="0" w:color="auto"/>
            <w:left w:val="none" w:sz="0" w:space="0" w:color="auto"/>
            <w:bottom w:val="none" w:sz="0" w:space="0" w:color="auto"/>
            <w:right w:val="none" w:sz="0" w:space="0" w:color="auto"/>
          </w:divBdr>
        </w:div>
        <w:div w:id="2138449438">
          <w:marLeft w:val="0"/>
          <w:marRight w:val="0"/>
          <w:marTop w:val="0"/>
          <w:marBottom w:val="0"/>
          <w:divBdr>
            <w:top w:val="none" w:sz="0" w:space="0" w:color="auto"/>
            <w:left w:val="none" w:sz="0" w:space="0" w:color="auto"/>
            <w:bottom w:val="none" w:sz="0" w:space="0" w:color="auto"/>
            <w:right w:val="none" w:sz="0" w:space="0" w:color="auto"/>
          </w:divBdr>
        </w:div>
      </w:divsChild>
    </w:div>
    <w:div w:id="1042486376">
      <w:bodyDiv w:val="1"/>
      <w:marLeft w:val="0"/>
      <w:marRight w:val="0"/>
      <w:marTop w:val="0"/>
      <w:marBottom w:val="0"/>
      <w:divBdr>
        <w:top w:val="none" w:sz="0" w:space="0" w:color="auto"/>
        <w:left w:val="none" w:sz="0" w:space="0" w:color="auto"/>
        <w:bottom w:val="none" w:sz="0" w:space="0" w:color="auto"/>
        <w:right w:val="none" w:sz="0" w:space="0" w:color="auto"/>
      </w:divBdr>
      <w:divsChild>
        <w:div w:id="596251741">
          <w:marLeft w:val="0"/>
          <w:marRight w:val="0"/>
          <w:marTop w:val="0"/>
          <w:marBottom w:val="0"/>
          <w:divBdr>
            <w:top w:val="none" w:sz="0" w:space="0" w:color="auto"/>
            <w:left w:val="none" w:sz="0" w:space="0" w:color="auto"/>
            <w:bottom w:val="none" w:sz="0" w:space="0" w:color="auto"/>
            <w:right w:val="none" w:sz="0" w:space="0" w:color="auto"/>
          </w:divBdr>
        </w:div>
        <w:div w:id="1256094820">
          <w:marLeft w:val="0"/>
          <w:marRight w:val="0"/>
          <w:marTop w:val="0"/>
          <w:marBottom w:val="0"/>
          <w:divBdr>
            <w:top w:val="none" w:sz="0" w:space="0" w:color="auto"/>
            <w:left w:val="none" w:sz="0" w:space="0" w:color="auto"/>
            <w:bottom w:val="none" w:sz="0" w:space="0" w:color="auto"/>
            <w:right w:val="none" w:sz="0" w:space="0" w:color="auto"/>
          </w:divBdr>
        </w:div>
      </w:divsChild>
    </w:div>
    <w:div w:id="1056471911">
      <w:bodyDiv w:val="1"/>
      <w:marLeft w:val="0"/>
      <w:marRight w:val="0"/>
      <w:marTop w:val="0"/>
      <w:marBottom w:val="0"/>
      <w:divBdr>
        <w:top w:val="none" w:sz="0" w:space="0" w:color="auto"/>
        <w:left w:val="none" w:sz="0" w:space="0" w:color="auto"/>
        <w:bottom w:val="none" w:sz="0" w:space="0" w:color="auto"/>
        <w:right w:val="none" w:sz="0" w:space="0" w:color="auto"/>
      </w:divBdr>
      <w:divsChild>
        <w:div w:id="1125927629">
          <w:marLeft w:val="0"/>
          <w:marRight w:val="0"/>
          <w:marTop w:val="0"/>
          <w:marBottom w:val="0"/>
          <w:divBdr>
            <w:top w:val="none" w:sz="0" w:space="0" w:color="auto"/>
            <w:left w:val="none" w:sz="0" w:space="0" w:color="auto"/>
            <w:bottom w:val="none" w:sz="0" w:space="0" w:color="auto"/>
            <w:right w:val="none" w:sz="0" w:space="0" w:color="auto"/>
          </w:divBdr>
        </w:div>
        <w:div w:id="1197352424">
          <w:marLeft w:val="0"/>
          <w:marRight w:val="0"/>
          <w:marTop w:val="0"/>
          <w:marBottom w:val="0"/>
          <w:divBdr>
            <w:top w:val="none" w:sz="0" w:space="0" w:color="auto"/>
            <w:left w:val="none" w:sz="0" w:space="0" w:color="auto"/>
            <w:bottom w:val="none" w:sz="0" w:space="0" w:color="auto"/>
            <w:right w:val="none" w:sz="0" w:space="0" w:color="auto"/>
          </w:divBdr>
        </w:div>
      </w:divsChild>
    </w:div>
    <w:div w:id="1084188579">
      <w:bodyDiv w:val="1"/>
      <w:marLeft w:val="0"/>
      <w:marRight w:val="0"/>
      <w:marTop w:val="0"/>
      <w:marBottom w:val="0"/>
      <w:divBdr>
        <w:top w:val="none" w:sz="0" w:space="0" w:color="auto"/>
        <w:left w:val="none" w:sz="0" w:space="0" w:color="auto"/>
        <w:bottom w:val="none" w:sz="0" w:space="0" w:color="auto"/>
        <w:right w:val="none" w:sz="0" w:space="0" w:color="auto"/>
      </w:divBdr>
      <w:divsChild>
        <w:div w:id="314843871">
          <w:marLeft w:val="0"/>
          <w:marRight w:val="0"/>
          <w:marTop w:val="0"/>
          <w:marBottom w:val="0"/>
          <w:divBdr>
            <w:top w:val="none" w:sz="0" w:space="0" w:color="auto"/>
            <w:left w:val="none" w:sz="0" w:space="0" w:color="auto"/>
            <w:bottom w:val="none" w:sz="0" w:space="0" w:color="auto"/>
            <w:right w:val="none" w:sz="0" w:space="0" w:color="auto"/>
          </w:divBdr>
        </w:div>
        <w:div w:id="1412922242">
          <w:marLeft w:val="0"/>
          <w:marRight w:val="0"/>
          <w:marTop w:val="0"/>
          <w:marBottom w:val="0"/>
          <w:divBdr>
            <w:top w:val="none" w:sz="0" w:space="0" w:color="auto"/>
            <w:left w:val="none" w:sz="0" w:space="0" w:color="auto"/>
            <w:bottom w:val="none" w:sz="0" w:space="0" w:color="auto"/>
            <w:right w:val="none" w:sz="0" w:space="0" w:color="auto"/>
          </w:divBdr>
        </w:div>
        <w:div w:id="1683782543">
          <w:marLeft w:val="0"/>
          <w:marRight w:val="0"/>
          <w:marTop w:val="0"/>
          <w:marBottom w:val="0"/>
          <w:divBdr>
            <w:top w:val="none" w:sz="0" w:space="0" w:color="auto"/>
            <w:left w:val="none" w:sz="0" w:space="0" w:color="auto"/>
            <w:bottom w:val="none" w:sz="0" w:space="0" w:color="auto"/>
            <w:right w:val="none" w:sz="0" w:space="0" w:color="auto"/>
          </w:divBdr>
        </w:div>
      </w:divsChild>
    </w:div>
    <w:div w:id="1125468349">
      <w:bodyDiv w:val="1"/>
      <w:marLeft w:val="0"/>
      <w:marRight w:val="0"/>
      <w:marTop w:val="0"/>
      <w:marBottom w:val="0"/>
      <w:divBdr>
        <w:top w:val="none" w:sz="0" w:space="0" w:color="auto"/>
        <w:left w:val="none" w:sz="0" w:space="0" w:color="auto"/>
        <w:bottom w:val="none" w:sz="0" w:space="0" w:color="auto"/>
        <w:right w:val="none" w:sz="0" w:space="0" w:color="auto"/>
      </w:divBdr>
      <w:divsChild>
        <w:div w:id="35932976">
          <w:marLeft w:val="0"/>
          <w:marRight w:val="0"/>
          <w:marTop w:val="0"/>
          <w:marBottom w:val="0"/>
          <w:divBdr>
            <w:top w:val="none" w:sz="0" w:space="0" w:color="auto"/>
            <w:left w:val="none" w:sz="0" w:space="0" w:color="auto"/>
            <w:bottom w:val="none" w:sz="0" w:space="0" w:color="auto"/>
            <w:right w:val="none" w:sz="0" w:space="0" w:color="auto"/>
          </w:divBdr>
        </w:div>
        <w:div w:id="36124069">
          <w:marLeft w:val="0"/>
          <w:marRight w:val="0"/>
          <w:marTop w:val="0"/>
          <w:marBottom w:val="0"/>
          <w:divBdr>
            <w:top w:val="none" w:sz="0" w:space="0" w:color="auto"/>
            <w:left w:val="none" w:sz="0" w:space="0" w:color="auto"/>
            <w:bottom w:val="none" w:sz="0" w:space="0" w:color="auto"/>
            <w:right w:val="none" w:sz="0" w:space="0" w:color="auto"/>
          </w:divBdr>
        </w:div>
        <w:div w:id="122502043">
          <w:marLeft w:val="0"/>
          <w:marRight w:val="0"/>
          <w:marTop w:val="0"/>
          <w:marBottom w:val="0"/>
          <w:divBdr>
            <w:top w:val="none" w:sz="0" w:space="0" w:color="auto"/>
            <w:left w:val="none" w:sz="0" w:space="0" w:color="auto"/>
            <w:bottom w:val="none" w:sz="0" w:space="0" w:color="auto"/>
            <w:right w:val="none" w:sz="0" w:space="0" w:color="auto"/>
          </w:divBdr>
        </w:div>
        <w:div w:id="206337202">
          <w:marLeft w:val="0"/>
          <w:marRight w:val="0"/>
          <w:marTop w:val="0"/>
          <w:marBottom w:val="0"/>
          <w:divBdr>
            <w:top w:val="none" w:sz="0" w:space="0" w:color="auto"/>
            <w:left w:val="none" w:sz="0" w:space="0" w:color="auto"/>
            <w:bottom w:val="none" w:sz="0" w:space="0" w:color="auto"/>
            <w:right w:val="none" w:sz="0" w:space="0" w:color="auto"/>
          </w:divBdr>
        </w:div>
        <w:div w:id="266545725">
          <w:marLeft w:val="0"/>
          <w:marRight w:val="0"/>
          <w:marTop w:val="0"/>
          <w:marBottom w:val="0"/>
          <w:divBdr>
            <w:top w:val="none" w:sz="0" w:space="0" w:color="auto"/>
            <w:left w:val="none" w:sz="0" w:space="0" w:color="auto"/>
            <w:bottom w:val="none" w:sz="0" w:space="0" w:color="auto"/>
            <w:right w:val="none" w:sz="0" w:space="0" w:color="auto"/>
          </w:divBdr>
        </w:div>
        <w:div w:id="633682414">
          <w:marLeft w:val="0"/>
          <w:marRight w:val="0"/>
          <w:marTop w:val="0"/>
          <w:marBottom w:val="0"/>
          <w:divBdr>
            <w:top w:val="none" w:sz="0" w:space="0" w:color="auto"/>
            <w:left w:val="none" w:sz="0" w:space="0" w:color="auto"/>
            <w:bottom w:val="none" w:sz="0" w:space="0" w:color="auto"/>
            <w:right w:val="none" w:sz="0" w:space="0" w:color="auto"/>
          </w:divBdr>
        </w:div>
        <w:div w:id="839810844">
          <w:marLeft w:val="0"/>
          <w:marRight w:val="0"/>
          <w:marTop w:val="0"/>
          <w:marBottom w:val="0"/>
          <w:divBdr>
            <w:top w:val="none" w:sz="0" w:space="0" w:color="auto"/>
            <w:left w:val="none" w:sz="0" w:space="0" w:color="auto"/>
            <w:bottom w:val="none" w:sz="0" w:space="0" w:color="auto"/>
            <w:right w:val="none" w:sz="0" w:space="0" w:color="auto"/>
          </w:divBdr>
        </w:div>
        <w:div w:id="999311010">
          <w:marLeft w:val="0"/>
          <w:marRight w:val="0"/>
          <w:marTop w:val="0"/>
          <w:marBottom w:val="0"/>
          <w:divBdr>
            <w:top w:val="none" w:sz="0" w:space="0" w:color="auto"/>
            <w:left w:val="none" w:sz="0" w:space="0" w:color="auto"/>
            <w:bottom w:val="none" w:sz="0" w:space="0" w:color="auto"/>
            <w:right w:val="none" w:sz="0" w:space="0" w:color="auto"/>
          </w:divBdr>
        </w:div>
        <w:div w:id="1006829797">
          <w:marLeft w:val="0"/>
          <w:marRight w:val="0"/>
          <w:marTop w:val="0"/>
          <w:marBottom w:val="0"/>
          <w:divBdr>
            <w:top w:val="none" w:sz="0" w:space="0" w:color="auto"/>
            <w:left w:val="none" w:sz="0" w:space="0" w:color="auto"/>
            <w:bottom w:val="none" w:sz="0" w:space="0" w:color="auto"/>
            <w:right w:val="none" w:sz="0" w:space="0" w:color="auto"/>
          </w:divBdr>
        </w:div>
        <w:div w:id="1174802600">
          <w:marLeft w:val="0"/>
          <w:marRight w:val="0"/>
          <w:marTop w:val="0"/>
          <w:marBottom w:val="0"/>
          <w:divBdr>
            <w:top w:val="none" w:sz="0" w:space="0" w:color="auto"/>
            <w:left w:val="none" w:sz="0" w:space="0" w:color="auto"/>
            <w:bottom w:val="none" w:sz="0" w:space="0" w:color="auto"/>
            <w:right w:val="none" w:sz="0" w:space="0" w:color="auto"/>
          </w:divBdr>
        </w:div>
        <w:div w:id="1197616742">
          <w:marLeft w:val="0"/>
          <w:marRight w:val="0"/>
          <w:marTop w:val="0"/>
          <w:marBottom w:val="0"/>
          <w:divBdr>
            <w:top w:val="none" w:sz="0" w:space="0" w:color="auto"/>
            <w:left w:val="none" w:sz="0" w:space="0" w:color="auto"/>
            <w:bottom w:val="none" w:sz="0" w:space="0" w:color="auto"/>
            <w:right w:val="none" w:sz="0" w:space="0" w:color="auto"/>
          </w:divBdr>
        </w:div>
        <w:div w:id="1312711318">
          <w:marLeft w:val="0"/>
          <w:marRight w:val="0"/>
          <w:marTop w:val="0"/>
          <w:marBottom w:val="0"/>
          <w:divBdr>
            <w:top w:val="none" w:sz="0" w:space="0" w:color="auto"/>
            <w:left w:val="none" w:sz="0" w:space="0" w:color="auto"/>
            <w:bottom w:val="none" w:sz="0" w:space="0" w:color="auto"/>
            <w:right w:val="none" w:sz="0" w:space="0" w:color="auto"/>
          </w:divBdr>
        </w:div>
        <w:div w:id="1323850056">
          <w:marLeft w:val="0"/>
          <w:marRight w:val="0"/>
          <w:marTop w:val="0"/>
          <w:marBottom w:val="0"/>
          <w:divBdr>
            <w:top w:val="none" w:sz="0" w:space="0" w:color="auto"/>
            <w:left w:val="none" w:sz="0" w:space="0" w:color="auto"/>
            <w:bottom w:val="none" w:sz="0" w:space="0" w:color="auto"/>
            <w:right w:val="none" w:sz="0" w:space="0" w:color="auto"/>
          </w:divBdr>
        </w:div>
        <w:div w:id="1342930090">
          <w:marLeft w:val="0"/>
          <w:marRight w:val="0"/>
          <w:marTop w:val="0"/>
          <w:marBottom w:val="0"/>
          <w:divBdr>
            <w:top w:val="none" w:sz="0" w:space="0" w:color="auto"/>
            <w:left w:val="none" w:sz="0" w:space="0" w:color="auto"/>
            <w:bottom w:val="none" w:sz="0" w:space="0" w:color="auto"/>
            <w:right w:val="none" w:sz="0" w:space="0" w:color="auto"/>
          </w:divBdr>
        </w:div>
        <w:div w:id="1549683552">
          <w:marLeft w:val="0"/>
          <w:marRight w:val="0"/>
          <w:marTop w:val="0"/>
          <w:marBottom w:val="0"/>
          <w:divBdr>
            <w:top w:val="none" w:sz="0" w:space="0" w:color="auto"/>
            <w:left w:val="none" w:sz="0" w:space="0" w:color="auto"/>
            <w:bottom w:val="none" w:sz="0" w:space="0" w:color="auto"/>
            <w:right w:val="none" w:sz="0" w:space="0" w:color="auto"/>
          </w:divBdr>
        </w:div>
        <w:div w:id="1609847543">
          <w:marLeft w:val="0"/>
          <w:marRight w:val="0"/>
          <w:marTop w:val="0"/>
          <w:marBottom w:val="0"/>
          <w:divBdr>
            <w:top w:val="none" w:sz="0" w:space="0" w:color="auto"/>
            <w:left w:val="none" w:sz="0" w:space="0" w:color="auto"/>
            <w:bottom w:val="none" w:sz="0" w:space="0" w:color="auto"/>
            <w:right w:val="none" w:sz="0" w:space="0" w:color="auto"/>
          </w:divBdr>
        </w:div>
        <w:div w:id="1809661916">
          <w:marLeft w:val="0"/>
          <w:marRight w:val="0"/>
          <w:marTop w:val="0"/>
          <w:marBottom w:val="0"/>
          <w:divBdr>
            <w:top w:val="none" w:sz="0" w:space="0" w:color="auto"/>
            <w:left w:val="none" w:sz="0" w:space="0" w:color="auto"/>
            <w:bottom w:val="none" w:sz="0" w:space="0" w:color="auto"/>
            <w:right w:val="none" w:sz="0" w:space="0" w:color="auto"/>
          </w:divBdr>
        </w:div>
        <w:div w:id="1821533169">
          <w:marLeft w:val="0"/>
          <w:marRight w:val="0"/>
          <w:marTop w:val="0"/>
          <w:marBottom w:val="0"/>
          <w:divBdr>
            <w:top w:val="none" w:sz="0" w:space="0" w:color="auto"/>
            <w:left w:val="none" w:sz="0" w:space="0" w:color="auto"/>
            <w:bottom w:val="none" w:sz="0" w:space="0" w:color="auto"/>
            <w:right w:val="none" w:sz="0" w:space="0" w:color="auto"/>
          </w:divBdr>
        </w:div>
        <w:div w:id="1902784675">
          <w:marLeft w:val="0"/>
          <w:marRight w:val="0"/>
          <w:marTop w:val="0"/>
          <w:marBottom w:val="0"/>
          <w:divBdr>
            <w:top w:val="none" w:sz="0" w:space="0" w:color="auto"/>
            <w:left w:val="none" w:sz="0" w:space="0" w:color="auto"/>
            <w:bottom w:val="none" w:sz="0" w:space="0" w:color="auto"/>
            <w:right w:val="none" w:sz="0" w:space="0" w:color="auto"/>
          </w:divBdr>
        </w:div>
        <w:div w:id="2051567675">
          <w:marLeft w:val="0"/>
          <w:marRight w:val="0"/>
          <w:marTop w:val="0"/>
          <w:marBottom w:val="0"/>
          <w:divBdr>
            <w:top w:val="none" w:sz="0" w:space="0" w:color="auto"/>
            <w:left w:val="none" w:sz="0" w:space="0" w:color="auto"/>
            <w:bottom w:val="none" w:sz="0" w:space="0" w:color="auto"/>
            <w:right w:val="none" w:sz="0" w:space="0" w:color="auto"/>
          </w:divBdr>
        </w:div>
        <w:div w:id="2078160439">
          <w:marLeft w:val="0"/>
          <w:marRight w:val="0"/>
          <w:marTop w:val="0"/>
          <w:marBottom w:val="0"/>
          <w:divBdr>
            <w:top w:val="none" w:sz="0" w:space="0" w:color="auto"/>
            <w:left w:val="none" w:sz="0" w:space="0" w:color="auto"/>
            <w:bottom w:val="none" w:sz="0" w:space="0" w:color="auto"/>
            <w:right w:val="none" w:sz="0" w:space="0" w:color="auto"/>
          </w:divBdr>
        </w:div>
        <w:div w:id="2085029640">
          <w:marLeft w:val="0"/>
          <w:marRight w:val="0"/>
          <w:marTop w:val="0"/>
          <w:marBottom w:val="0"/>
          <w:divBdr>
            <w:top w:val="none" w:sz="0" w:space="0" w:color="auto"/>
            <w:left w:val="none" w:sz="0" w:space="0" w:color="auto"/>
            <w:bottom w:val="none" w:sz="0" w:space="0" w:color="auto"/>
            <w:right w:val="none" w:sz="0" w:space="0" w:color="auto"/>
          </w:divBdr>
        </w:div>
        <w:div w:id="2105370076">
          <w:marLeft w:val="0"/>
          <w:marRight w:val="0"/>
          <w:marTop w:val="0"/>
          <w:marBottom w:val="0"/>
          <w:divBdr>
            <w:top w:val="none" w:sz="0" w:space="0" w:color="auto"/>
            <w:left w:val="none" w:sz="0" w:space="0" w:color="auto"/>
            <w:bottom w:val="none" w:sz="0" w:space="0" w:color="auto"/>
            <w:right w:val="none" w:sz="0" w:space="0" w:color="auto"/>
          </w:divBdr>
        </w:div>
        <w:div w:id="2112821649">
          <w:marLeft w:val="0"/>
          <w:marRight w:val="0"/>
          <w:marTop w:val="0"/>
          <w:marBottom w:val="0"/>
          <w:divBdr>
            <w:top w:val="none" w:sz="0" w:space="0" w:color="auto"/>
            <w:left w:val="none" w:sz="0" w:space="0" w:color="auto"/>
            <w:bottom w:val="none" w:sz="0" w:space="0" w:color="auto"/>
            <w:right w:val="none" w:sz="0" w:space="0" w:color="auto"/>
          </w:divBdr>
        </w:div>
      </w:divsChild>
    </w:div>
    <w:div w:id="1147548767">
      <w:bodyDiv w:val="1"/>
      <w:marLeft w:val="0"/>
      <w:marRight w:val="0"/>
      <w:marTop w:val="0"/>
      <w:marBottom w:val="0"/>
      <w:divBdr>
        <w:top w:val="none" w:sz="0" w:space="0" w:color="auto"/>
        <w:left w:val="none" w:sz="0" w:space="0" w:color="auto"/>
        <w:bottom w:val="none" w:sz="0" w:space="0" w:color="auto"/>
        <w:right w:val="none" w:sz="0" w:space="0" w:color="auto"/>
      </w:divBdr>
      <w:divsChild>
        <w:div w:id="119418070">
          <w:marLeft w:val="0"/>
          <w:marRight w:val="0"/>
          <w:marTop w:val="0"/>
          <w:marBottom w:val="0"/>
          <w:divBdr>
            <w:top w:val="none" w:sz="0" w:space="0" w:color="auto"/>
            <w:left w:val="none" w:sz="0" w:space="0" w:color="auto"/>
            <w:bottom w:val="none" w:sz="0" w:space="0" w:color="auto"/>
            <w:right w:val="none" w:sz="0" w:space="0" w:color="auto"/>
          </w:divBdr>
        </w:div>
        <w:div w:id="373117926">
          <w:marLeft w:val="0"/>
          <w:marRight w:val="0"/>
          <w:marTop w:val="0"/>
          <w:marBottom w:val="0"/>
          <w:divBdr>
            <w:top w:val="none" w:sz="0" w:space="0" w:color="auto"/>
            <w:left w:val="none" w:sz="0" w:space="0" w:color="auto"/>
            <w:bottom w:val="none" w:sz="0" w:space="0" w:color="auto"/>
            <w:right w:val="none" w:sz="0" w:space="0" w:color="auto"/>
          </w:divBdr>
        </w:div>
        <w:div w:id="610631349">
          <w:marLeft w:val="0"/>
          <w:marRight w:val="0"/>
          <w:marTop w:val="0"/>
          <w:marBottom w:val="0"/>
          <w:divBdr>
            <w:top w:val="none" w:sz="0" w:space="0" w:color="auto"/>
            <w:left w:val="none" w:sz="0" w:space="0" w:color="auto"/>
            <w:bottom w:val="none" w:sz="0" w:space="0" w:color="auto"/>
            <w:right w:val="none" w:sz="0" w:space="0" w:color="auto"/>
          </w:divBdr>
        </w:div>
        <w:div w:id="642274920">
          <w:marLeft w:val="0"/>
          <w:marRight w:val="0"/>
          <w:marTop w:val="0"/>
          <w:marBottom w:val="0"/>
          <w:divBdr>
            <w:top w:val="none" w:sz="0" w:space="0" w:color="auto"/>
            <w:left w:val="none" w:sz="0" w:space="0" w:color="auto"/>
            <w:bottom w:val="none" w:sz="0" w:space="0" w:color="auto"/>
            <w:right w:val="none" w:sz="0" w:space="0" w:color="auto"/>
          </w:divBdr>
        </w:div>
        <w:div w:id="697051076">
          <w:marLeft w:val="0"/>
          <w:marRight w:val="0"/>
          <w:marTop w:val="0"/>
          <w:marBottom w:val="0"/>
          <w:divBdr>
            <w:top w:val="none" w:sz="0" w:space="0" w:color="auto"/>
            <w:left w:val="none" w:sz="0" w:space="0" w:color="auto"/>
            <w:bottom w:val="none" w:sz="0" w:space="0" w:color="auto"/>
            <w:right w:val="none" w:sz="0" w:space="0" w:color="auto"/>
          </w:divBdr>
        </w:div>
        <w:div w:id="1002515769">
          <w:marLeft w:val="0"/>
          <w:marRight w:val="0"/>
          <w:marTop w:val="0"/>
          <w:marBottom w:val="0"/>
          <w:divBdr>
            <w:top w:val="none" w:sz="0" w:space="0" w:color="auto"/>
            <w:left w:val="none" w:sz="0" w:space="0" w:color="auto"/>
            <w:bottom w:val="none" w:sz="0" w:space="0" w:color="auto"/>
            <w:right w:val="none" w:sz="0" w:space="0" w:color="auto"/>
          </w:divBdr>
        </w:div>
        <w:div w:id="1214393878">
          <w:marLeft w:val="0"/>
          <w:marRight w:val="0"/>
          <w:marTop w:val="0"/>
          <w:marBottom w:val="0"/>
          <w:divBdr>
            <w:top w:val="none" w:sz="0" w:space="0" w:color="auto"/>
            <w:left w:val="none" w:sz="0" w:space="0" w:color="auto"/>
            <w:bottom w:val="none" w:sz="0" w:space="0" w:color="auto"/>
            <w:right w:val="none" w:sz="0" w:space="0" w:color="auto"/>
          </w:divBdr>
        </w:div>
        <w:div w:id="1581409636">
          <w:marLeft w:val="0"/>
          <w:marRight w:val="0"/>
          <w:marTop w:val="0"/>
          <w:marBottom w:val="0"/>
          <w:divBdr>
            <w:top w:val="none" w:sz="0" w:space="0" w:color="auto"/>
            <w:left w:val="none" w:sz="0" w:space="0" w:color="auto"/>
            <w:bottom w:val="none" w:sz="0" w:space="0" w:color="auto"/>
            <w:right w:val="none" w:sz="0" w:space="0" w:color="auto"/>
          </w:divBdr>
        </w:div>
        <w:div w:id="1883126576">
          <w:marLeft w:val="0"/>
          <w:marRight w:val="0"/>
          <w:marTop w:val="0"/>
          <w:marBottom w:val="0"/>
          <w:divBdr>
            <w:top w:val="none" w:sz="0" w:space="0" w:color="auto"/>
            <w:left w:val="none" w:sz="0" w:space="0" w:color="auto"/>
            <w:bottom w:val="none" w:sz="0" w:space="0" w:color="auto"/>
            <w:right w:val="none" w:sz="0" w:space="0" w:color="auto"/>
          </w:divBdr>
        </w:div>
        <w:div w:id="2102985113">
          <w:marLeft w:val="0"/>
          <w:marRight w:val="0"/>
          <w:marTop w:val="0"/>
          <w:marBottom w:val="0"/>
          <w:divBdr>
            <w:top w:val="none" w:sz="0" w:space="0" w:color="auto"/>
            <w:left w:val="none" w:sz="0" w:space="0" w:color="auto"/>
            <w:bottom w:val="none" w:sz="0" w:space="0" w:color="auto"/>
            <w:right w:val="none" w:sz="0" w:space="0" w:color="auto"/>
          </w:divBdr>
        </w:div>
      </w:divsChild>
    </w:div>
    <w:div w:id="1212495327">
      <w:bodyDiv w:val="1"/>
      <w:marLeft w:val="0"/>
      <w:marRight w:val="0"/>
      <w:marTop w:val="0"/>
      <w:marBottom w:val="0"/>
      <w:divBdr>
        <w:top w:val="none" w:sz="0" w:space="0" w:color="auto"/>
        <w:left w:val="none" w:sz="0" w:space="0" w:color="auto"/>
        <w:bottom w:val="none" w:sz="0" w:space="0" w:color="auto"/>
        <w:right w:val="none" w:sz="0" w:space="0" w:color="auto"/>
      </w:divBdr>
      <w:divsChild>
        <w:div w:id="348651555">
          <w:marLeft w:val="0"/>
          <w:marRight w:val="0"/>
          <w:marTop w:val="0"/>
          <w:marBottom w:val="0"/>
          <w:divBdr>
            <w:top w:val="none" w:sz="0" w:space="0" w:color="auto"/>
            <w:left w:val="none" w:sz="0" w:space="0" w:color="auto"/>
            <w:bottom w:val="none" w:sz="0" w:space="0" w:color="auto"/>
            <w:right w:val="none" w:sz="0" w:space="0" w:color="auto"/>
          </w:divBdr>
        </w:div>
        <w:div w:id="846872083">
          <w:marLeft w:val="0"/>
          <w:marRight w:val="0"/>
          <w:marTop w:val="0"/>
          <w:marBottom w:val="0"/>
          <w:divBdr>
            <w:top w:val="none" w:sz="0" w:space="0" w:color="auto"/>
            <w:left w:val="none" w:sz="0" w:space="0" w:color="auto"/>
            <w:bottom w:val="none" w:sz="0" w:space="0" w:color="auto"/>
            <w:right w:val="none" w:sz="0" w:space="0" w:color="auto"/>
          </w:divBdr>
        </w:div>
        <w:div w:id="1840152229">
          <w:marLeft w:val="0"/>
          <w:marRight w:val="0"/>
          <w:marTop w:val="0"/>
          <w:marBottom w:val="0"/>
          <w:divBdr>
            <w:top w:val="none" w:sz="0" w:space="0" w:color="auto"/>
            <w:left w:val="none" w:sz="0" w:space="0" w:color="auto"/>
            <w:bottom w:val="none" w:sz="0" w:space="0" w:color="auto"/>
            <w:right w:val="none" w:sz="0" w:space="0" w:color="auto"/>
          </w:divBdr>
        </w:div>
        <w:div w:id="1877431075">
          <w:marLeft w:val="0"/>
          <w:marRight w:val="0"/>
          <w:marTop w:val="0"/>
          <w:marBottom w:val="0"/>
          <w:divBdr>
            <w:top w:val="none" w:sz="0" w:space="0" w:color="auto"/>
            <w:left w:val="none" w:sz="0" w:space="0" w:color="auto"/>
            <w:bottom w:val="none" w:sz="0" w:space="0" w:color="auto"/>
            <w:right w:val="none" w:sz="0" w:space="0" w:color="auto"/>
          </w:divBdr>
        </w:div>
      </w:divsChild>
    </w:div>
    <w:div w:id="1240365528">
      <w:bodyDiv w:val="1"/>
      <w:marLeft w:val="0"/>
      <w:marRight w:val="0"/>
      <w:marTop w:val="0"/>
      <w:marBottom w:val="0"/>
      <w:divBdr>
        <w:top w:val="none" w:sz="0" w:space="0" w:color="auto"/>
        <w:left w:val="none" w:sz="0" w:space="0" w:color="auto"/>
        <w:bottom w:val="none" w:sz="0" w:space="0" w:color="auto"/>
        <w:right w:val="none" w:sz="0" w:space="0" w:color="auto"/>
      </w:divBdr>
      <w:divsChild>
        <w:div w:id="22638757">
          <w:marLeft w:val="0"/>
          <w:marRight w:val="0"/>
          <w:marTop w:val="0"/>
          <w:marBottom w:val="0"/>
          <w:divBdr>
            <w:top w:val="none" w:sz="0" w:space="0" w:color="auto"/>
            <w:left w:val="none" w:sz="0" w:space="0" w:color="auto"/>
            <w:bottom w:val="none" w:sz="0" w:space="0" w:color="auto"/>
            <w:right w:val="none" w:sz="0" w:space="0" w:color="auto"/>
          </w:divBdr>
        </w:div>
        <w:div w:id="594823375">
          <w:marLeft w:val="0"/>
          <w:marRight w:val="0"/>
          <w:marTop w:val="0"/>
          <w:marBottom w:val="0"/>
          <w:divBdr>
            <w:top w:val="none" w:sz="0" w:space="0" w:color="auto"/>
            <w:left w:val="none" w:sz="0" w:space="0" w:color="auto"/>
            <w:bottom w:val="none" w:sz="0" w:space="0" w:color="auto"/>
            <w:right w:val="none" w:sz="0" w:space="0" w:color="auto"/>
          </w:divBdr>
        </w:div>
        <w:div w:id="1010987616">
          <w:marLeft w:val="0"/>
          <w:marRight w:val="0"/>
          <w:marTop w:val="0"/>
          <w:marBottom w:val="0"/>
          <w:divBdr>
            <w:top w:val="none" w:sz="0" w:space="0" w:color="auto"/>
            <w:left w:val="none" w:sz="0" w:space="0" w:color="auto"/>
            <w:bottom w:val="none" w:sz="0" w:space="0" w:color="auto"/>
            <w:right w:val="none" w:sz="0" w:space="0" w:color="auto"/>
          </w:divBdr>
        </w:div>
        <w:div w:id="1475298578">
          <w:marLeft w:val="0"/>
          <w:marRight w:val="0"/>
          <w:marTop w:val="0"/>
          <w:marBottom w:val="0"/>
          <w:divBdr>
            <w:top w:val="none" w:sz="0" w:space="0" w:color="auto"/>
            <w:left w:val="none" w:sz="0" w:space="0" w:color="auto"/>
            <w:bottom w:val="none" w:sz="0" w:space="0" w:color="auto"/>
            <w:right w:val="none" w:sz="0" w:space="0" w:color="auto"/>
          </w:divBdr>
        </w:div>
        <w:div w:id="1633051703">
          <w:marLeft w:val="0"/>
          <w:marRight w:val="0"/>
          <w:marTop w:val="0"/>
          <w:marBottom w:val="0"/>
          <w:divBdr>
            <w:top w:val="none" w:sz="0" w:space="0" w:color="auto"/>
            <w:left w:val="none" w:sz="0" w:space="0" w:color="auto"/>
            <w:bottom w:val="none" w:sz="0" w:space="0" w:color="auto"/>
            <w:right w:val="none" w:sz="0" w:space="0" w:color="auto"/>
          </w:divBdr>
        </w:div>
      </w:divsChild>
    </w:div>
    <w:div w:id="1246259579">
      <w:bodyDiv w:val="1"/>
      <w:marLeft w:val="0"/>
      <w:marRight w:val="0"/>
      <w:marTop w:val="0"/>
      <w:marBottom w:val="0"/>
      <w:divBdr>
        <w:top w:val="none" w:sz="0" w:space="0" w:color="auto"/>
        <w:left w:val="none" w:sz="0" w:space="0" w:color="auto"/>
        <w:bottom w:val="none" w:sz="0" w:space="0" w:color="auto"/>
        <w:right w:val="none" w:sz="0" w:space="0" w:color="auto"/>
      </w:divBdr>
      <w:divsChild>
        <w:div w:id="19015356">
          <w:marLeft w:val="0"/>
          <w:marRight w:val="0"/>
          <w:marTop w:val="0"/>
          <w:marBottom w:val="0"/>
          <w:divBdr>
            <w:top w:val="none" w:sz="0" w:space="0" w:color="auto"/>
            <w:left w:val="none" w:sz="0" w:space="0" w:color="auto"/>
            <w:bottom w:val="none" w:sz="0" w:space="0" w:color="auto"/>
            <w:right w:val="none" w:sz="0" w:space="0" w:color="auto"/>
          </w:divBdr>
        </w:div>
        <w:div w:id="127360625">
          <w:marLeft w:val="0"/>
          <w:marRight w:val="0"/>
          <w:marTop w:val="0"/>
          <w:marBottom w:val="0"/>
          <w:divBdr>
            <w:top w:val="none" w:sz="0" w:space="0" w:color="auto"/>
            <w:left w:val="none" w:sz="0" w:space="0" w:color="auto"/>
            <w:bottom w:val="none" w:sz="0" w:space="0" w:color="auto"/>
            <w:right w:val="none" w:sz="0" w:space="0" w:color="auto"/>
          </w:divBdr>
        </w:div>
        <w:div w:id="160702729">
          <w:marLeft w:val="0"/>
          <w:marRight w:val="0"/>
          <w:marTop w:val="0"/>
          <w:marBottom w:val="0"/>
          <w:divBdr>
            <w:top w:val="none" w:sz="0" w:space="0" w:color="auto"/>
            <w:left w:val="none" w:sz="0" w:space="0" w:color="auto"/>
            <w:bottom w:val="none" w:sz="0" w:space="0" w:color="auto"/>
            <w:right w:val="none" w:sz="0" w:space="0" w:color="auto"/>
          </w:divBdr>
        </w:div>
        <w:div w:id="340357076">
          <w:marLeft w:val="0"/>
          <w:marRight w:val="0"/>
          <w:marTop w:val="0"/>
          <w:marBottom w:val="0"/>
          <w:divBdr>
            <w:top w:val="none" w:sz="0" w:space="0" w:color="auto"/>
            <w:left w:val="none" w:sz="0" w:space="0" w:color="auto"/>
            <w:bottom w:val="none" w:sz="0" w:space="0" w:color="auto"/>
            <w:right w:val="none" w:sz="0" w:space="0" w:color="auto"/>
          </w:divBdr>
        </w:div>
        <w:div w:id="368183180">
          <w:marLeft w:val="0"/>
          <w:marRight w:val="0"/>
          <w:marTop w:val="0"/>
          <w:marBottom w:val="0"/>
          <w:divBdr>
            <w:top w:val="none" w:sz="0" w:space="0" w:color="auto"/>
            <w:left w:val="none" w:sz="0" w:space="0" w:color="auto"/>
            <w:bottom w:val="none" w:sz="0" w:space="0" w:color="auto"/>
            <w:right w:val="none" w:sz="0" w:space="0" w:color="auto"/>
          </w:divBdr>
        </w:div>
        <w:div w:id="380984416">
          <w:marLeft w:val="0"/>
          <w:marRight w:val="0"/>
          <w:marTop w:val="0"/>
          <w:marBottom w:val="0"/>
          <w:divBdr>
            <w:top w:val="none" w:sz="0" w:space="0" w:color="auto"/>
            <w:left w:val="none" w:sz="0" w:space="0" w:color="auto"/>
            <w:bottom w:val="none" w:sz="0" w:space="0" w:color="auto"/>
            <w:right w:val="none" w:sz="0" w:space="0" w:color="auto"/>
          </w:divBdr>
        </w:div>
        <w:div w:id="393817347">
          <w:marLeft w:val="0"/>
          <w:marRight w:val="0"/>
          <w:marTop w:val="0"/>
          <w:marBottom w:val="0"/>
          <w:divBdr>
            <w:top w:val="none" w:sz="0" w:space="0" w:color="auto"/>
            <w:left w:val="none" w:sz="0" w:space="0" w:color="auto"/>
            <w:bottom w:val="none" w:sz="0" w:space="0" w:color="auto"/>
            <w:right w:val="none" w:sz="0" w:space="0" w:color="auto"/>
          </w:divBdr>
        </w:div>
        <w:div w:id="414016324">
          <w:marLeft w:val="0"/>
          <w:marRight w:val="0"/>
          <w:marTop w:val="0"/>
          <w:marBottom w:val="0"/>
          <w:divBdr>
            <w:top w:val="none" w:sz="0" w:space="0" w:color="auto"/>
            <w:left w:val="none" w:sz="0" w:space="0" w:color="auto"/>
            <w:bottom w:val="none" w:sz="0" w:space="0" w:color="auto"/>
            <w:right w:val="none" w:sz="0" w:space="0" w:color="auto"/>
          </w:divBdr>
        </w:div>
        <w:div w:id="495077841">
          <w:marLeft w:val="0"/>
          <w:marRight w:val="0"/>
          <w:marTop w:val="0"/>
          <w:marBottom w:val="0"/>
          <w:divBdr>
            <w:top w:val="none" w:sz="0" w:space="0" w:color="auto"/>
            <w:left w:val="none" w:sz="0" w:space="0" w:color="auto"/>
            <w:bottom w:val="none" w:sz="0" w:space="0" w:color="auto"/>
            <w:right w:val="none" w:sz="0" w:space="0" w:color="auto"/>
          </w:divBdr>
        </w:div>
        <w:div w:id="498348714">
          <w:marLeft w:val="0"/>
          <w:marRight w:val="0"/>
          <w:marTop w:val="0"/>
          <w:marBottom w:val="0"/>
          <w:divBdr>
            <w:top w:val="none" w:sz="0" w:space="0" w:color="auto"/>
            <w:left w:val="none" w:sz="0" w:space="0" w:color="auto"/>
            <w:bottom w:val="none" w:sz="0" w:space="0" w:color="auto"/>
            <w:right w:val="none" w:sz="0" w:space="0" w:color="auto"/>
          </w:divBdr>
        </w:div>
        <w:div w:id="498929035">
          <w:marLeft w:val="0"/>
          <w:marRight w:val="0"/>
          <w:marTop w:val="0"/>
          <w:marBottom w:val="0"/>
          <w:divBdr>
            <w:top w:val="none" w:sz="0" w:space="0" w:color="auto"/>
            <w:left w:val="none" w:sz="0" w:space="0" w:color="auto"/>
            <w:bottom w:val="none" w:sz="0" w:space="0" w:color="auto"/>
            <w:right w:val="none" w:sz="0" w:space="0" w:color="auto"/>
          </w:divBdr>
        </w:div>
        <w:div w:id="589698579">
          <w:marLeft w:val="0"/>
          <w:marRight w:val="0"/>
          <w:marTop w:val="0"/>
          <w:marBottom w:val="0"/>
          <w:divBdr>
            <w:top w:val="none" w:sz="0" w:space="0" w:color="auto"/>
            <w:left w:val="none" w:sz="0" w:space="0" w:color="auto"/>
            <w:bottom w:val="none" w:sz="0" w:space="0" w:color="auto"/>
            <w:right w:val="none" w:sz="0" w:space="0" w:color="auto"/>
          </w:divBdr>
        </w:div>
        <w:div w:id="615673869">
          <w:marLeft w:val="0"/>
          <w:marRight w:val="0"/>
          <w:marTop w:val="0"/>
          <w:marBottom w:val="0"/>
          <w:divBdr>
            <w:top w:val="none" w:sz="0" w:space="0" w:color="auto"/>
            <w:left w:val="none" w:sz="0" w:space="0" w:color="auto"/>
            <w:bottom w:val="none" w:sz="0" w:space="0" w:color="auto"/>
            <w:right w:val="none" w:sz="0" w:space="0" w:color="auto"/>
          </w:divBdr>
        </w:div>
        <w:div w:id="620964036">
          <w:marLeft w:val="0"/>
          <w:marRight w:val="0"/>
          <w:marTop w:val="0"/>
          <w:marBottom w:val="0"/>
          <w:divBdr>
            <w:top w:val="none" w:sz="0" w:space="0" w:color="auto"/>
            <w:left w:val="none" w:sz="0" w:space="0" w:color="auto"/>
            <w:bottom w:val="none" w:sz="0" w:space="0" w:color="auto"/>
            <w:right w:val="none" w:sz="0" w:space="0" w:color="auto"/>
          </w:divBdr>
        </w:div>
        <w:div w:id="739711305">
          <w:marLeft w:val="0"/>
          <w:marRight w:val="0"/>
          <w:marTop w:val="0"/>
          <w:marBottom w:val="0"/>
          <w:divBdr>
            <w:top w:val="none" w:sz="0" w:space="0" w:color="auto"/>
            <w:left w:val="none" w:sz="0" w:space="0" w:color="auto"/>
            <w:bottom w:val="none" w:sz="0" w:space="0" w:color="auto"/>
            <w:right w:val="none" w:sz="0" w:space="0" w:color="auto"/>
          </w:divBdr>
        </w:div>
        <w:div w:id="810095331">
          <w:marLeft w:val="0"/>
          <w:marRight w:val="0"/>
          <w:marTop w:val="0"/>
          <w:marBottom w:val="0"/>
          <w:divBdr>
            <w:top w:val="none" w:sz="0" w:space="0" w:color="auto"/>
            <w:left w:val="none" w:sz="0" w:space="0" w:color="auto"/>
            <w:bottom w:val="none" w:sz="0" w:space="0" w:color="auto"/>
            <w:right w:val="none" w:sz="0" w:space="0" w:color="auto"/>
          </w:divBdr>
        </w:div>
        <w:div w:id="868954578">
          <w:marLeft w:val="0"/>
          <w:marRight w:val="0"/>
          <w:marTop w:val="0"/>
          <w:marBottom w:val="0"/>
          <w:divBdr>
            <w:top w:val="none" w:sz="0" w:space="0" w:color="auto"/>
            <w:left w:val="none" w:sz="0" w:space="0" w:color="auto"/>
            <w:bottom w:val="none" w:sz="0" w:space="0" w:color="auto"/>
            <w:right w:val="none" w:sz="0" w:space="0" w:color="auto"/>
          </w:divBdr>
        </w:div>
        <w:div w:id="1019165306">
          <w:marLeft w:val="0"/>
          <w:marRight w:val="0"/>
          <w:marTop w:val="0"/>
          <w:marBottom w:val="0"/>
          <w:divBdr>
            <w:top w:val="none" w:sz="0" w:space="0" w:color="auto"/>
            <w:left w:val="none" w:sz="0" w:space="0" w:color="auto"/>
            <w:bottom w:val="none" w:sz="0" w:space="0" w:color="auto"/>
            <w:right w:val="none" w:sz="0" w:space="0" w:color="auto"/>
          </w:divBdr>
        </w:div>
        <w:div w:id="1088038602">
          <w:marLeft w:val="0"/>
          <w:marRight w:val="0"/>
          <w:marTop w:val="0"/>
          <w:marBottom w:val="0"/>
          <w:divBdr>
            <w:top w:val="none" w:sz="0" w:space="0" w:color="auto"/>
            <w:left w:val="none" w:sz="0" w:space="0" w:color="auto"/>
            <w:bottom w:val="none" w:sz="0" w:space="0" w:color="auto"/>
            <w:right w:val="none" w:sz="0" w:space="0" w:color="auto"/>
          </w:divBdr>
        </w:div>
        <w:div w:id="1097405039">
          <w:marLeft w:val="0"/>
          <w:marRight w:val="0"/>
          <w:marTop w:val="0"/>
          <w:marBottom w:val="0"/>
          <w:divBdr>
            <w:top w:val="none" w:sz="0" w:space="0" w:color="auto"/>
            <w:left w:val="none" w:sz="0" w:space="0" w:color="auto"/>
            <w:bottom w:val="none" w:sz="0" w:space="0" w:color="auto"/>
            <w:right w:val="none" w:sz="0" w:space="0" w:color="auto"/>
          </w:divBdr>
        </w:div>
        <w:div w:id="1185631528">
          <w:marLeft w:val="0"/>
          <w:marRight w:val="0"/>
          <w:marTop w:val="0"/>
          <w:marBottom w:val="0"/>
          <w:divBdr>
            <w:top w:val="none" w:sz="0" w:space="0" w:color="auto"/>
            <w:left w:val="none" w:sz="0" w:space="0" w:color="auto"/>
            <w:bottom w:val="none" w:sz="0" w:space="0" w:color="auto"/>
            <w:right w:val="none" w:sz="0" w:space="0" w:color="auto"/>
          </w:divBdr>
        </w:div>
        <w:div w:id="1282225861">
          <w:marLeft w:val="0"/>
          <w:marRight w:val="0"/>
          <w:marTop w:val="0"/>
          <w:marBottom w:val="0"/>
          <w:divBdr>
            <w:top w:val="none" w:sz="0" w:space="0" w:color="auto"/>
            <w:left w:val="none" w:sz="0" w:space="0" w:color="auto"/>
            <w:bottom w:val="none" w:sz="0" w:space="0" w:color="auto"/>
            <w:right w:val="none" w:sz="0" w:space="0" w:color="auto"/>
          </w:divBdr>
        </w:div>
        <w:div w:id="1287544311">
          <w:marLeft w:val="0"/>
          <w:marRight w:val="0"/>
          <w:marTop w:val="0"/>
          <w:marBottom w:val="0"/>
          <w:divBdr>
            <w:top w:val="none" w:sz="0" w:space="0" w:color="auto"/>
            <w:left w:val="none" w:sz="0" w:space="0" w:color="auto"/>
            <w:bottom w:val="none" w:sz="0" w:space="0" w:color="auto"/>
            <w:right w:val="none" w:sz="0" w:space="0" w:color="auto"/>
          </w:divBdr>
        </w:div>
        <w:div w:id="1392463413">
          <w:marLeft w:val="0"/>
          <w:marRight w:val="0"/>
          <w:marTop w:val="0"/>
          <w:marBottom w:val="0"/>
          <w:divBdr>
            <w:top w:val="none" w:sz="0" w:space="0" w:color="auto"/>
            <w:left w:val="none" w:sz="0" w:space="0" w:color="auto"/>
            <w:bottom w:val="none" w:sz="0" w:space="0" w:color="auto"/>
            <w:right w:val="none" w:sz="0" w:space="0" w:color="auto"/>
          </w:divBdr>
        </w:div>
        <w:div w:id="1398362950">
          <w:marLeft w:val="0"/>
          <w:marRight w:val="0"/>
          <w:marTop w:val="0"/>
          <w:marBottom w:val="0"/>
          <w:divBdr>
            <w:top w:val="none" w:sz="0" w:space="0" w:color="auto"/>
            <w:left w:val="none" w:sz="0" w:space="0" w:color="auto"/>
            <w:bottom w:val="none" w:sz="0" w:space="0" w:color="auto"/>
            <w:right w:val="none" w:sz="0" w:space="0" w:color="auto"/>
          </w:divBdr>
        </w:div>
        <w:div w:id="1446927148">
          <w:marLeft w:val="0"/>
          <w:marRight w:val="0"/>
          <w:marTop w:val="0"/>
          <w:marBottom w:val="0"/>
          <w:divBdr>
            <w:top w:val="none" w:sz="0" w:space="0" w:color="auto"/>
            <w:left w:val="none" w:sz="0" w:space="0" w:color="auto"/>
            <w:bottom w:val="none" w:sz="0" w:space="0" w:color="auto"/>
            <w:right w:val="none" w:sz="0" w:space="0" w:color="auto"/>
          </w:divBdr>
        </w:div>
        <w:div w:id="1449012398">
          <w:marLeft w:val="0"/>
          <w:marRight w:val="0"/>
          <w:marTop w:val="0"/>
          <w:marBottom w:val="0"/>
          <w:divBdr>
            <w:top w:val="none" w:sz="0" w:space="0" w:color="auto"/>
            <w:left w:val="none" w:sz="0" w:space="0" w:color="auto"/>
            <w:bottom w:val="none" w:sz="0" w:space="0" w:color="auto"/>
            <w:right w:val="none" w:sz="0" w:space="0" w:color="auto"/>
          </w:divBdr>
        </w:div>
        <w:div w:id="1465194000">
          <w:marLeft w:val="0"/>
          <w:marRight w:val="0"/>
          <w:marTop w:val="0"/>
          <w:marBottom w:val="0"/>
          <w:divBdr>
            <w:top w:val="none" w:sz="0" w:space="0" w:color="auto"/>
            <w:left w:val="none" w:sz="0" w:space="0" w:color="auto"/>
            <w:bottom w:val="none" w:sz="0" w:space="0" w:color="auto"/>
            <w:right w:val="none" w:sz="0" w:space="0" w:color="auto"/>
          </w:divBdr>
        </w:div>
        <w:div w:id="1556231954">
          <w:marLeft w:val="0"/>
          <w:marRight w:val="0"/>
          <w:marTop w:val="0"/>
          <w:marBottom w:val="0"/>
          <w:divBdr>
            <w:top w:val="none" w:sz="0" w:space="0" w:color="auto"/>
            <w:left w:val="none" w:sz="0" w:space="0" w:color="auto"/>
            <w:bottom w:val="none" w:sz="0" w:space="0" w:color="auto"/>
            <w:right w:val="none" w:sz="0" w:space="0" w:color="auto"/>
          </w:divBdr>
        </w:div>
        <w:div w:id="1557083840">
          <w:marLeft w:val="0"/>
          <w:marRight w:val="0"/>
          <w:marTop w:val="0"/>
          <w:marBottom w:val="0"/>
          <w:divBdr>
            <w:top w:val="none" w:sz="0" w:space="0" w:color="auto"/>
            <w:left w:val="none" w:sz="0" w:space="0" w:color="auto"/>
            <w:bottom w:val="none" w:sz="0" w:space="0" w:color="auto"/>
            <w:right w:val="none" w:sz="0" w:space="0" w:color="auto"/>
          </w:divBdr>
        </w:div>
        <w:div w:id="1623656751">
          <w:marLeft w:val="0"/>
          <w:marRight w:val="0"/>
          <w:marTop w:val="0"/>
          <w:marBottom w:val="0"/>
          <w:divBdr>
            <w:top w:val="none" w:sz="0" w:space="0" w:color="auto"/>
            <w:left w:val="none" w:sz="0" w:space="0" w:color="auto"/>
            <w:bottom w:val="none" w:sz="0" w:space="0" w:color="auto"/>
            <w:right w:val="none" w:sz="0" w:space="0" w:color="auto"/>
          </w:divBdr>
        </w:div>
        <w:div w:id="1689209410">
          <w:marLeft w:val="0"/>
          <w:marRight w:val="0"/>
          <w:marTop w:val="0"/>
          <w:marBottom w:val="0"/>
          <w:divBdr>
            <w:top w:val="none" w:sz="0" w:space="0" w:color="auto"/>
            <w:left w:val="none" w:sz="0" w:space="0" w:color="auto"/>
            <w:bottom w:val="none" w:sz="0" w:space="0" w:color="auto"/>
            <w:right w:val="none" w:sz="0" w:space="0" w:color="auto"/>
          </w:divBdr>
        </w:div>
        <w:div w:id="1773358677">
          <w:marLeft w:val="0"/>
          <w:marRight w:val="0"/>
          <w:marTop w:val="0"/>
          <w:marBottom w:val="0"/>
          <w:divBdr>
            <w:top w:val="none" w:sz="0" w:space="0" w:color="auto"/>
            <w:left w:val="none" w:sz="0" w:space="0" w:color="auto"/>
            <w:bottom w:val="none" w:sz="0" w:space="0" w:color="auto"/>
            <w:right w:val="none" w:sz="0" w:space="0" w:color="auto"/>
          </w:divBdr>
        </w:div>
        <w:div w:id="1832792214">
          <w:marLeft w:val="0"/>
          <w:marRight w:val="0"/>
          <w:marTop w:val="0"/>
          <w:marBottom w:val="0"/>
          <w:divBdr>
            <w:top w:val="none" w:sz="0" w:space="0" w:color="auto"/>
            <w:left w:val="none" w:sz="0" w:space="0" w:color="auto"/>
            <w:bottom w:val="none" w:sz="0" w:space="0" w:color="auto"/>
            <w:right w:val="none" w:sz="0" w:space="0" w:color="auto"/>
          </w:divBdr>
        </w:div>
        <w:div w:id="1834834734">
          <w:marLeft w:val="0"/>
          <w:marRight w:val="0"/>
          <w:marTop w:val="0"/>
          <w:marBottom w:val="0"/>
          <w:divBdr>
            <w:top w:val="none" w:sz="0" w:space="0" w:color="auto"/>
            <w:left w:val="none" w:sz="0" w:space="0" w:color="auto"/>
            <w:bottom w:val="none" w:sz="0" w:space="0" w:color="auto"/>
            <w:right w:val="none" w:sz="0" w:space="0" w:color="auto"/>
          </w:divBdr>
        </w:div>
        <w:div w:id="1836875162">
          <w:marLeft w:val="0"/>
          <w:marRight w:val="0"/>
          <w:marTop w:val="0"/>
          <w:marBottom w:val="0"/>
          <w:divBdr>
            <w:top w:val="none" w:sz="0" w:space="0" w:color="auto"/>
            <w:left w:val="none" w:sz="0" w:space="0" w:color="auto"/>
            <w:bottom w:val="none" w:sz="0" w:space="0" w:color="auto"/>
            <w:right w:val="none" w:sz="0" w:space="0" w:color="auto"/>
          </w:divBdr>
        </w:div>
        <w:div w:id="1838382952">
          <w:marLeft w:val="0"/>
          <w:marRight w:val="0"/>
          <w:marTop w:val="0"/>
          <w:marBottom w:val="0"/>
          <w:divBdr>
            <w:top w:val="none" w:sz="0" w:space="0" w:color="auto"/>
            <w:left w:val="none" w:sz="0" w:space="0" w:color="auto"/>
            <w:bottom w:val="none" w:sz="0" w:space="0" w:color="auto"/>
            <w:right w:val="none" w:sz="0" w:space="0" w:color="auto"/>
          </w:divBdr>
        </w:div>
        <w:div w:id="1888249866">
          <w:marLeft w:val="0"/>
          <w:marRight w:val="0"/>
          <w:marTop w:val="0"/>
          <w:marBottom w:val="0"/>
          <w:divBdr>
            <w:top w:val="none" w:sz="0" w:space="0" w:color="auto"/>
            <w:left w:val="none" w:sz="0" w:space="0" w:color="auto"/>
            <w:bottom w:val="none" w:sz="0" w:space="0" w:color="auto"/>
            <w:right w:val="none" w:sz="0" w:space="0" w:color="auto"/>
          </w:divBdr>
        </w:div>
        <w:div w:id="1999116010">
          <w:marLeft w:val="0"/>
          <w:marRight w:val="0"/>
          <w:marTop w:val="0"/>
          <w:marBottom w:val="0"/>
          <w:divBdr>
            <w:top w:val="none" w:sz="0" w:space="0" w:color="auto"/>
            <w:left w:val="none" w:sz="0" w:space="0" w:color="auto"/>
            <w:bottom w:val="none" w:sz="0" w:space="0" w:color="auto"/>
            <w:right w:val="none" w:sz="0" w:space="0" w:color="auto"/>
          </w:divBdr>
        </w:div>
        <w:div w:id="2018144680">
          <w:marLeft w:val="0"/>
          <w:marRight w:val="0"/>
          <w:marTop w:val="0"/>
          <w:marBottom w:val="0"/>
          <w:divBdr>
            <w:top w:val="none" w:sz="0" w:space="0" w:color="auto"/>
            <w:left w:val="none" w:sz="0" w:space="0" w:color="auto"/>
            <w:bottom w:val="none" w:sz="0" w:space="0" w:color="auto"/>
            <w:right w:val="none" w:sz="0" w:space="0" w:color="auto"/>
          </w:divBdr>
        </w:div>
        <w:div w:id="2018922332">
          <w:marLeft w:val="0"/>
          <w:marRight w:val="0"/>
          <w:marTop w:val="0"/>
          <w:marBottom w:val="0"/>
          <w:divBdr>
            <w:top w:val="none" w:sz="0" w:space="0" w:color="auto"/>
            <w:left w:val="none" w:sz="0" w:space="0" w:color="auto"/>
            <w:bottom w:val="none" w:sz="0" w:space="0" w:color="auto"/>
            <w:right w:val="none" w:sz="0" w:space="0" w:color="auto"/>
          </w:divBdr>
        </w:div>
        <w:div w:id="2038577655">
          <w:marLeft w:val="0"/>
          <w:marRight w:val="0"/>
          <w:marTop w:val="0"/>
          <w:marBottom w:val="0"/>
          <w:divBdr>
            <w:top w:val="none" w:sz="0" w:space="0" w:color="auto"/>
            <w:left w:val="none" w:sz="0" w:space="0" w:color="auto"/>
            <w:bottom w:val="none" w:sz="0" w:space="0" w:color="auto"/>
            <w:right w:val="none" w:sz="0" w:space="0" w:color="auto"/>
          </w:divBdr>
        </w:div>
        <w:div w:id="2063018278">
          <w:marLeft w:val="0"/>
          <w:marRight w:val="0"/>
          <w:marTop w:val="0"/>
          <w:marBottom w:val="0"/>
          <w:divBdr>
            <w:top w:val="none" w:sz="0" w:space="0" w:color="auto"/>
            <w:left w:val="none" w:sz="0" w:space="0" w:color="auto"/>
            <w:bottom w:val="none" w:sz="0" w:space="0" w:color="auto"/>
            <w:right w:val="none" w:sz="0" w:space="0" w:color="auto"/>
          </w:divBdr>
        </w:div>
        <w:div w:id="2143843492">
          <w:marLeft w:val="0"/>
          <w:marRight w:val="0"/>
          <w:marTop w:val="0"/>
          <w:marBottom w:val="0"/>
          <w:divBdr>
            <w:top w:val="none" w:sz="0" w:space="0" w:color="auto"/>
            <w:left w:val="none" w:sz="0" w:space="0" w:color="auto"/>
            <w:bottom w:val="none" w:sz="0" w:space="0" w:color="auto"/>
            <w:right w:val="none" w:sz="0" w:space="0" w:color="auto"/>
          </w:divBdr>
        </w:div>
      </w:divsChild>
    </w:div>
    <w:div w:id="1253927390">
      <w:bodyDiv w:val="1"/>
      <w:marLeft w:val="0"/>
      <w:marRight w:val="0"/>
      <w:marTop w:val="0"/>
      <w:marBottom w:val="0"/>
      <w:divBdr>
        <w:top w:val="none" w:sz="0" w:space="0" w:color="auto"/>
        <w:left w:val="none" w:sz="0" w:space="0" w:color="auto"/>
        <w:bottom w:val="none" w:sz="0" w:space="0" w:color="auto"/>
        <w:right w:val="none" w:sz="0" w:space="0" w:color="auto"/>
      </w:divBdr>
      <w:divsChild>
        <w:div w:id="31928876">
          <w:marLeft w:val="0"/>
          <w:marRight w:val="0"/>
          <w:marTop w:val="0"/>
          <w:marBottom w:val="0"/>
          <w:divBdr>
            <w:top w:val="none" w:sz="0" w:space="0" w:color="auto"/>
            <w:left w:val="none" w:sz="0" w:space="0" w:color="auto"/>
            <w:bottom w:val="none" w:sz="0" w:space="0" w:color="auto"/>
            <w:right w:val="none" w:sz="0" w:space="0" w:color="auto"/>
          </w:divBdr>
        </w:div>
        <w:div w:id="1536380398">
          <w:marLeft w:val="0"/>
          <w:marRight w:val="0"/>
          <w:marTop w:val="0"/>
          <w:marBottom w:val="0"/>
          <w:divBdr>
            <w:top w:val="none" w:sz="0" w:space="0" w:color="auto"/>
            <w:left w:val="none" w:sz="0" w:space="0" w:color="auto"/>
            <w:bottom w:val="none" w:sz="0" w:space="0" w:color="auto"/>
            <w:right w:val="none" w:sz="0" w:space="0" w:color="auto"/>
          </w:divBdr>
        </w:div>
      </w:divsChild>
    </w:div>
    <w:div w:id="1287542965">
      <w:bodyDiv w:val="1"/>
      <w:marLeft w:val="0"/>
      <w:marRight w:val="0"/>
      <w:marTop w:val="0"/>
      <w:marBottom w:val="0"/>
      <w:divBdr>
        <w:top w:val="none" w:sz="0" w:space="0" w:color="auto"/>
        <w:left w:val="none" w:sz="0" w:space="0" w:color="auto"/>
        <w:bottom w:val="none" w:sz="0" w:space="0" w:color="auto"/>
        <w:right w:val="none" w:sz="0" w:space="0" w:color="auto"/>
      </w:divBdr>
      <w:divsChild>
        <w:div w:id="15466945">
          <w:marLeft w:val="0"/>
          <w:marRight w:val="0"/>
          <w:marTop w:val="0"/>
          <w:marBottom w:val="0"/>
          <w:divBdr>
            <w:top w:val="none" w:sz="0" w:space="0" w:color="auto"/>
            <w:left w:val="none" w:sz="0" w:space="0" w:color="auto"/>
            <w:bottom w:val="none" w:sz="0" w:space="0" w:color="auto"/>
            <w:right w:val="none" w:sz="0" w:space="0" w:color="auto"/>
          </w:divBdr>
        </w:div>
        <w:div w:id="31730782">
          <w:marLeft w:val="0"/>
          <w:marRight w:val="0"/>
          <w:marTop w:val="0"/>
          <w:marBottom w:val="0"/>
          <w:divBdr>
            <w:top w:val="none" w:sz="0" w:space="0" w:color="auto"/>
            <w:left w:val="none" w:sz="0" w:space="0" w:color="auto"/>
            <w:bottom w:val="none" w:sz="0" w:space="0" w:color="auto"/>
            <w:right w:val="none" w:sz="0" w:space="0" w:color="auto"/>
          </w:divBdr>
        </w:div>
        <w:div w:id="112137691">
          <w:marLeft w:val="0"/>
          <w:marRight w:val="0"/>
          <w:marTop w:val="0"/>
          <w:marBottom w:val="0"/>
          <w:divBdr>
            <w:top w:val="none" w:sz="0" w:space="0" w:color="auto"/>
            <w:left w:val="none" w:sz="0" w:space="0" w:color="auto"/>
            <w:bottom w:val="none" w:sz="0" w:space="0" w:color="auto"/>
            <w:right w:val="none" w:sz="0" w:space="0" w:color="auto"/>
          </w:divBdr>
        </w:div>
        <w:div w:id="206722731">
          <w:marLeft w:val="0"/>
          <w:marRight w:val="0"/>
          <w:marTop w:val="0"/>
          <w:marBottom w:val="0"/>
          <w:divBdr>
            <w:top w:val="none" w:sz="0" w:space="0" w:color="auto"/>
            <w:left w:val="none" w:sz="0" w:space="0" w:color="auto"/>
            <w:bottom w:val="none" w:sz="0" w:space="0" w:color="auto"/>
            <w:right w:val="none" w:sz="0" w:space="0" w:color="auto"/>
          </w:divBdr>
        </w:div>
        <w:div w:id="239411918">
          <w:marLeft w:val="0"/>
          <w:marRight w:val="0"/>
          <w:marTop w:val="0"/>
          <w:marBottom w:val="0"/>
          <w:divBdr>
            <w:top w:val="none" w:sz="0" w:space="0" w:color="auto"/>
            <w:left w:val="none" w:sz="0" w:space="0" w:color="auto"/>
            <w:bottom w:val="none" w:sz="0" w:space="0" w:color="auto"/>
            <w:right w:val="none" w:sz="0" w:space="0" w:color="auto"/>
          </w:divBdr>
        </w:div>
        <w:div w:id="245191738">
          <w:marLeft w:val="0"/>
          <w:marRight w:val="0"/>
          <w:marTop w:val="0"/>
          <w:marBottom w:val="0"/>
          <w:divBdr>
            <w:top w:val="none" w:sz="0" w:space="0" w:color="auto"/>
            <w:left w:val="none" w:sz="0" w:space="0" w:color="auto"/>
            <w:bottom w:val="none" w:sz="0" w:space="0" w:color="auto"/>
            <w:right w:val="none" w:sz="0" w:space="0" w:color="auto"/>
          </w:divBdr>
        </w:div>
        <w:div w:id="403454631">
          <w:marLeft w:val="0"/>
          <w:marRight w:val="0"/>
          <w:marTop w:val="0"/>
          <w:marBottom w:val="0"/>
          <w:divBdr>
            <w:top w:val="none" w:sz="0" w:space="0" w:color="auto"/>
            <w:left w:val="none" w:sz="0" w:space="0" w:color="auto"/>
            <w:bottom w:val="none" w:sz="0" w:space="0" w:color="auto"/>
            <w:right w:val="none" w:sz="0" w:space="0" w:color="auto"/>
          </w:divBdr>
        </w:div>
        <w:div w:id="408892734">
          <w:marLeft w:val="0"/>
          <w:marRight w:val="0"/>
          <w:marTop w:val="0"/>
          <w:marBottom w:val="0"/>
          <w:divBdr>
            <w:top w:val="none" w:sz="0" w:space="0" w:color="auto"/>
            <w:left w:val="none" w:sz="0" w:space="0" w:color="auto"/>
            <w:bottom w:val="none" w:sz="0" w:space="0" w:color="auto"/>
            <w:right w:val="none" w:sz="0" w:space="0" w:color="auto"/>
          </w:divBdr>
        </w:div>
        <w:div w:id="461653173">
          <w:marLeft w:val="0"/>
          <w:marRight w:val="0"/>
          <w:marTop w:val="0"/>
          <w:marBottom w:val="0"/>
          <w:divBdr>
            <w:top w:val="none" w:sz="0" w:space="0" w:color="auto"/>
            <w:left w:val="none" w:sz="0" w:space="0" w:color="auto"/>
            <w:bottom w:val="none" w:sz="0" w:space="0" w:color="auto"/>
            <w:right w:val="none" w:sz="0" w:space="0" w:color="auto"/>
          </w:divBdr>
        </w:div>
        <w:div w:id="489060628">
          <w:marLeft w:val="0"/>
          <w:marRight w:val="0"/>
          <w:marTop w:val="0"/>
          <w:marBottom w:val="0"/>
          <w:divBdr>
            <w:top w:val="none" w:sz="0" w:space="0" w:color="auto"/>
            <w:left w:val="none" w:sz="0" w:space="0" w:color="auto"/>
            <w:bottom w:val="none" w:sz="0" w:space="0" w:color="auto"/>
            <w:right w:val="none" w:sz="0" w:space="0" w:color="auto"/>
          </w:divBdr>
        </w:div>
        <w:div w:id="527764063">
          <w:marLeft w:val="0"/>
          <w:marRight w:val="0"/>
          <w:marTop w:val="0"/>
          <w:marBottom w:val="0"/>
          <w:divBdr>
            <w:top w:val="none" w:sz="0" w:space="0" w:color="auto"/>
            <w:left w:val="none" w:sz="0" w:space="0" w:color="auto"/>
            <w:bottom w:val="none" w:sz="0" w:space="0" w:color="auto"/>
            <w:right w:val="none" w:sz="0" w:space="0" w:color="auto"/>
          </w:divBdr>
        </w:div>
        <w:div w:id="556861126">
          <w:marLeft w:val="0"/>
          <w:marRight w:val="0"/>
          <w:marTop w:val="0"/>
          <w:marBottom w:val="0"/>
          <w:divBdr>
            <w:top w:val="none" w:sz="0" w:space="0" w:color="auto"/>
            <w:left w:val="none" w:sz="0" w:space="0" w:color="auto"/>
            <w:bottom w:val="none" w:sz="0" w:space="0" w:color="auto"/>
            <w:right w:val="none" w:sz="0" w:space="0" w:color="auto"/>
          </w:divBdr>
        </w:div>
        <w:div w:id="616760825">
          <w:marLeft w:val="0"/>
          <w:marRight w:val="0"/>
          <w:marTop w:val="0"/>
          <w:marBottom w:val="0"/>
          <w:divBdr>
            <w:top w:val="none" w:sz="0" w:space="0" w:color="auto"/>
            <w:left w:val="none" w:sz="0" w:space="0" w:color="auto"/>
            <w:bottom w:val="none" w:sz="0" w:space="0" w:color="auto"/>
            <w:right w:val="none" w:sz="0" w:space="0" w:color="auto"/>
          </w:divBdr>
        </w:div>
        <w:div w:id="656497169">
          <w:marLeft w:val="0"/>
          <w:marRight w:val="0"/>
          <w:marTop w:val="0"/>
          <w:marBottom w:val="0"/>
          <w:divBdr>
            <w:top w:val="none" w:sz="0" w:space="0" w:color="auto"/>
            <w:left w:val="none" w:sz="0" w:space="0" w:color="auto"/>
            <w:bottom w:val="none" w:sz="0" w:space="0" w:color="auto"/>
            <w:right w:val="none" w:sz="0" w:space="0" w:color="auto"/>
          </w:divBdr>
        </w:div>
        <w:div w:id="742605685">
          <w:marLeft w:val="0"/>
          <w:marRight w:val="0"/>
          <w:marTop w:val="0"/>
          <w:marBottom w:val="0"/>
          <w:divBdr>
            <w:top w:val="none" w:sz="0" w:space="0" w:color="auto"/>
            <w:left w:val="none" w:sz="0" w:space="0" w:color="auto"/>
            <w:bottom w:val="none" w:sz="0" w:space="0" w:color="auto"/>
            <w:right w:val="none" w:sz="0" w:space="0" w:color="auto"/>
          </w:divBdr>
        </w:div>
        <w:div w:id="846793895">
          <w:marLeft w:val="0"/>
          <w:marRight w:val="0"/>
          <w:marTop w:val="0"/>
          <w:marBottom w:val="0"/>
          <w:divBdr>
            <w:top w:val="none" w:sz="0" w:space="0" w:color="auto"/>
            <w:left w:val="none" w:sz="0" w:space="0" w:color="auto"/>
            <w:bottom w:val="none" w:sz="0" w:space="0" w:color="auto"/>
            <w:right w:val="none" w:sz="0" w:space="0" w:color="auto"/>
          </w:divBdr>
        </w:div>
        <w:div w:id="915819861">
          <w:marLeft w:val="0"/>
          <w:marRight w:val="0"/>
          <w:marTop w:val="0"/>
          <w:marBottom w:val="0"/>
          <w:divBdr>
            <w:top w:val="none" w:sz="0" w:space="0" w:color="auto"/>
            <w:left w:val="none" w:sz="0" w:space="0" w:color="auto"/>
            <w:bottom w:val="none" w:sz="0" w:space="0" w:color="auto"/>
            <w:right w:val="none" w:sz="0" w:space="0" w:color="auto"/>
          </w:divBdr>
        </w:div>
        <w:div w:id="970552628">
          <w:marLeft w:val="0"/>
          <w:marRight w:val="0"/>
          <w:marTop w:val="0"/>
          <w:marBottom w:val="0"/>
          <w:divBdr>
            <w:top w:val="none" w:sz="0" w:space="0" w:color="auto"/>
            <w:left w:val="none" w:sz="0" w:space="0" w:color="auto"/>
            <w:bottom w:val="none" w:sz="0" w:space="0" w:color="auto"/>
            <w:right w:val="none" w:sz="0" w:space="0" w:color="auto"/>
          </w:divBdr>
        </w:div>
        <w:div w:id="970598540">
          <w:marLeft w:val="0"/>
          <w:marRight w:val="0"/>
          <w:marTop w:val="0"/>
          <w:marBottom w:val="0"/>
          <w:divBdr>
            <w:top w:val="none" w:sz="0" w:space="0" w:color="auto"/>
            <w:left w:val="none" w:sz="0" w:space="0" w:color="auto"/>
            <w:bottom w:val="none" w:sz="0" w:space="0" w:color="auto"/>
            <w:right w:val="none" w:sz="0" w:space="0" w:color="auto"/>
          </w:divBdr>
        </w:div>
        <w:div w:id="1103961900">
          <w:marLeft w:val="0"/>
          <w:marRight w:val="0"/>
          <w:marTop w:val="0"/>
          <w:marBottom w:val="0"/>
          <w:divBdr>
            <w:top w:val="none" w:sz="0" w:space="0" w:color="auto"/>
            <w:left w:val="none" w:sz="0" w:space="0" w:color="auto"/>
            <w:bottom w:val="none" w:sz="0" w:space="0" w:color="auto"/>
            <w:right w:val="none" w:sz="0" w:space="0" w:color="auto"/>
          </w:divBdr>
        </w:div>
        <w:div w:id="1130904612">
          <w:marLeft w:val="0"/>
          <w:marRight w:val="0"/>
          <w:marTop w:val="0"/>
          <w:marBottom w:val="0"/>
          <w:divBdr>
            <w:top w:val="none" w:sz="0" w:space="0" w:color="auto"/>
            <w:left w:val="none" w:sz="0" w:space="0" w:color="auto"/>
            <w:bottom w:val="none" w:sz="0" w:space="0" w:color="auto"/>
            <w:right w:val="none" w:sz="0" w:space="0" w:color="auto"/>
          </w:divBdr>
        </w:div>
        <w:div w:id="1136753580">
          <w:marLeft w:val="0"/>
          <w:marRight w:val="0"/>
          <w:marTop w:val="0"/>
          <w:marBottom w:val="0"/>
          <w:divBdr>
            <w:top w:val="none" w:sz="0" w:space="0" w:color="auto"/>
            <w:left w:val="none" w:sz="0" w:space="0" w:color="auto"/>
            <w:bottom w:val="none" w:sz="0" w:space="0" w:color="auto"/>
            <w:right w:val="none" w:sz="0" w:space="0" w:color="auto"/>
          </w:divBdr>
        </w:div>
        <w:div w:id="1152255015">
          <w:marLeft w:val="0"/>
          <w:marRight w:val="0"/>
          <w:marTop w:val="0"/>
          <w:marBottom w:val="0"/>
          <w:divBdr>
            <w:top w:val="none" w:sz="0" w:space="0" w:color="auto"/>
            <w:left w:val="none" w:sz="0" w:space="0" w:color="auto"/>
            <w:bottom w:val="none" w:sz="0" w:space="0" w:color="auto"/>
            <w:right w:val="none" w:sz="0" w:space="0" w:color="auto"/>
          </w:divBdr>
        </w:div>
        <w:div w:id="1285312349">
          <w:marLeft w:val="0"/>
          <w:marRight w:val="0"/>
          <w:marTop w:val="0"/>
          <w:marBottom w:val="0"/>
          <w:divBdr>
            <w:top w:val="none" w:sz="0" w:space="0" w:color="auto"/>
            <w:left w:val="none" w:sz="0" w:space="0" w:color="auto"/>
            <w:bottom w:val="none" w:sz="0" w:space="0" w:color="auto"/>
            <w:right w:val="none" w:sz="0" w:space="0" w:color="auto"/>
          </w:divBdr>
        </w:div>
        <w:div w:id="1350327730">
          <w:marLeft w:val="0"/>
          <w:marRight w:val="0"/>
          <w:marTop w:val="0"/>
          <w:marBottom w:val="0"/>
          <w:divBdr>
            <w:top w:val="none" w:sz="0" w:space="0" w:color="auto"/>
            <w:left w:val="none" w:sz="0" w:space="0" w:color="auto"/>
            <w:bottom w:val="none" w:sz="0" w:space="0" w:color="auto"/>
            <w:right w:val="none" w:sz="0" w:space="0" w:color="auto"/>
          </w:divBdr>
        </w:div>
        <w:div w:id="1353611008">
          <w:marLeft w:val="0"/>
          <w:marRight w:val="0"/>
          <w:marTop w:val="0"/>
          <w:marBottom w:val="0"/>
          <w:divBdr>
            <w:top w:val="none" w:sz="0" w:space="0" w:color="auto"/>
            <w:left w:val="none" w:sz="0" w:space="0" w:color="auto"/>
            <w:bottom w:val="none" w:sz="0" w:space="0" w:color="auto"/>
            <w:right w:val="none" w:sz="0" w:space="0" w:color="auto"/>
          </w:divBdr>
        </w:div>
        <w:div w:id="1355115965">
          <w:marLeft w:val="0"/>
          <w:marRight w:val="0"/>
          <w:marTop w:val="0"/>
          <w:marBottom w:val="0"/>
          <w:divBdr>
            <w:top w:val="none" w:sz="0" w:space="0" w:color="auto"/>
            <w:left w:val="none" w:sz="0" w:space="0" w:color="auto"/>
            <w:bottom w:val="none" w:sz="0" w:space="0" w:color="auto"/>
            <w:right w:val="none" w:sz="0" w:space="0" w:color="auto"/>
          </w:divBdr>
        </w:div>
        <w:div w:id="1395931075">
          <w:marLeft w:val="0"/>
          <w:marRight w:val="0"/>
          <w:marTop w:val="0"/>
          <w:marBottom w:val="0"/>
          <w:divBdr>
            <w:top w:val="none" w:sz="0" w:space="0" w:color="auto"/>
            <w:left w:val="none" w:sz="0" w:space="0" w:color="auto"/>
            <w:bottom w:val="none" w:sz="0" w:space="0" w:color="auto"/>
            <w:right w:val="none" w:sz="0" w:space="0" w:color="auto"/>
          </w:divBdr>
        </w:div>
        <w:div w:id="1410493549">
          <w:marLeft w:val="0"/>
          <w:marRight w:val="0"/>
          <w:marTop w:val="0"/>
          <w:marBottom w:val="0"/>
          <w:divBdr>
            <w:top w:val="none" w:sz="0" w:space="0" w:color="auto"/>
            <w:left w:val="none" w:sz="0" w:space="0" w:color="auto"/>
            <w:bottom w:val="none" w:sz="0" w:space="0" w:color="auto"/>
            <w:right w:val="none" w:sz="0" w:space="0" w:color="auto"/>
          </w:divBdr>
        </w:div>
        <w:div w:id="1496266797">
          <w:marLeft w:val="0"/>
          <w:marRight w:val="0"/>
          <w:marTop w:val="0"/>
          <w:marBottom w:val="0"/>
          <w:divBdr>
            <w:top w:val="none" w:sz="0" w:space="0" w:color="auto"/>
            <w:left w:val="none" w:sz="0" w:space="0" w:color="auto"/>
            <w:bottom w:val="none" w:sz="0" w:space="0" w:color="auto"/>
            <w:right w:val="none" w:sz="0" w:space="0" w:color="auto"/>
          </w:divBdr>
        </w:div>
        <w:div w:id="1540505144">
          <w:marLeft w:val="0"/>
          <w:marRight w:val="0"/>
          <w:marTop w:val="0"/>
          <w:marBottom w:val="0"/>
          <w:divBdr>
            <w:top w:val="none" w:sz="0" w:space="0" w:color="auto"/>
            <w:left w:val="none" w:sz="0" w:space="0" w:color="auto"/>
            <w:bottom w:val="none" w:sz="0" w:space="0" w:color="auto"/>
            <w:right w:val="none" w:sz="0" w:space="0" w:color="auto"/>
          </w:divBdr>
        </w:div>
        <w:div w:id="1681548005">
          <w:marLeft w:val="0"/>
          <w:marRight w:val="0"/>
          <w:marTop w:val="0"/>
          <w:marBottom w:val="0"/>
          <w:divBdr>
            <w:top w:val="none" w:sz="0" w:space="0" w:color="auto"/>
            <w:left w:val="none" w:sz="0" w:space="0" w:color="auto"/>
            <w:bottom w:val="none" w:sz="0" w:space="0" w:color="auto"/>
            <w:right w:val="none" w:sz="0" w:space="0" w:color="auto"/>
          </w:divBdr>
        </w:div>
        <w:div w:id="1847088667">
          <w:marLeft w:val="0"/>
          <w:marRight w:val="0"/>
          <w:marTop w:val="0"/>
          <w:marBottom w:val="0"/>
          <w:divBdr>
            <w:top w:val="none" w:sz="0" w:space="0" w:color="auto"/>
            <w:left w:val="none" w:sz="0" w:space="0" w:color="auto"/>
            <w:bottom w:val="none" w:sz="0" w:space="0" w:color="auto"/>
            <w:right w:val="none" w:sz="0" w:space="0" w:color="auto"/>
          </w:divBdr>
        </w:div>
        <w:div w:id="1848978537">
          <w:marLeft w:val="0"/>
          <w:marRight w:val="0"/>
          <w:marTop w:val="0"/>
          <w:marBottom w:val="0"/>
          <w:divBdr>
            <w:top w:val="none" w:sz="0" w:space="0" w:color="auto"/>
            <w:left w:val="none" w:sz="0" w:space="0" w:color="auto"/>
            <w:bottom w:val="none" w:sz="0" w:space="0" w:color="auto"/>
            <w:right w:val="none" w:sz="0" w:space="0" w:color="auto"/>
          </w:divBdr>
        </w:div>
        <w:div w:id="1867284449">
          <w:marLeft w:val="0"/>
          <w:marRight w:val="0"/>
          <w:marTop w:val="0"/>
          <w:marBottom w:val="0"/>
          <w:divBdr>
            <w:top w:val="none" w:sz="0" w:space="0" w:color="auto"/>
            <w:left w:val="none" w:sz="0" w:space="0" w:color="auto"/>
            <w:bottom w:val="none" w:sz="0" w:space="0" w:color="auto"/>
            <w:right w:val="none" w:sz="0" w:space="0" w:color="auto"/>
          </w:divBdr>
        </w:div>
        <w:div w:id="1879269996">
          <w:marLeft w:val="0"/>
          <w:marRight w:val="0"/>
          <w:marTop w:val="0"/>
          <w:marBottom w:val="0"/>
          <w:divBdr>
            <w:top w:val="none" w:sz="0" w:space="0" w:color="auto"/>
            <w:left w:val="none" w:sz="0" w:space="0" w:color="auto"/>
            <w:bottom w:val="none" w:sz="0" w:space="0" w:color="auto"/>
            <w:right w:val="none" w:sz="0" w:space="0" w:color="auto"/>
          </w:divBdr>
        </w:div>
        <w:div w:id="1889410903">
          <w:marLeft w:val="0"/>
          <w:marRight w:val="0"/>
          <w:marTop w:val="0"/>
          <w:marBottom w:val="0"/>
          <w:divBdr>
            <w:top w:val="none" w:sz="0" w:space="0" w:color="auto"/>
            <w:left w:val="none" w:sz="0" w:space="0" w:color="auto"/>
            <w:bottom w:val="none" w:sz="0" w:space="0" w:color="auto"/>
            <w:right w:val="none" w:sz="0" w:space="0" w:color="auto"/>
          </w:divBdr>
        </w:div>
        <w:div w:id="1987272241">
          <w:marLeft w:val="0"/>
          <w:marRight w:val="0"/>
          <w:marTop w:val="0"/>
          <w:marBottom w:val="0"/>
          <w:divBdr>
            <w:top w:val="none" w:sz="0" w:space="0" w:color="auto"/>
            <w:left w:val="none" w:sz="0" w:space="0" w:color="auto"/>
            <w:bottom w:val="none" w:sz="0" w:space="0" w:color="auto"/>
            <w:right w:val="none" w:sz="0" w:space="0" w:color="auto"/>
          </w:divBdr>
        </w:div>
        <w:div w:id="2003851124">
          <w:marLeft w:val="0"/>
          <w:marRight w:val="0"/>
          <w:marTop w:val="0"/>
          <w:marBottom w:val="0"/>
          <w:divBdr>
            <w:top w:val="none" w:sz="0" w:space="0" w:color="auto"/>
            <w:left w:val="none" w:sz="0" w:space="0" w:color="auto"/>
            <w:bottom w:val="none" w:sz="0" w:space="0" w:color="auto"/>
            <w:right w:val="none" w:sz="0" w:space="0" w:color="auto"/>
          </w:divBdr>
        </w:div>
        <w:div w:id="2056807922">
          <w:marLeft w:val="0"/>
          <w:marRight w:val="0"/>
          <w:marTop w:val="0"/>
          <w:marBottom w:val="0"/>
          <w:divBdr>
            <w:top w:val="none" w:sz="0" w:space="0" w:color="auto"/>
            <w:left w:val="none" w:sz="0" w:space="0" w:color="auto"/>
            <w:bottom w:val="none" w:sz="0" w:space="0" w:color="auto"/>
            <w:right w:val="none" w:sz="0" w:space="0" w:color="auto"/>
          </w:divBdr>
        </w:div>
        <w:div w:id="2113628796">
          <w:marLeft w:val="0"/>
          <w:marRight w:val="0"/>
          <w:marTop w:val="0"/>
          <w:marBottom w:val="0"/>
          <w:divBdr>
            <w:top w:val="none" w:sz="0" w:space="0" w:color="auto"/>
            <w:left w:val="none" w:sz="0" w:space="0" w:color="auto"/>
            <w:bottom w:val="none" w:sz="0" w:space="0" w:color="auto"/>
            <w:right w:val="none" w:sz="0" w:space="0" w:color="auto"/>
          </w:divBdr>
        </w:div>
      </w:divsChild>
    </w:div>
    <w:div w:id="1326518766">
      <w:bodyDiv w:val="1"/>
      <w:marLeft w:val="0"/>
      <w:marRight w:val="0"/>
      <w:marTop w:val="0"/>
      <w:marBottom w:val="0"/>
      <w:divBdr>
        <w:top w:val="none" w:sz="0" w:space="0" w:color="auto"/>
        <w:left w:val="none" w:sz="0" w:space="0" w:color="auto"/>
        <w:bottom w:val="none" w:sz="0" w:space="0" w:color="auto"/>
        <w:right w:val="none" w:sz="0" w:space="0" w:color="auto"/>
      </w:divBdr>
      <w:divsChild>
        <w:div w:id="10030940">
          <w:marLeft w:val="0"/>
          <w:marRight w:val="0"/>
          <w:marTop w:val="0"/>
          <w:marBottom w:val="0"/>
          <w:divBdr>
            <w:top w:val="none" w:sz="0" w:space="0" w:color="auto"/>
            <w:left w:val="none" w:sz="0" w:space="0" w:color="auto"/>
            <w:bottom w:val="none" w:sz="0" w:space="0" w:color="auto"/>
            <w:right w:val="none" w:sz="0" w:space="0" w:color="auto"/>
          </w:divBdr>
        </w:div>
        <w:div w:id="334303920">
          <w:marLeft w:val="0"/>
          <w:marRight w:val="0"/>
          <w:marTop w:val="0"/>
          <w:marBottom w:val="0"/>
          <w:divBdr>
            <w:top w:val="none" w:sz="0" w:space="0" w:color="auto"/>
            <w:left w:val="none" w:sz="0" w:space="0" w:color="auto"/>
            <w:bottom w:val="none" w:sz="0" w:space="0" w:color="auto"/>
            <w:right w:val="none" w:sz="0" w:space="0" w:color="auto"/>
          </w:divBdr>
        </w:div>
        <w:div w:id="993027352">
          <w:marLeft w:val="0"/>
          <w:marRight w:val="0"/>
          <w:marTop w:val="0"/>
          <w:marBottom w:val="0"/>
          <w:divBdr>
            <w:top w:val="none" w:sz="0" w:space="0" w:color="auto"/>
            <w:left w:val="none" w:sz="0" w:space="0" w:color="auto"/>
            <w:bottom w:val="none" w:sz="0" w:space="0" w:color="auto"/>
            <w:right w:val="none" w:sz="0" w:space="0" w:color="auto"/>
          </w:divBdr>
        </w:div>
        <w:div w:id="1793670359">
          <w:marLeft w:val="0"/>
          <w:marRight w:val="0"/>
          <w:marTop w:val="0"/>
          <w:marBottom w:val="0"/>
          <w:divBdr>
            <w:top w:val="none" w:sz="0" w:space="0" w:color="auto"/>
            <w:left w:val="none" w:sz="0" w:space="0" w:color="auto"/>
            <w:bottom w:val="none" w:sz="0" w:space="0" w:color="auto"/>
            <w:right w:val="none" w:sz="0" w:space="0" w:color="auto"/>
          </w:divBdr>
        </w:div>
        <w:div w:id="2092893761">
          <w:marLeft w:val="0"/>
          <w:marRight w:val="0"/>
          <w:marTop w:val="0"/>
          <w:marBottom w:val="0"/>
          <w:divBdr>
            <w:top w:val="none" w:sz="0" w:space="0" w:color="auto"/>
            <w:left w:val="none" w:sz="0" w:space="0" w:color="auto"/>
            <w:bottom w:val="none" w:sz="0" w:space="0" w:color="auto"/>
            <w:right w:val="none" w:sz="0" w:space="0" w:color="auto"/>
          </w:divBdr>
        </w:div>
      </w:divsChild>
    </w:div>
    <w:div w:id="1369184714">
      <w:bodyDiv w:val="1"/>
      <w:marLeft w:val="0"/>
      <w:marRight w:val="0"/>
      <w:marTop w:val="0"/>
      <w:marBottom w:val="0"/>
      <w:divBdr>
        <w:top w:val="none" w:sz="0" w:space="0" w:color="auto"/>
        <w:left w:val="none" w:sz="0" w:space="0" w:color="auto"/>
        <w:bottom w:val="none" w:sz="0" w:space="0" w:color="auto"/>
        <w:right w:val="none" w:sz="0" w:space="0" w:color="auto"/>
      </w:divBdr>
      <w:divsChild>
        <w:div w:id="231427216">
          <w:marLeft w:val="0"/>
          <w:marRight w:val="0"/>
          <w:marTop w:val="0"/>
          <w:marBottom w:val="0"/>
          <w:divBdr>
            <w:top w:val="none" w:sz="0" w:space="0" w:color="auto"/>
            <w:left w:val="none" w:sz="0" w:space="0" w:color="auto"/>
            <w:bottom w:val="none" w:sz="0" w:space="0" w:color="auto"/>
            <w:right w:val="none" w:sz="0" w:space="0" w:color="auto"/>
          </w:divBdr>
        </w:div>
        <w:div w:id="566842857">
          <w:marLeft w:val="0"/>
          <w:marRight w:val="0"/>
          <w:marTop w:val="0"/>
          <w:marBottom w:val="0"/>
          <w:divBdr>
            <w:top w:val="none" w:sz="0" w:space="0" w:color="auto"/>
            <w:left w:val="none" w:sz="0" w:space="0" w:color="auto"/>
            <w:bottom w:val="none" w:sz="0" w:space="0" w:color="auto"/>
            <w:right w:val="none" w:sz="0" w:space="0" w:color="auto"/>
          </w:divBdr>
        </w:div>
        <w:div w:id="726806751">
          <w:marLeft w:val="0"/>
          <w:marRight w:val="0"/>
          <w:marTop w:val="0"/>
          <w:marBottom w:val="0"/>
          <w:divBdr>
            <w:top w:val="none" w:sz="0" w:space="0" w:color="auto"/>
            <w:left w:val="none" w:sz="0" w:space="0" w:color="auto"/>
            <w:bottom w:val="none" w:sz="0" w:space="0" w:color="auto"/>
            <w:right w:val="none" w:sz="0" w:space="0" w:color="auto"/>
          </w:divBdr>
        </w:div>
        <w:div w:id="1097824289">
          <w:marLeft w:val="0"/>
          <w:marRight w:val="0"/>
          <w:marTop w:val="0"/>
          <w:marBottom w:val="0"/>
          <w:divBdr>
            <w:top w:val="none" w:sz="0" w:space="0" w:color="auto"/>
            <w:left w:val="none" w:sz="0" w:space="0" w:color="auto"/>
            <w:bottom w:val="none" w:sz="0" w:space="0" w:color="auto"/>
            <w:right w:val="none" w:sz="0" w:space="0" w:color="auto"/>
          </w:divBdr>
        </w:div>
        <w:div w:id="1603608628">
          <w:marLeft w:val="0"/>
          <w:marRight w:val="0"/>
          <w:marTop w:val="0"/>
          <w:marBottom w:val="0"/>
          <w:divBdr>
            <w:top w:val="none" w:sz="0" w:space="0" w:color="auto"/>
            <w:left w:val="none" w:sz="0" w:space="0" w:color="auto"/>
            <w:bottom w:val="none" w:sz="0" w:space="0" w:color="auto"/>
            <w:right w:val="none" w:sz="0" w:space="0" w:color="auto"/>
          </w:divBdr>
        </w:div>
        <w:div w:id="1698432785">
          <w:marLeft w:val="0"/>
          <w:marRight w:val="0"/>
          <w:marTop w:val="0"/>
          <w:marBottom w:val="0"/>
          <w:divBdr>
            <w:top w:val="none" w:sz="0" w:space="0" w:color="auto"/>
            <w:left w:val="none" w:sz="0" w:space="0" w:color="auto"/>
            <w:bottom w:val="none" w:sz="0" w:space="0" w:color="auto"/>
            <w:right w:val="none" w:sz="0" w:space="0" w:color="auto"/>
          </w:divBdr>
        </w:div>
      </w:divsChild>
    </w:div>
    <w:div w:id="1382486814">
      <w:bodyDiv w:val="1"/>
      <w:marLeft w:val="0"/>
      <w:marRight w:val="0"/>
      <w:marTop w:val="0"/>
      <w:marBottom w:val="0"/>
      <w:divBdr>
        <w:top w:val="none" w:sz="0" w:space="0" w:color="auto"/>
        <w:left w:val="none" w:sz="0" w:space="0" w:color="auto"/>
        <w:bottom w:val="none" w:sz="0" w:space="0" w:color="auto"/>
        <w:right w:val="none" w:sz="0" w:space="0" w:color="auto"/>
      </w:divBdr>
      <w:divsChild>
        <w:div w:id="24644210">
          <w:marLeft w:val="0"/>
          <w:marRight w:val="0"/>
          <w:marTop w:val="0"/>
          <w:marBottom w:val="0"/>
          <w:divBdr>
            <w:top w:val="none" w:sz="0" w:space="0" w:color="auto"/>
            <w:left w:val="none" w:sz="0" w:space="0" w:color="auto"/>
            <w:bottom w:val="none" w:sz="0" w:space="0" w:color="auto"/>
            <w:right w:val="none" w:sz="0" w:space="0" w:color="auto"/>
          </w:divBdr>
        </w:div>
        <w:div w:id="33040311">
          <w:marLeft w:val="0"/>
          <w:marRight w:val="0"/>
          <w:marTop w:val="0"/>
          <w:marBottom w:val="0"/>
          <w:divBdr>
            <w:top w:val="none" w:sz="0" w:space="0" w:color="auto"/>
            <w:left w:val="none" w:sz="0" w:space="0" w:color="auto"/>
            <w:bottom w:val="none" w:sz="0" w:space="0" w:color="auto"/>
            <w:right w:val="none" w:sz="0" w:space="0" w:color="auto"/>
          </w:divBdr>
        </w:div>
        <w:div w:id="53890864">
          <w:marLeft w:val="0"/>
          <w:marRight w:val="0"/>
          <w:marTop w:val="0"/>
          <w:marBottom w:val="0"/>
          <w:divBdr>
            <w:top w:val="none" w:sz="0" w:space="0" w:color="auto"/>
            <w:left w:val="none" w:sz="0" w:space="0" w:color="auto"/>
            <w:bottom w:val="none" w:sz="0" w:space="0" w:color="auto"/>
            <w:right w:val="none" w:sz="0" w:space="0" w:color="auto"/>
          </w:divBdr>
        </w:div>
        <w:div w:id="61684372">
          <w:marLeft w:val="0"/>
          <w:marRight w:val="0"/>
          <w:marTop w:val="0"/>
          <w:marBottom w:val="0"/>
          <w:divBdr>
            <w:top w:val="none" w:sz="0" w:space="0" w:color="auto"/>
            <w:left w:val="none" w:sz="0" w:space="0" w:color="auto"/>
            <w:bottom w:val="none" w:sz="0" w:space="0" w:color="auto"/>
            <w:right w:val="none" w:sz="0" w:space="0" w:color="auto"/>
          </w:divBdr>
        </w:div>
        <w:div w:id="96102939">
          <w:marLeft w:val="0"/>
          <w:marRight w:val="0"/>
          <w:marTop w:val="0"/>
          <w:marBottom w:val="0"/>
          <w:divBdr>
            <w:top w:val="none" w:sz="0" w:space="0" w:color="auto"/>
            <w:left w:val="none" w:sz="0" w:space="0" w:color="auto"/>
            <w:bottom w:val="none" w:sz="0" w:space="0" w:color="auto"/>
            <w:right w:val="none" w:sz="0" w:space="0" w:color="auto"/>
          </w:divBdr>
        </w:div>
        <w:div w:id="98572390">
          <w:marLeft w:val="0"/>
          <w:marRight w:val="0"/>
          <w:marTop w:val="0"/>
          <w:marBottom w:val="0"/>
          <w:divBdr>
            <w:top w:val="none" w:sz="0" w:space="0" w:color="auto"/>
            <w:left w:val="none" w:sz="0" w:space="0" w:color="auto"/>
            <w:bottom w:val="none" w:sz="0" w:space="0" w:color="auto"/>
            <w:right w:val="none" w:sz="0" w:space="0" w:color="auto"/>
          </w:divBdr>
        </w:div>
        <w:div w:id="147939192">
          <w:marLeft w:val="0"/>
          <w:marRight w:val="0"/>
          <w:marTop w:val="0"/>
          <w:marBottom w:val="0"/>
          <w:divBdr>
            <w:top w:val="none" w:sz="0" w:space="0" w:color="auto"/>
            <w:left w:val="none" w:sz="0" w:space="0" w:color="auto"/>
            <w:bottom w:val="none" w:sz="0" w:space="0" w:color="auto"/>
            <w:right w:val="none" w:sz="0" w:space="0" w:color="auto"/>
          </w:divBdr>
        </w:div>
        <w:div w:id="179703090">
          <w:marLeft w:val="0"/>
          <w:marRight w:val="0"/>
          <w:marTop w:val="0"/>
          <w:marBottom w:val="0"/>
          <w:divBdr>
            <w:top w:val="none" w:sz="0" w:space="0" w:color="auto"/>
            <w:left w:val="none" w:sz="0" w:space="0" w:color="auto"/>
            <w:bottom w:val="none" w:sz="0" w:space="0" w:color="auto"/>
            <w:right w:val="none" w:sz="0" w:space="0" w:color="auto"/>
          </w:divBdr>
        </w:div>
        <w:div w:id="199363059">
          <w:marLeft w:val="0"/>
          <w:marRight w:val="0"/>
          <w:marTop w:val="0"/>
          <w:marBottom w:val="0"/>
          <w:divBdr>
            <w:top w:val="none" w:sz="0" w:space="0" w:color="auto"/>
            <w:left w:val="none" w:sz="0" w:space="0" w:color="auto"/>
            <w:bottom w:val="none" w:sz="0" w:space="0" w:color="auto"/>
            <w:right w:val="none" w:sz="0" w:space="0" w:color="auto"/>
          </w:divBdr>
        </w:div>
        <w:div w:id="206068164">
          <w:marLeft w:val="0"/>
          <w:marRight w:val="0"/>
          <w:marTop w:val="0"/>
          <w:marBottom w:val="0"/>
          <w:divBdr>
            <w:top w:val="none" w:sz="0" w:space="0" w:color="auto"/>
            <w:left w:val="none" w:sz="0" w:space="0" w:color="auto"/>
            <w:bottom w:val="none" w:sz="0" w:space="0" w:color="auto"/>
            <w:right w:val="none" w:sz="0" w:space="0" w:color="auto"/>
          </w:divBdr>
        </w:div>
        <w:div w:id="284967387">
          <w:marLeft w:val="0"/>
          <w:marRight w:val="0"/>
          <w:marTop w:val="0"/>
          <w:marBottom w:val="0"/>
          <w:divBdr>
            <w:top w:val="none" w:sz="0" w:space="0" w:color="auto"/>
            <w:left w:val="none" w:sz="0" w:space="0" w:color="auto"/>
            <w:bottom w:val="none" w:sz="0" w:space="0" w:color="auto"/>
            <w:right w:val="none" w:sz="0" w:space="0" w:color="auto"/>
          </w:divBdr>
        </w:div>
        <w:div w:id="286861235">
          <w:marLeft w:val="0"/>
          <w:marRight w:val="0"/>
          <w:marTop w:val="0"/>
          <w:marBottom w:val="0"/>
          <w:divBdr>
            <w:top w:val="none" w:sz="0" w:space="0" w:color="auto"/>
            <w:left w:val="none" w:sz="0" w:space="0" w:color="auto"/>
            <w:bottom w:val="none" w:sz="0" w:space="0" w:color="auto"/>
            <w:right w:val="none" w:sz="0" w:space="0" w:color="auto"/>
          </w:divBdr>
        </w:div>
        <w:div w:id="291637082">
          <w:marLeft w:val="0"/>
          <w:marRight w:val="0"/>
          <w:marTop w:val="0"/>
          <w:marBottom w:val="0"/>
          <w:divBdr>
            <w:top w:val="none" w:sz="0" w:space="0" w:color="auto"/>
            <w:left w:val="none" w:sz="0" w:space="0" w:color="auto"/>
            <w:bottom w:val="none" w:sz="0" w:space="0" w:color="auto"/>
            <w:right w:val="none" w:sz="0" w:space="0" w:color="auto"/>
          </w:divBdr>
        </w:div>
        <w:div w:id="317852433">
          <w:marLeft w:val="0"/>
          <w:marRight w:val="0"/>
          <w:marTop w:val="0"/>
          <w:marBottom w:val="0"/>
          <w:divBdr>
            <w:top w:val="none" w:sz="0" w:space="0" w:color="auto"/>
            <w:left w:val="none" w:sz="0" w:space="0" w:color="auto"/>
            <w:bottom w:val="none" w:sz="0" w:space="0" w:color="auto"/>
            <w:right w:val="none" w:sz="0" w:space="0" w:color="auto"/>
          </w:divBdr>
        </w:div>
        <w:div w:id="323582723">
          <w:marLeft w:val="0"/>
          <w:marRight w:val="0"/>
          <w:marTop w:val="0"/>
          <w:marBottom w:val="0"/>
          <w:divBdr>
            <w:top w:val="none" w:sz="0" w:space="0" w:color="auto"/>
            <w:left w:val="none" w:sz="0" w:space="0" w:color="auto"/>
            <w:bottom w:val="none" w:sz="0" w:space="0" w:color="auto"/>
            <w:right w:val="none" w:sz="0" w:space="0" w:color="auto"/>
          </w:divBdr>
        </w:div>
        <w:div w:id="327250021">
          <w:marLeft w:val="0"/>
          <w:marRight w:val="0"/>
          <w:marTop w:val="0"/>
          <w:marBottom w:val="0"/>
          <w:divBdr>
            <w:top w:val="none" w:sz="0" w:space="0" w:color="auto"/>
            <w:left w:val="none" w:sz="0" w:space="0" w:color="auto"/>
            <w:bottom w:val="none" w:sz="0" w:space="0" w:color="auto"/>
            <w:right w:val="none" w:sz="0" w:space="0" w:color="auto"/>
          </w:divBdr>
        </w:div>
        <w:div w:id="358241351">
          <w:marLeft w:val="0"/>
          <w:marRight w:val="0"/>
          <w:marTop w:val="0"/>
          <w:marBottom w:val="0"/>
          <w:divBdr>
            <w:top w:val="none" w:sz="0" w:space="0" w:color="auto"/>
            <w:left w:val="none" w:sz="0" w:space="0" w:color="auto"/>
            <w:bottom w:val="none" w:sz="0" w:space="0" w:color="auto"/>
            <w:right w:val="none" w:sz="0" w:space="0" w:color="auto"/>
          </w:divBdr>
        </w:div>
        <w:div w:id="405540544">
          <w:marLeft w:val="0"/>
          <w:marRight w:val="0"/>
          <w:marTop w:val="0"/>
          <w:marBottom w:val="0"/>
          <w:divBdr>
            <w:top w:val="none" w:sz="0" w:space="0" w:color="auto"/>
            <w:left w:val="none" w:sz="0" w:space="0" w:color="auto"/>
            <w:bottom w:val="none" w:sz="0" w:space="0" w:color="auto"/>
            <w:right w:val="none" w:sz="0" w:space="0" w:color="auto"/>
          </w:divBdr>
        </w:div>
        <w:div w:id="431703732">
          <w:marLeft w:val="0"/>
          <w:marRight w:val="0"/>
          <w:marTop w:val="0"/>
          <w:marBottom w:val="0"/>
          <w:divBdr>
            <w:top w:val="none" w:sz="0" w:space="0" w:color="auto"/>
            <w:left w:val="none" w:sz="0" w:space="0" w:color="auto"/>
            <w:bottom w:val="none" w:sz="0" w:space="0" w:color="auto"/>
            <w:right w:val="none" w:sz="0" w:space="0" w:color="auto"/>
          </w:divBdr>
        </w:div>
        <w:div w:id="432628490">
          <w:marLeft w:val="0"/>
          <w:marRight w:val="0"/>
          <w:marTop w:val="0"/>
          <w:marBottom w:val="0"/>
          <w:divBdr>
            <w:top w:val="none" w:sz="0" w:space="0" w:color="auto"/>
            <w:left w:val="none" w:sz="0" w:space="0" w:color="auto"/>
            <w:bottom w:val="none" w:sz="0" w:space="0" w:color="auto"/>
            <w:right w:val="none" w:sz="0" w:space="0" w:color="auto"/>
          </w:divBdr>
        </w:div>
        <w:div w:id="450713541">
          <w:marLeft w:val="0"/>
          <w:marRight w:val="0"/>
          <w:marTop w:val="0"/>
          <w:marBottom w:val="0"/>
          <w:divBdr>
            <w:top w:val="none" w:sz="0" w:space="0" w:color="auto"/>
            <w:left w:val="none" w:sz="0" w:space="0" w:color="auto"/>
            <w:bottom w:val="none" w:sz="0" w:space="0" w:color="auto"/>
            <w:right w:val="none" w:sz="0" w:space="0" w:color="auto"/>
          </w:divBdr>
        </w:div>
        <w:div w:id="521356432">
          <w:marLeft w:val="0"/>
          <w:marRight w:val="0"/>
          <w:marTop w:val="0"/>
          <w:marBottom w:val="0"/>
          <w:divBdr>
            <w:top w:val="none" w:sz="0" w:space="0" w:color="auto"/>
            <w:left w:val="none" w:sz="0" w:space="0" w:color="auto"/>
            <w:bottom w:val="none" w:sz="0" w:space="0" w:color="auto"/>
            <w:right w:val="none" w:sz="0" w:space="0" w:color="auto"/>
          </w:divBdr>
          <w:divsChild>
            <w:div w:id="1920480931">
              <w:marLeft w:val="0"/>
              <w:marRight w:val="0"/>
              <w:marTop w:val="0"/>
              <w:marBottom w:val="0"/>
              <w:divBdr>
                <w:top w:val="none" w:sz="0" w:space="0" w:color="auto"/>
                <w:left w:val="none" w:sz="0" w:space="0" w:color="auto"/>
                <w:bottom w:val="none" w:sz="0" w:space="0" w:color="auto"/>
                <w:right w:val="none" w:sz="0" w:space="0" w:color="auto"/>
              </w:divBdr>
            </w:div>
          </w:divsChild>
        </w:div>
        <w:div w:id="525099463">
          <w:marLeft w:val="0"/>
          <w:marRight w:val="0"/>
          <w:marTop w:val="0"/>
          <w:marBottom w:val="0"/>
          <w:divBdr>
            <w:top w:val="none" w:sz="0" w:space="0" w:color="auto"/>
            <w:left w:val="none" w:sz="0" w:space="0" w:color="auto"/>
            <w:bottom w:val="none" w:sz="0" w:space="0" w:color="auto"/>
            <w:right w:val="none" w:sz="0" w:space="0" w:color="auto"/>
          </w:divBdr>
        </w:div>
        <w:div w:id="554582451">
          <w:marLeft w:val="0"/>
          <w:marRight w:val="0"/>
          <w:marTop w:val="0"/>
          <w:marBottom w:val="0"/>
          <w:divBdr>
            <w:top w:val="none" w:sz="0" w:space="0" w:color="auto"/>
            <w:left w:val="none" w:sz="0" w:space="0" w:color="auto"/>
            <w:bottom w:val="none" w:sz="0" w:space="0" w:color="auto"/>
            <w:right w:val="none" w:sz="0" w:space="0" w:color="auto"/>
          </w:divBdr>
        </w:div>
        <w:div w:id="582952504">
          <w:marLeft w:val="0"/>
          <w:marRight w:val="0"/>
          <w:marTop w:val="0"/>
          <w:marBottom w:val="0"/>
          <w:divBdr>
            <w:top w:val="none" w:sz="0" w:space="0" w:color="auto"/>
            <w:left w:val="none" w:sz="0" w:space="0" w:color="auto"/>
            <w:bottom w:val="none" w:sz="0" w:space="0" w:color="auto"/>
            <w:right w:val="none" w:sz="0" w:space="0" w:color="auto"/>
          </w:divBdr>
        </w:div>
        <w:div w:id="583295068">
          <w:marLeft w:val="0"/>
          <w:marRight w:val="0"/>
          <w:marTop w:val="0"/>
          <w:marBottom w:val="0"/>
          <w:divBdr>
            <w:top w:val="none" w:sz="0" w:space="0" w:color="auto"/>
            <w:left w:val="none" w:sz="0" w:space="0" w:color="auto"/>
            <w:bottom w:val="none" w:sz="0" w:space="0" w:color="auto"/>
            <w:right w:val="none" w:sz="0" w:space="0" w:color="auto"/>
          </w:divBdr>
        </w:div>
        <w:div w:id="613942502">
          <w:marLeft w:val="0"/>
          <w:marRight w:val="0"/>
          <w:marTop w:val="0"/>
          <w:marBottom w:val="0"/>
          <w:divBdr>
            <w:top w:val="none" w:sz="0" w:space="0" w:color="auto"/>
            <w:left w:val="none" w:sz="0" w:space="0" w:color="auto"/>
            <w:bottom w:val="none" w:sz="0" w:space="0" w:color="auto"/>
            <w:right w:val="none" w:sz="0" w:space="0" w:color="auto"/>
          </w:divBdr>
        </w:div>
        <w:div w:id="631521165">
          <w:marLeft w:val="0"/>
          <w:marRight w:val="0"/>
          <w:marTop w:val="0"/>
          <w:marBottom w:val="0"/>
          <w:divBdr>
            <w:top w:val="none" w:sz="0" w:space="0" w:color="auto"/>
            <w:left w:val="none" w:sz="0" w:space="0" w:color="auto"/>
            <w:bottom w:val="none" w:sz="0" w:space="0" w:color="auto"/>
            <w:right w:val="none" w:sz="0" w:space="0" w:color="auto"/>
          </w:divBdr>
        </w:div>
        <w:div w:id="680157203">
          <w:marLeft w:val="0"/>
          <w:marRight w:val="0"/>
          <w:marTop w:val="0"/>
          <w:marBottom w:val="0"/>
          <w:divBdr>
            <w:top w:val="none" w:sz="0" w:space="0" w:color="auto"/>
            <w:left w:val="none" w:sz="0" w:space="0" w:color="auto"/>
            <w:bottom w:val="none" w:sz="0" w:space="0" w:color="auto"/>
            <w:right w:val="none" w:sz="0" w:space="0" w:color="auto"/>
          </w:divBdr>
        </w:div>
        <w:div w:id="706948019">
          <w:marLeft w:val="0"/>
          <w:marRight w:val="0"/>
          <w:marTop w:val="0"/>
          <w:marBottom w:val="0"/>
          <w:divBdr>
            <w:top w:val="none" w:sz="0" w:space="0" w:color="auto"/>
            <w:left w:val="none" w:sz="0" w:space="0" w:color="auto"/>
            <w:bottom w:val="none" w:sz="0" w:space="0" w:color="auto"/>
            <w:right w:val="none" w:sz="0" w:space="0" w:color="auto"/>
          </w:divBdr>
        </w:div>
        <w:div w:id="712462335">
          <w:marLeft w:val="0"/>
          <w:marRight w:val="0"/>
          <w:marTop w:val="0"/>
          <w:marBottom w:val="0"/>
          <w:divBdr>
            <w:top w:val="none" w:sz="0" w:space="0" w:color="auto"/>
            <w:left w:val="none" w:sz="0" w:space="0" w:color="auto"/>
            <w:bottom w:val="none" w:sz="0" w:space="0" w:color="auto"/>
            <w:right w:val="none" w:sz="0" w:space="0" w:color="auto"/>
          </w:divBdr>
        </w:div>
        <w:div w:id="744298587">
          <w:marLeft w:val="0"/>
          <w:marRight w:val="0"/>
          <w:marTop w:val="0"/>
          <w:marBottom w:val="0"/>
          <w:divBdr>
            <w:top w:val="none" w:sz="0" w:space="0" w:color="auto"/>
            <w:left w:val="none" w:sz="0" w:space="0" w:color="auto"/>
            <w:bottom w:val="none" w:sz="0" w:space="0" w:color="auto"/>
            <w:right w:val="none" w:sz="0" w:space="0" w:color="auto"/>
          </w:divBdr>
        </w:div>
        <w:div w:id="766930440">
          <w:marLeft w:val="0"/>
          <w:marRight w:val="0"/>
          <w:marTop w:val="0"/>
          <w:marBottom w:val="0"/>
          <w:divBdr>
            <w:top w:val="none" w:sz="0" w:space="0" w:color="auto"/>
            <w:left w:val="none" w:sz="0" w:space="0" w:color="auto"/>
            <w:bottom w:val="none" w:sz="0" w:space="0" w:color="auto"/>
            <w:right w:val="none" w:sz="0" w:space="0" w:color="auto"/>
          </w:divBdr>
        </w:div>
        <w:div w:id="814642200">
          <w:marLeft w:val="0"/>
          <w:marRight w:val="0"/>
          <w:marTop w:val="0"/>
          <w:marBottom w:val="0"/>
          <w:divBdr>
            <w:top w:val="none" w:sz="0" w:space="0" w:color="auto"/>
            <w:left w:val="none" w:sz="0" w:space="0" w:color="auto"/>
            <w:bottom w:val="none" w:sz="0" w:space="0" w:color="auto"/>
            <w:right w:val="none" w:sz="0" w:space="0" w:color="auto"/>
          </w:divBdr>
        </w:div>
        <w:div w:id="831523654">
          <w:marLeft w:val="0"/>
          <w:marRight w:val="0"/>
          <w:marTop w:val="0"/>
          <w:marBottom w:val="0"/>
          <w:divBdr>
            <w:top w:val="none" w:sz="0" w:space="0" w:color="auto"/>
            <w:left w:val="none" w:sz="0" w:space="0" w:color="auto"/>
            <w:bottom w:val="none" w:sz="0" w:space="0" w:color="auto"/>
            <w:right w:val="none" w:sz="0" w:space="0" w:color="auto"/>
          </w:divBdr>
        </w:div>
        <w:div w:id="853299538">
          <w:marLeft w:val="0"/>
          <w:marRight w:val="0"/>
          <w:marTop w:val="0"/>
          <w:marBottom w:val="0"/>
          <w:divBdr>
            <w:top w:val="none" w:sz="0" w:space="0" w:color="auto"/>
            <w:left w:val="none" w:sz="0" w:space="0" w:color="auto"/>
            <w:bottom w:val="none" w:sz="0" w:space="0" w:color="auto"/>
            <w:right w:val="none" w:sz="0" w:space="0" w:color="auto"/>
          </w:divBdr>
        </w:div>
        <w:div w:id="870874226">
          <w:marLeft w:val="0"/>
          <w:marRight w:val="0"/>
          <w:marTop w:val="0"/>
          <w:marBottom w:val="0"/>
          <w:divBdr>
            <w:top w:val="none" w:sz="0" w:space="0" w:color="auto"/>
            <w:left w:val="none" w:sz="0" w:space="0" w:color="auto"/>
            <w:bottom w:val="none" w:sz="0" w:space="0" w:color="auto"/>
            <w:right w:val="none" w:sz="0" w:space="0" w:color="auto"/>
          </w:divBdr>
        </w:div>
        <w:div w:id="899822719">
          <w:marLeft w:val="0"/>
          <w:marRight w:val="0"/>
          <w:marTop w:val="0"/>
          <w:marBottom w:val="0"/>
          <w:divBdr>
            <w:top w:val="none" w:sz="0" w:space="0" w:color="auto"/>
            <w:left w:val="none" w:sz="0" w:space="0" w:color="auto"/>
            <w:bottom w:val="none" w:sz="0" w:space="0" w:color="auto"/>
            <w:right w:val="none" w:sz="0" w:space="0" w:color="auto"/>
          </w:divBdr>
        </w:div>
        <w:div w:id="905991641">
          <w:marLeft w:val="0"/>
          <w:marRight w:val="0"/>
          <w:marTop w:val="0"/>
          <w:marBottom w:val="0"/>
          <w:divBdr>
            <w:top w:val="none" w:sz="0" w:space="0" w:color="auto"/>
            <w:left w:val="none" w:sz="0" w:space="0" w:color="auto"/>
            <w:bottom w:val="none" w:sz="0" w:space="0" w:color="auto"/>
            <w:right w:val="none" w:sz="0" w:space="0" w:color="auto"/>
          </w:divBdr>
        </w:div>
        <w:div w:id="919022039">
          <w:marLeft w:val="0"/>
          <w:marRight w:val="0"/>
          <w:marTop w:val="0"/>
          <w:marBottom w:val="0"/>
          <w:divBdr>
            <w:top w:val="none" w:sz="0" w:space="0" w:color="auto"/>
            <w:left w:val="none" w:sz="0" w:space="0" w:color="auto"/>
            <w:bottom w:val="none" w:sz="0" w:space="0" w:color="auto"/>
            <w:right w:val="none" w:sz="0" w:space="0" w:color="auto"/>
          </w:divBdr>
        </w:div>
        <w:div w:id="925724882">
          <w:marLeft w:val="0"/>
          <w:marRight w:val="0"/>
          <w:marTop w:val="0"/>
          <w:marBottom w:val="0"/>
          <w:divBdr>
            <w:top w:val="none" w:sz="0" w:space="0" w:color="auto"/>
            <w:left w:val="none" w:sz="0" w:space="0" w:color="auto"/>
            <w:bottom w:val="none" w:sz="0" w:space="0" w:color="auto"/>
            <w:right w:val="none" w:sz="0" w:space="0" w:color="auto"/>
          </w:divBdr>
        </w:div>
        <w:div w:id="1002003360">
          <w:marLeft w:val="0"/>
          <w:marRight w:val="0"/>
          <w:marTop w:val="0"/>
          <w:marBottom w:val="0"/>
          <w:divBdr>
            <w:top w:val="none" w:sz="0" w:space="0" w:color="auto"/>
            <w:left w:val="none" w:sz="0" w:space="0" w:color="auto"/>
            <w:bottom w:val="none" w:sz="0" w:space="0" w:color="auto"/>
            <w:right w:val="none" w:sz="0" w:space="0" w:color="auto"/>
          </w:divBdr>
        </w:div>
        <w:div w:id="1012301219">
          <w:marLeft w:val="0"/>
          <w:marRight w:val="0"/>
          <w:marTop w:val="0"/>
          <w:marBottom w:val="0"/>
          <w:divBdr>
            <w:top w:val="none" w:sz="0" w:space="0" w:color="auto"/>
            <w:left w:val="none" w:sz="0" w:space="0" w:color="auto"/>
            <w:bottom w:val="none" w:sz="0" w:space="0" w:color="auto"/>
            <w:right w:val="none" w:sz="0" w:space="0" w:color="auto"/>
          </w:divBdr>
        </w:div>
        <w:div w:id="1017535143">
          <w:marLeft w:val="0"/>
          <w:marRight w:val="0"/>
          <w:marTop w:val="0"/>
          <w:marBottom w:val="0"/>
          <w:divBdr>
            <w:top w:val="none" w:sz="0" w:space="0" w:color="auto"/>
            <w:left w:val="none" w:sz="0" w:space="0" w:color="auto"/>
            <w:bottom w:val="none" w:sz="0" w:space="0" w:color="auto"/>
            <w:right w:val="none" w:sz="0" w:space="0" w:color="auto"/>
          </w:divBdr>
        </w:div>
        <w:div w:id="1039012230">
          <w:marLeft w:val="0"/>
          <w:marRight w:val="0"/>
          <w:marTop w:val="0"/>
          <w:marBottom w:val="0"/>
          <w:divBdr>
            <w:top w:val="none" w:sz="0" w:space="0" w:color="auto"/>
            <w:left w:val="none" w:sz="0" w:space="0" w:color="auto"/>
            <w:bottom w:val="none" w:sz="0" w:space="0" w:color="auto"/>
            <w:right w:val="none" w:sz="0" w:space="0" w:color="auto"/>
          </w:divBdr>
        </w:div>
        <w:div w:id="1065909067">
          <w:marLeft w:val="0"/>
          <w:marRight w:val="0"/>
          <w:marTop w:val="0"/>
          <w:marBottom w:val="0"/>
          <w:divBdr>
            <w:top w:val="none" w:sz="0" w:space="0" w:color="auto"/>
            <w:left w:val="none" w:sz="0" w:space="0" w:color="auto"/>
            <w:bottom w:val="none" w:sz="0" w:space="0" w:color="auto"/>
            <w:right w:val="none" w:sz="0" w:space="0" w:color="auto"/>
          </w:divBdr>
        </w:div>
        <w:div w:id="1075013666">
          <w:marLeft w:val="0"/>
          <w:marRight w:val="0"/>
          <w:marTop w:val="0"/>
          <w:marBottom w:val="0"/>
          <w:divBdr>
            <w:top w:val="none" w:sz="0" w:space="0" w:color="auto"/>
            <w:left w:val="none" w:sz="0" w:space="0" w:color="auto"/>
            <w:bottom w:val="none" w:sz="0" w:space="0" w:color="auto"/>
            <w:right w:val="none" w:sz="0" w:space="0" w:color="auto"/>
          </w:divBdr>
        </w:div>
        <w:div w:id="1124039875">
          <w:marLeft w:val="0"/>
          <w:marRight w:val="0"/>
          <w:marTop w:val="0"/>
          <w:marBottom w:val="0"/>
          <w:divBdr>
            <w:top w:val="none" w:sz="0" w:space="0" w:color="auto"/>
            <w:left w:val="none" w:sz="0" w:space="0" w:color="auto"/>
            <w:bottom w:val="none" w:sz="0" w:space="0" w:color="auto"/>
            <w:right w:val="none" w:sz="0" w:space="0" w:color="auto"/>
          </w:divBdr>
        </w:div>
        <w:div w:id="1155995195">
          <w:marLeft w:val="0"/>
          <w:marRight w:val="0"/>
          <w:marTop w:val="0"/>
          <w:marBottom w:val="0"/>
          <w:divBdr>
            <w:top w:val="none" w:sz="0" w:space="0" w:color="auto"/>
            <w:left w:val="none" w:sz="0" w:space="0" w:color="auto"/>
            <w:bottom w:val="none" w:sz="0" w:space="0" w:color="auto"/>
            <w:right w:val="none" w:sz="0" w:space="0" w:color="auto"/>
          </w:divBdr>
        </w:div>
        <w:div w:id="1162743560">
          <w:marLeft w:val="0"/>
          <w:marRight w:val="0"/>
          <w:marTop w:val="0"/>
          <w:marBottom w:val="0"/>
          <w:divBdr>
            <w:top w:val="none" w:sz="0" w:space="0" w:color="auto"/>
            <w:left w:val="none" w:sz="0" w:space="0" w:color="auto"/>
            <w:bottom w:val="none" w:sz="0" w:space="0" w:color="auto"/>
            <w:right w:val="none" w:sz="0" w:space="0" w:color="auto"/>
          </w:divBdr>
        </w:div>
        <w:div w:id="1249462697">
          <w:marLeft w:val="0"/>
          <w:marRight w:val="0"/>
          <w:marTop w:val="0"/>
          <w:marBottom w:val="0"/>
          <w:divBdr>
            <w:top w:val="none" w:sz="0" w:space="0" w:color="auto"/>
            <w:left w:val="none" w:sz="0" w:space="0" w:color="auto"/>
            <w:bottom w:val="none" w:sz="0" w:space="0" w:color="auto"/>
            <w:right w:val="none" w:sz="0" w:space="0" w:color="auto"/>
          </w:divBdr>
        </w:div>
        <w:div w:id="1326782245">
          <w:marLeft w:val="0"/>
          <w:marRight w:val="0"/>
          <w:marTop w:val="0"/>
          <w:marBottom w:val="0"/>
          <w:divBdr>
            <w:top w:val="none" w:sz="0" w:space="0" w:color="auto"/>
            <w:left w:val="none" w:sz="0" w:space="0" w:color="auto"/>
            <w:bottom w:val="none" w:sz="0" w:space="0" w:color="auto"/>
            <w:right w:val="none" w:sz="0" w:space="0" w:color="auto"/>
          </w:divBdr>
        </w:div>
        <w:div w:id="1341856700">
          <w:marLeft w:val="0"/>
          <w:marRight w:val="0"/>
          <w:marTop w:val="0"/>
          <w:marBottom w:val="0"/>
          <w:divBdr>
            <w:top w:val="none" w:sz="0" w:space="0" w:color="auto"/>
            <w:left w:val="none" w:sz="0" w:space="0" w:color="auto"/>
            <w:bottom w:val="none" w:sz="0" w:space="0" w:color="auto"/>
            <w:right w:val="none" w:sz="0" w:space="0" w:color="auto"/>
          </w:divBdr>
        </w:div>
        <w:div w:id="1361011025">
          <w:marLeft w:val="0"/>
          <w:marRight w:val="0"/>
          <w:marTop w:val="0"/>
          <w:marBottom w:val="0"/>
          <w:divBdr>
            <w:top w:val="none" w:sz="0" w:space="0" w:color="auto"/>
            <w:left w:val="none" w:sz="0" w:space="0" w:color="auto"/>
            <w:bottom w:val="none" w:sz="0" w:space="0" w:color="auto"/>
            <w:right w:val="none" w:sz="0" w:space="0" w:color="auto"/>
          </w:divBdr>
        </w:div>
        <w:div w:id="1387489468">
          <w:marLeft w:val="0"/>
          <w:marRight w:val="0"/>
          <w:marTop w:val="0"/>
          <w:marBottom w:val="0"/>
          <w:divBdr>
            <w:top w:val="none" w:sz="0" w:space="0" w:color="auto"/>
            <w:left w:val="none" w:sz="0" w:space="0" w:color="auto"/>
            <w:bottom w:val="none" w:sz="0" w:space="0" w:color="auto"/>
            <w:right w:val="none" w:sz="0" w:space="0" w:color="auto"/>
          </w:divBdr>
        </w:div>
        <w:div w:id="1413314261">
          <w:marLeft w:val="0"/>
          <w:marRight w:val="0"/>
          <w:marTop w:val="0"/>
          <w:marBottom w:val="0"/>
          <w:divBdr>
            <w:top w:val="none" w:sz="0" w:space="0" w:color="auto"/>
            <w:left w:val="none" w:sz="0" w:space="0" w:color="auto"/>
            <w:bottom w:val="none" w:sz="0" w:space="0" w:color="auto"/>
            <w:right w:val="none" w:sz="0" w:space="0" w:color="auto"/>
          </w:divBdr>
        </w:div>
        <w:div w:id="1443762923">
          <w:marLeft w:val="0"/>
          <w:marRight w:val="0"/>
          <w:marTop w:val="0"/>
          <w:marBottom w:val="0"/>
          <w:divBdr>
            <w:top w:val="none" w:sz="0" w:space="0" w:color="auto"/>
            <w:left w:val="none" w:sz="0" w:space="0" w:color="auto"/>
            <w:bottom w:val="none" w:sz="0" w:space="0" w:color="auto"/>
            <w:right w:val="none" w:sz="0" w:space="0" w:color="auto"/>
          </w:divBdr>
        </w:div>
        <w:div w:id="1464809895">
          <w:marLeft w:val="0"/>
          <w:marRight w:val="0"/>
          <w:marTop w:val="0"/>
          <w:marBottom w:val="0"/>
          <w:divBdr>
            <w:top w:val="none" w:sz="0" w:space="0" w:color="auto"/>
            <w:left w:val="none" w:sz="0" w:space="0" w:color="auto"/>
            <w:bottom w:val="none" w:sz="0" w:space="0" w:color="auto"/>
            <w:right w:val="none" w:sz="0" w:space="0" w:color="auto"/>
          </w:divBdr>
        </w:div>
        <w:div w:id="1471289429">
          <w:marLeft w:val="0"/>
          <w:marRight w:val="0"/>
          <w:marTop w:val="0"/>
          <w:marBottom w:val="0"/>
          <w:divBdr>
            <w:top w:val="none" w:sz="0" w:space="0" w:color="auto"/>
            <w:left w:val="none" w:sz="0" w:space="0" w:color="auto"/>
            <w:bottom w:val="none" w:sz="0" w:space="0" w:color="auto"/>
            <w:right w:val="none" w:sz="0" w:space="0" w:color="auto"/>
          </w:divBdr>
        </w:div>
        <w:div w:id="1474373767">
          <w:marLeft w:val="0"/>
          <w:marRight w:val="0"/>
          <w:marTop w:val="0"/>
          <w:marBottom w:val="0"/>
          <w:divBdr>
            <w:top w:val="none" w:sz="0" w:space="0" w:color="auto"/>
            <w:left w:val="none" w:sz="0" w:space="0" w:color="auto"/>
            <w:bottom w:val="none" w:sz="0" w:space="0" w:color="auto"/>
            <w:right w:val="none" w:sz="0" w:space="0" w:color="auto"/>
          </w:divBdr>
        </w:div>
        <w:div w:id="1499492271">
          <w:marLeft w:val="0"/>
          <w:marRight w:val="0"/>
          <w:marTop w:val="0"/>
          <w:marBottom w:val="0"/>
          <w:divBdr>
            <w:top w:val="none" w:sz="0" w:space="0" w:color="auto"/>
            <w:left w:val="none" w:sz="0" w:space="0" w:color="auto"/>
            <w:bottom w:val="none" w:sz="0" w:space="0" w:color="auto"/>
            <w:right w:val="none" w:sz="0" w:space="0" w:color="auto"/>
          </w:divBdr>
        </w:div>
        <w:div w:id="1536885051">
          <w:marLeft w:val="0"/>
          <w:marRight w:val="0"/>
          <w:marTop w:val="0"/>
          <w:marBottom w:val="0"/>
          <w:divBdr>
            <w:top w:val="none" w:sz="0" w:space="0" w:color="auto"/>
            <w:left w:val="none" w:sz="0" w:space="0" w:color="auto"/>
            <w:bottom w:val="none" w:sz="0" w:space="0" w:color="auto"/>
            <w:right w:val="none" w:sz="0" w:space="0" w:color="auto"/>
          </w:divBdr>
        </w:div>
        <w:div w:id="1620868104">
          <w:marLeft w:val="0"/>
          <w:marRight w:val="0"/>
          <w:marTop w:val="0"/>
          <w:marBottom w:val="0"/>
          <w:divBdr>
            <w:top w:val="none" w:sz="0" w:space="0" w:color="auto"/>
            <w:left w:val="none" w:sz="0" w:space="0" w:color="auto"/>
            <w:bottom w:val="none" w:sz="0" w:space="0" w:color="auto"/>
            <w:right w:val="none" w:sz="0" w:space="0" w:color="auto"/>
          </w:divBdr>
        </w:div>
        <w:div w:id="1622614965">
          <w:marLeft w:val="0"/>
          <w:marRight w:val="0"/>
          <w:marTop w:val="0"/>
          <w:marBottom w:val="0"/>
          <w:divBdr>
            <w:top w:val="none" w:sz="0" w:space="0" w:color="auto"/>
            <w:left w:val="none" w:sz="0" w:space="0" w:color="auto"/>
            <w:bottom w:val="none" w:sz="0" w:space="0" w:color="auto"/>
            <w:right w:val="none" w:sz="0" w:space="0" w:color="auto"/>
          </w:divBdr>
        </w:div>
        <w:div w:id="1624655871">
          <w:marLeft w:val="0"/>
          <w:marRight w:val="0"/>
          <w:marTop w:val="0"/>
          <w:marBottom w:val="0"/>
          <w:divBdr>
            <w:top w:val="none" w:sz="0" w:space="0" w:color="auto"/>
            <w:left w:val="none" w:sz="0" w:space="0" w:color="auto"/>
            <w:bottom w:val="none" w:sz="0" w:space="0" w:color="auto"/>
            <w:right w:val="none" w:sz="0" w:space="0" w:color="auto"/>
          </w:divBdr>
        </w:div>
        <w:div w:id="1649937482">
          <w:marLeft w:val="0"/>
          <w:marRight w:val="0"/>
          <w:marTop w:val="0"/>
          <w:marBottom w:val="0"/>
          <w:divBdr>
            <w:top w:val="none" w:sz="0" w:space="0" w:color="auto"/>
            <w:left w:val="none" w:sz="0" w:space="0" w:color="auto"/>
            <w:bottom w:val="none" w:sz="0" w:space="0" w:color="auto"/>
            <w:right w:val="none" w:sz="0" w:space="0" w:color="auto"/>
          </w:divBdr>
        </w:div>
        <w:div w:id="1655833611">
          <w:marLeft w:val="0"/>
          <w:marRight w:val="0"/>
          <w:marTop w:val="0"/>
          <w:marBottom w:val="0"/>
          <w:divBdr>
            <w:top w:val="none" w:sz="0" w:space="0" w:color="auto"/>
            <w:left w:val="none" w:sz="0" w:space="0" w:color="auto"/>
            <w:bottom w:val="none" w:sz="0" w:space="0" w:color="auto"/>
            <w:right w:val="none" w:sz="0" w:space="0" w:color="auto"/>
          </w:divBdr>
        </w:div>
        <w:div w:id="1668509101">
          <w:marLeft w:val="0"/>
          <w:marRight w:val="0"/>
          <w:marTop w:val="0"/>
          <w:marBottom w:val="0"/>
          <w:divBdr>
            <w:top w:val="none" w:sz="0" w:space="0" w:color="auto"/>
            <w:left w:val="none" w:sz="0" w:space="0" w:color="auto"/>
            <w:bottom w:val="none" w:sz="0" w:space="0" w:color="auto"/>
            <w:right w:val="none" w:sz="0" w:space="0" w:color="auto"/>
          </w:divBdr>
        </w:div>
        <w:div w:id="1707750305">
          <w:marLeft w:val="0"/>
          <w:marRight w:val="0"/>
          <w:marTop w:val="0"/>
          <w:marBottom w:val="0"/>
          <w:divBdr>
            <w:top w:val="none" w:sz="0" w:space="0" w:color="auto"/>
            <w:left w:val="none" w:sz="0" w:space="0" w:color="auto"/>
            <w:bottom w:val="none" w:sz="0" w:space="0" w:color="auto"/>
            <w:right w:val="none" w:sz="0" w:space="0" w:color="auto"/>
          </w:divBdr>
        </w:div>
        <w:div w:id="1747845607">
          <w:marLeft w:val="0"/>
          <w:marRight w:val="0"/>
          <w:marTop w:val="0"/>
          <w:marBottom w:val="0"/>
          <w:divBdr>
            <w:top w:val="none" w:sz="0" w:space="0" w:color="auto"/>
            <w:left w:val="none" w:sz="0" w:space="0" w:color="auto"/>
            <w:bottom w:val="none" w:sz="0" w:space="0" w:color="auto"/>
            <w:right w:val="none" w:sz="0" w:space="0" w:color="auto"/>
          </w:divBdr>
        </w:div>
        <w:div w:id="1800150843">
          <w:marLeft w:val="0"/>
          <w:marRight w:val="0"/>
          <w:marTop w:val="0"/>
          <w:marBottom w:val="0"/>
          <w:divBdr>
            <w:top w:val="none" w:sz="0" w:space="0" w:color="auto"/>
            <w:left w:val="none" w:sz="0" w:space="0" w:color="auto"/>
            <w:bottom w:val="none" w:sz="0" w:space="0" w:color="auto"/>
            <w:right w:val="none" w:sz="0" w:space="0" w:color="auto"/>
          </w:divBdr>
        </w:div>
        <w:div w:id="1840003376">
          <w:marLeft w:val="0"/>
          <w:marRight w:val="0"/>
          <w:marTop w:val="0"/>
          <w:marBottom w:val="0"/>
          <w:divBdr>
            <w:top w:val="none" w:sz="0" w:space="0" w:color="auto"/>
            <w:left w:val="none" w:sz="0" w:space="0" w:color="auto"/>
            <w:bottom w:val="none" w:sz="0" w:space="0" w:color="auto"/>
            <w:right w:val="none" w:sz="0" w:space="0" w:color="auto"/>
          </w:divBdr>
        </w:div>
        <w:div w:id="1876767949">
          <w:marLeft w:val="0"/>
          <w:marRight w:val="0"/>
          <w:marTop w:val="0"/>
          <w:marBottom w:val="0"/>
          <w:divBdr>
            <w:top w:val="none" w:sz="0" w:space="0" w:color="auto"/>
            <w:left w:val="none" w:sz="0" w:space="0" w:color="auto"/>
            <w:bottom w:val="none" w:sz="0" w:space="0" w:color="auto"/>
            <w:right w:val="none" w:sz="0" w:space="0" w:color="auto"/>
          </w:divBdr>
        </w:div>
        <w:div w:id="1910067370">
          <w:marLeft w:val="0"/>
          <w:marRight w:val="0"/>
          <w:marTop w:val="0"/>
          <w:marBottom w:val="0"/>
          <w:divBdr>
            <w:top w:val="none" w:sz="0" w:space="0" w:color="auto"/>
            <w:left w:val="none" w:sz="0" w:space="0" w:color="auto"/>
            <w:bottom w:val="none" w:sz="0" w:space="0" w:color="auto"/>
            <w:right w:val="none" w:sz="0" w:space="0" w:color="auto"/>
          </w:divBdr>
        </w:div>
        <w:div w:id="2000769054">
          <w:marLeft w:val="0"/>
          <w:marRight w:val="0"/>
          <w:marTop w:val="0"/>
          <w:marBottom w:val="0"/>
          <w:divBdr>
            <w:top w:val="none" w:sz="0" w:space="0" w:color="auto"/>
            <w:left w:val="none" w:sz="0" w:space="0" w:color="auto"/>
            <w:bottom w:val="none" w:sz="0" w:space="0" w:color="auto"/>
            <w:right w:val="none" w:sz="0" w:space="0" w:color="auto"/>
          </w:divBdr>
        </w:div>
        <w:div w:id="2011105140">
          <w:marLeft w:val="0"/>
          <w:marRight w:val="0"/>
          <w:marTop w:val="0"/>
          <w:marBottom w:val="0"/>
          <w:divBdr>
            <w:top w:val="none" w:sz="0" w:space="0" w:color="auto"/>
            <w:left w:val="none" w:sz="0" w:space="0" w:color="auto"/>
            <w:bottom w:val="none" w:sz="0" w:space="0" w:color="auto"/>
            <w:right w:val="none" w:sz="0" w:space="0" w:color="auto"/>
          </w:divBdr>
        </w:div>
        <w:div w:id="2011173515">
          <w:marLeft w:val="0"/>
          <w:marRight w:val="0"/>
          <w:marTop w:val="0"/>
          <w:marBottom w:val="0"/>
          <w:divBdr>
            <w:top w:val="none" w:sz="0" w:space="0" w:color="auto"/>
            <w:left w:val="none" w:sz="0" w:space="0" w:color="auto"/>
            <w:bottom w:val="none" w:sz="0" w:space="0" w:color="auto"/>
            <w:right w:val="none" w:sz="0" w:space="0" w:color="auto"/>
          </w:divBdr>
        </w:div>
        <w:div w:id="2013603714">
          <w:marLeft w:val="0"/>
          <w:marRight w:val="0"/>
          <w:marTop w:val="0"/>
          <w:marBottom w:val="0"/>
          <w:divBdr>
            <w:top w:val="none" w:sz="0" w:space="0" w:color="auto"/>
            <w:left w:val="none" w:sz="0" w:space="0" w:color="auto"/>
            <w:bottom w:val="none" w:sz="0" w:space="0" w:color="auto"/>
            <w:right w:val="none" w:sz="0" w:space="0" w:color="auto"/>
          </w:divBdr>
        </w:div>
        <w:div w:id="2056804851">
          <w:marLeft w:val="0"/>
          <w:marRight w:val="0"/>
          <w:marTop w:val="0"/>
          <w:marBottom w:val="0"/>
          <w:divBdr>
            <w:top w:val="none" w:sz="0" w:space="0" w:color="auto"/>
            <w:left w:val="none" w:sz="0" w:space="0" w:color="auto"/>
            <w:bottom w:val="none" w:sz="0" w:space="0" w:color="auto"/>
            <w:right w:val="none" w:sz="0" w:space="0" w:color="auto"/>
          </w:divBdr>
        </w:div>
        <w:div w:id="2077311562">
          <w:marLeft w:val="0"/>
          <w:marRight w:val="0"/>
          <w:marTop w:val="0"/>
          <w:marBottom w:val="0"/>
          <w:divBdr>
            <w:top w:val="none" w:sz="0" w:space="0" w:color="auto"/>
            <w:left w:val="none" w:sz="0" w:space="0" w:color="auto"/>
            <w:bottom w:val="none" w:sz="0" w:space="0" w:color="auto"/>
            <w:right w:val="none" w:sz="0" w:space="0" w:color="auto"/>
          </w:divBdr>
        </w:div>
        <w:div w:id="2091349565">
          <w:marLeft w:val="0"/>
          <w:marRight w:val="0"/>
          <w:marTop w:val="0"/>
          <w:marBottom w:val="0"/>
          <w:divBdr>
            <w:top w:val="none" w:sz="0" w:space="0" w:color="auto"/>
            <w:left w:val="none" w:sz="0" w:space="0" w:color="auto"/>
            <w:bottom w:val="none" w:sz="0" w:space="0" w:color="auto"/>
            <w:right w:val="none" w:sz="0" w:space="0" w:color="auto"/>
          </w:divBdr>
        </w:div>
        <w:div w:id="2097552301">
          <w:marLeft w:val="0"/>
          <w:marRight w:val="0"/>
          <w:marTop w:val="0"/>
          <w:marBottom w:val="0"/>
          <w:divBdr>
            <w:top w:val="none" w:sz="0" w:space="0" w:color="auto"/>
            <w:left w:val="none" w:sz="0" w:space="0" w:color="auto"/>
            <w:bottom w:val="none" w:sz="0" w:space="0" w:color="auto"/>
            <w:right w:val="none" w:sz="0" w:space="0" w:color="auto"/>
          </w:divBdr>
        </w:div>
        <w:div w:id="2126996828">
          <w:marLeft w:val="0"/>
          <w:marRight w:val="0"/>
          <w:marTop w:val="0"/>
          <w:marBottom w:val="0"/>
          <w:divBdr>
            <w:top w:val="none" w:sz="0" w:space="0" w:color="auto"/>
            <w:left w:val="none" w:sz="0" w:space="0" w:color="auto"/>
            <w:bottom w:val="none" w:sz="0" w:space="0" w:color="auto"/>
            <w:right w:val="none" w:sz="0" w:space="0" w:color="auto"/>
          </w:divBdr>
        </w:div>
        <w:div w:id="2139371464">
          <w:marLeft w:val="0"/>
          <w:marRight w:val="0"/>
          <w:marTop w:val="0"/>
          <w:marBottom w:val="0"/>
          <w:divBdr>
            <w:top w:val="none" w:sz="0" w:space="0" w:color="auto"/>
            <w:left w:val="none" w:sz="0" w:space="0" w:color="auto"/>
            <w:bottom w:val="none" w:sz="0" w:space="0" w:color="auto"/>
            <w:right w:val="none" w:sz="0" w:space="0" w:color="auto"/>
          </w:divBdr>
        </w:div>
      </w:divsChild>
    </w:div>
    <w:div w:id="1396197940">
      <w:bodyDiv w:val="1"/>
      <w:marLeft w:val="0"/>
      <w:marRight w:val="0"/>
      <w:marTop w:val="0"/>
      <w:marBottom w:val="0"/>
      <w:divBdr>
        <w:top w:val="none" w:sz="0" w:space="0" w:color="auto"/>
        <w:left w:val="none" w:sz="0" w:space="0" w:color="auto"/>
        <w:bottom w:val="none" w:sz="0" w:space="0" w:color="auto"/>
        <w:right w:val="none" w:sz="0" w:space="0" w:color="auto"/>
      </w:divBdr>
      <w:divsChild>
        <w:div w:id="315577872">
          <w:marLeft w:val="0"/>
          <w:marRight w:val="0"/>
          <w:marTop w:val="0"/>
          <w:marBottom w:val="0"/>
          <w:divBdr>
            <w:top w:val="none" w:sz="0" w:space="0" w:color="auto"/>
            <w:left w:val="none" w:sz="0" w:space="0" w:color="auto"/>
            <w:bottom w:val="none" w:sz="0" w:space="0" w:color="auto"/>
            <w:right w:val="none" w:sz="0" w:space="0" w:color="auto"/>
          </w:divBdr>
        </w:div>
        <w:div w:id="380784715">
          <w:marLeft w:val="0"/>
          <w:marRight w:val="0"/>
          <w:marTop w:val="0"/>
          <w:marBottom w:val="0"/>
          <w:divBdr>
            <w:top w:val="none" w:sz="0" w:space="0" w:color="auto"/>
            <w:left w:val="none" w:sz="0" w:space="0" w:color="auto"/>
            <w:bottom w:val="none" w:sz="0" w:space="0" w:color="auto"/>
            <w:right w:val="none" w:sz="0" w:space="0" w:color="auto"/>
          </w:divBdr>
        </w:div>
        <w:div w:id="793015146">
          <w:marLeft w:val="0"/>
          <w:marRight w:val="0"/>
          <w:marTop w:val="0"/>
          <w:marBottom w:val="0"/>
          <w:divBdr>
            <w:top w:val="none" w:sz="0" w:space="0" w:color="auto"/>
            <w:left w:val="none" w:sz="0" w:space="0" w:color="auto"/>
            <w:bottom w:val="none" w:sz="0" w:space="0" w:color="auto"/>
            <w:right w:val="none" w:sz="0" w:space="0" w:color="auto"/>
          </w:divBdr>
        </w:div>
        <w:div w:id="866021648">
          <w:marLeft w:val="0"/>
          <w:marRight w:val="0"/>
          <w:marTop w:val="0"/>
          <w:marBottom w:val="0"/>
          <w:divBdr>
            <w:top w:val="none" w:sz="0" w:space="0" w:color="auto"/>
            <w:left w:val="none" w:sz="0" w:space="0" w:color="auto"/>
            <w:bottom w:val="none" w:sz="0" w:space="0" w:color="auto"/>
            <w:right w:val="none" w:sz="0" w:space="0" w:color="auto"/>
          </w:divBdr>
        </w:div>
        <w:div w:id="1157309331">
          <w:marLeft w:val="0"/>
          <w:marRight w:val="0"/>
          <w:marTop w:val="0"/>
          <w:marBottom w:val="0"/>
          <w:divBdr>
            <w:top w:val="none" w:sz="0" w:space="0" w:color="auto"/>
            <w:left w:val="none" w:sz="0" w:space="0" w:color="auto"/>
            <w:bottom w:val="none" w:sz="0" w:space="0" w:color="auto"/>
            <w:right w:val="none" w:sz="0" w:space="0" w:color="auto"/>
          </w:divBdr>
        </w:div>
        <w:div w:id="1278370404">
          <w:marLeft w:val="0"/>
          <w:marRight w:val="0"/>
          <w:marTop w:val="0"/>
          <w:marBottom w:val="0"/>
          <w:divBdr>
            <w:top w:val="none" w:sz="0" w:space="0" w:color="auto"/>
            <w:left w:val="none" w:sz="0" w:space="0" w:color="auto"/>
            <w:bottom w:val="none" w:sz="0" w:space="0" w:color="auto"/>
            <w:right w:val="none" w:sz="0" w:space="0" w:color="auto"/>
          </w:divBdr>
        </w:div>
        <w:div w:id="1321498691">
          <w:marLeft w:val="0"/>
          <w:marRight w:val="0"/>
          <w:marTop w:val="0"/>
          <w:marBottom w:val="0"/>
          <w:divBdr>
            <w:top w:val="none" w:sz="0" w:space="0" w:color="auto"/>
            <w:left w:val="none" w:sz="0" w:space="0" w:color="auto"/>
            <w:bottom w:val="none" w:sz="0" w:space="0" w:color="auto"/>
            <w:right w:val="none" w:sz="0" w:space="0" w:color="auto"/>
          </w:divBdr>
        </w:div>
        <w:div w:id="1464495556">
          <w:marLeft w:val="0"/>
          <w:marRight w:val="0"/>
          <w:marTop w:val="0"/>
          <w:marBottom w:val="0"/>
          <w:divBdr>
            <w:top w:val="none" w:sz="0" w:space="0" w:color="auto"/>
            <w:left w:val="none" w:sz="0" w:space="0" w:color="auto"/>
            <w:bottom w:val="none" w:sz="0" w:space="0" w:color="auto"/>
            <w:right w:val="none" w:sz="0" w:space="0" w:color="auto"/>
          </w:divBdr>
        </w:div>
        <w:div w:id="1867404309">
          <w:marLeft w:val="0"/>
          <w:marRight w:val="0"/>
          <w:marTop w:val="0"/>
          <w:marBottom w:val="0"/>
          <w:divBdr>
            <w:top w:val="none" w:sz="0" w:space="0" w:color="auto"/>
            <w:left w:val="none" w:sz="0" w:space="0" w:color="auto"/>
            <w:bottom w:val="none" w:sz="0" w:space="0" w:color="auto"/>
            <w:right w:val="none" w:sz="0" w:space="0" w:color="auto"/>
          </w:divBdr>
        </w:div>
        <w:div w:id="2095010549">
          <w:marLeft w:val="0"/>
          <w:marRight w:val="0"/>
          <w:marTop w:val="0"/>
          <w:marBottom w:val="0"/>
          <w:divBdr>
            <w:top w:val="none" w:sz="0" w:space="0" w:color="auto"/>
            <w:left w:val="none" w:sz="0" w:space="0" w:color="auto"/>
            <w:bottom w:val="none" w:sz="0" w:space="0" w:color="auto"/>
            <w:right w:val="none" w:sz="0" w:space="0" w:color="auto"/>
          </w:divBdr>
        </w:div>
      </w:divsChild>
    </w:div>
    <w:div w:id="1397119790">
      <w:bodyDiv w:val="1"/>
      <w:marLeft w:val="0"/>
      <w:marRight w:val="0"/>
      <w:marTop w:val="0"/>
      <w:marBottom w:val="0"/>
      <w:divBdr>
        <w:top w:val="none" w:sz="0" w:space="0" w:color="auto"/>
        <w:left w:val="none" w:sz="0" w:space="0" w:color="auto"/>
        <w:bottom w:val="none" w:sz="0" w:space="0" w:color="auto"/>
        <w:right w:val="none" w:sz="0" w:space="0" w:color="auto"/>
      </w:divBdr>
      <w:divsChild>
        <w:div w:id="228006145">
          <w:marLeft w:val="0"/>
          <w:marRight w:val="0"/>
          <w:marTop w:val="0"/>
          <w:marBottom w:val="0"/>
          <w:divBdr>
            <w:top w:val="none" w:sz="0" w:space="0" w:color="auto"/>
            <w:left w:val="none" w:sz="0" w:space="0" w:color="auto"/>
            <w:bottom w:val="none" w:sz="0" w:space="0" w:color="auto"/>
            <w:right w:val="none" w:sz="0" w:space="0" w:color="auto"/>
          </w:divBdr>
        </w:div>
        <w:div w:id="429855950">
          <w:marLeft w:val="0"/>
          <w:marRight w:val="0"/>
          <w:marTop w:val="0"/>
          <w:marBottom w:val="0"/>
          <w:divBdr>
            <w:top w:val="none" w:sz="0" w:space="0" w:color="auto"/>
            <w:left w:val="none" w:sz="0" w:space="0" w:color="auto"/>
            <w:bottom w:val="none" w:sz="0" w:space="0" w:color="auto"/>
            <w:right w:val="none" w:sz="0" w:space="0" w:color="auto"/>
          </w:divBdr>
        </w:div>
        <w:div w:id="447041880">
          <w:marLeft w:val="0"/>
          <w:marRight w:val="0"/>
          <w:marTop w:val="0"/>
          <w:marBottom w:val="0"/>
          <w:divBdr>
            <w:top w:val="none" w:sz="0" w:space="0" w:color="auto"/>
            <w:left w:val="none" w:sz="0" w:space="0" w:color="auto"/>
            <w:bottom w:val="none" w:sz="0" w:space="0" w:color="auto"/>
            <w:right w:val="none" w:sz="0" w:space="0" w:color="auto"/>
          </w:divBdr>
        </w:div>
        <w:div w:id="618419879">
          <w:marLeft w:val="0"/>
          <w:marRight w:val="0"/>
          <w:marTop w:val="0"/>
          <w:marBottom w:val="0"/>
          <w:divBdr>
            <w:top w:val="none" w:sz="0" w:space="0" w:color="auto"/>
            <w:left w:val="none" w:sz="0" w:space="0" w:color="auto"/>
            <w:bottom w:val="none" w:sz="0" w:space="0" w:color="auto"/>
            <w:right w:val="none" w:sz="0" w:space="0" w:color="auto"/>
          </w:divBdr>
        </w:div>
        <w:div w:id="633831330">
          <w:marLeft w:val="0"/>
          <w:marRight w:val="0"/>
          <w:marTop w:val="0"/>
          <w:marBottom w:val="0"/>
          <w:divBdr>
            <w:top w:val="none" w:sz="0" w:space="0" w:color="auto"/>
            <w:left w:val="none" w:sz="0" w:space="0" w:color="auto"/>
            <w:bottom w:val="none" w:sz="0" w:space="0" w:color="auto"/>
            <w:right w:val="none" w:sz="0" w:space="0" w:color="auto"/>
          </w:divBdr>
        </w:div>
        <w:div w:id="735206646">
          <w:marLeft w:val="0"/>
          <w:marRight w:val="0"/>
          <w:marTop w:val="0"/>
          <w:marBottom w:val="0"/>
          <w:divBdr>
            <w:top w:val="none" w:sz="0" w:space="0" w:color="auto"/>
            <w:left w:val="none" w:sz="0" w:space="0" w:color="auto"/>
            <w:bottom w:val="none" w:sz="0" w:space="0" w:color="auto"/>
            <w:right w:val="none" w:sz="0" w:space="0" w:color="auto"/>
          </w:divBdr>
        </w:div>
        <w:div w:id="762845409">
          <w:marLeft w:val="0"/>
          <w:marRight w:val="0"/>
          <w:marTop w:val="0"/>
          <w:marBottom w:val="0"/>
          <w:divBdr>
            <w:top w:val="none" w:sz="0" w:space="0" w:color="auto"/>
            <w:left w:val="none" w:sz="0" w:space="0" w:color="auto"/>
            <w:bottom w:val="none" w:sz="0" w:space="0" w:color="auto"/>
            <w:right w:val="none" w:sz="0" w:space="0" w:color="auto"/>
          </w:divBdr>
        </w:div>
        <w:div w:id="845828843">
          <w:marLeft w:val="0"/>
          <w:marRight w:val="0"/>
          <w:marTop w:val="0"/>
          <w:marBottom w:val="0"/>
          <w:divBdr>
            <w:top w:val="none" w:sz="0" w:space="0" w:color="auto"/>
            <w:left w:val="none" w:sz="0" w:space="0" w:color="auto"/>
            <w:bottom w:val="none" w:sz="0" w:space="0" w:color="auto"/>
            <w:right w:val="none" w:sz="0" w:space="0" w:color="auto"/>
          </w:divBdr>
        </w:div>
        <w:div w:id="982588980">
          <w:marLeft w:val="0"/>
          <w:marRight w:val="0"/>
          <w:marTop w:val="0"/>
          <w:marBottom w:val="0"/>
          <w:divBdr>
            <w:top w:val="none" w:sz="0" w:space="0" w:color="auto"/>
            <w:left w:val="none" w:sz="0" w:space="0" w:color="auto"/>
            <w:bottom w:val="none" w:sz="0" w:space="0" w:color="auto"/>
            <w:right w:val="none" w:sz="0" w:space="0" w:color="auto"/>
          </w:divBdr>
        </w:div>
        <w:div w:id="1429306770">
          <w:marLeft w:val="0"/>
          <w:marRight w:val="0"/>
          <w:marTop w:val="0"/>
          <w:marBottom w:val="0"/>
          <w:divBdr>
            <w:top w:val="none" w:sz="0" w:space="0" w:color="auto"/>
            <w:left w:val="none" w:sz="0" w:space="0" w:color="auto"/>
            <w:bottom w:val="none" w:sz="0" w:space="0" w:color="auto"/>
            <w:right w:val="none" w:sz="0" w:space="0" w:color="auto"/>
          </w:divBdr>
        </w:div>
        <w:div w:id="1479490135">
          <w:marLeft w:val="0"/>
          <w:marRight w:val="0"/>
          <w:marTop w:val="0"/>
          <w:marBottom w:val="0"/>
          <w:divBdr>
            <w:top w:val="none" w:sz="0" w:space="0" w:color="auto"/>
            <w:left w:val="none" w:sz="0" w:space="0" w:color="auto"/>
            <w:bottom w:val="none" w:sz="0" w:space="0" w:color="auto"/>
            <w:right w:val="none" w:sz="0" w:space="0" w:color="auto"/>
          </w:divBdr>
        </w:div>
        <w:div w:id="1965115394">
          <w:marLeft w:val="0"/>
          <w:marRight w:val="0"/>
          <w:marTop w:val="0"/>
          <w:marBottom w:val="0"/>
          <w:divBdr>
            <w:top w:val="none" w:sz="0" w:space="0" w:color="auto"/>
            <w:left w:val="none" w:sz="0" w:space="0" w:color="auto"/>
            <w:bottom w:val="none" w:sz="0" w:space="0" w:color="auto"/>
            <w:right w:val="none" w:sz="0" w:space="0" w:color="auto"/>
          </w:divBdr>
        </w:div>
        <w:div w:id="2074816870">
          <w:marLeft w:val="0"/>
          <w:marRight w:val="0"/>
          <w:marTop w:val="0"/>
          <w:marBottom w:val="0"/>
          <w:divBdr>
            <w:top w:val="none" w:sz="0" w:space="0" w:color="auto"/>
            <w:left w:val="none" w:sz="0" w:space="0" w:color="auto"/>
            <w:bottom w:val="none" w:sz="0" w:space="0" w:color="auto"/>
            <w:right w:val="none" w:sz="0" w:space="0" w:color="auto"/>
          </w:divBdr>
        </w:div>
        <w:div w:id="2116747435">
          <w:marLeft w:val="0"/>
          <w:marRight w:val="0"/>
          <w:marTop w:val="0"/>
          <w:marBottom w:val="0"/>
          <w:divBdr>
            <w:top w:val="none" w:sz="0" w:space="0" w:color="auto"/>
            <w:left w:val="none" w:sz="0" w:space="0" w:color="auto"/>
            <w:bottom w:val="none" w:sz="0" w:space="0" w:color="auto"/>
            <w:right w:val="none" w:sz="0" w:space="0" w:color="auto"/>
          </w:divBdr>
        </w:div>
      </w:divsChild>
    </w:div>
    <w:div w:id="1424034247">
      <w:bodyDiv w:val="1"/>
      <w:marLeft w:val="0"/>
      <w:marRight w:val="0"/>
      <w:marTop w:val="0"/>
      <w:marBottom w:val="0"/>
      <w:divBdr>
        <w:top w:val="none" w:sz="0" w:space="0" w:color="auto"/>
        <w:left w:val="none" w:sz="0" w:space="0" w:color="auto"/>
        <w:bottom w:val="none" w:sz="0" w:space="0" w:color="auto"/>
        <w:right w:val="none" w:sz="0" w:space="0" w:color="auto"/>
      </w:divBdr>
      <w:divsChild>
        <w:div w:id="79954389">
          <w:marLeft w:val="0"/>
          <w:marRight w:val="0"/>
          <w:marTop w:val="0"/>
          <w:marBottom w:val="0"/>
          <w:divBdr>
            <w:top w:val="none" w:sz="0" w:space="0" w:color="auto"/>
            <w:left w:val="none" w:sz="0" w:space="0" w:color="auto"/>
            <w:bottom w:val="none" w:sz="0" w:space="0" w:color="auto"/>
            <w:right w:val="none" w:sz="0" w:space="0" w:color="auto"/>
          </w:divBdr>
        </w:div>
        <w:div w:id="286201200">
          <w:marLeft w:val="0"/>
          <w:marRight w:val="0"/>
          <w:marTop w:val="0"/>
          <w:marBottom w:val="0"/>
          <w:divBdr>
            <w:top w:val="none" w:sz="0" w:space="0" w:color="auto"/>
            <w:left w:val="none" w:sz="0" w:space="0" w:color="auto"/>
            <w:bottom w:val="none" w:sz="0" w:space="0" w:color="auto"/>
            <w:right w:val="none" w:sz="0" w:space="0" w:color="auto"/>
          </w:divBdr>
        </w:div>
        <w:div w:id="488865212">
          <w:marLeft w:val="0"/>
          <w:marRight w:val="0"/>
          <w:marTop w:val="0"/>
          <w:marBottom w:val="0"/>
          <w:divBdr>
            <w:top w:val="none" w:sz="0" w:space="0" w:color="auto"/>
            <w:left w:val="none" w:sz="0" w:space="0" w:color="auto"/>
            <w:bottom w:val="none" w:sz="0" w:space="0" w:color="auto"/>
            <w:right w:val="none" w:sz="0" w:space="0" w:color="auto"/>
          </w:divBdr>
        </w:div>
        <w:div w:id="851070121">
          <w:marLeft w:val="0"/>
          <w:marRight w:val="0"/>
          <w:marTop w:val="0"/>
          <w:marBottom w:val="0"/>
          <w:divBdr>
            <w:top w:val="none" w:sz="0" w:space="0" w:color="auto"/>
            <w:left w:val="none" w:sz="0" w:space="0" w:color="auto"/>
            <w:bottom w:val="none" w:sz="0" w:space="0" w:color="auto"/>
            <w:right w:val="none" w:sz="0" w:space="0" w:color="auto"/>
          </w:divBdr>
        </w:div>
        <w:div w:id="1032803185">
          <w:marLeft w:val="0"/>
          <w:marRight w:val="0"/>
          <w:marTop w:val="0"/>
          <w:marBottom w:val="0"/>
          <w:divBdr>
            <w:top w:val="none" w:sz="0" w:space="0" w:color="auto"/>
            <w:left w:val="none" w:sz="0" w:space="0" w:color="auto"/>
            <w:bottom w:val="none" w:sz="0" w:space="0" w:color="auto"/>
            <w:right w:val="none" w:sz="0" w:space="0" w:color="auto"/>
          </w:divBdr>
        </w:div>
        <w:div w:id="1362508853">
          <w:marLeft w:val="0"/>
          <w:marRight w:val="0"/>
          <w:marTop w:val="0"/>
          <w:marBottom w:val="0"/>
          <w:divBdr>
            <w:top w:val="none" w:sz="0" w:space="0" w:color="auto"/>
            <w:left w:val="none" w:sz="0" w:space="0" w:color="auto"/>
            <w:bottom w:val="none" w:sz="0" w:space="0" w:color="auto"/>
            <w:right w:val="none" w:sz="0" w:space="0" w:color="auto"/>
          </w:divBdr>
        </w:div>
        <w:div w:id="1478916141">
          <w:marLeft w:val="0"/>
          <w:marRight w:val="0"/>
          <w:marTop w:val="0"/>
          <w:marBottom w:val="0"/>
          <w:divBdr>
            <w:top w:val="none" w:sz="0" w:space="0" w:color="auto"/>
            <w:left w:val="none" w:sz="0" w:space="0" w:color="auto"/>
            <w:bottom w:val="none" w:sz="0" w:space="0" w:color="auto"/>
            <w:right w:val="none" w:sz="0" w:space="0" w:color="auto"/>
          </w:divBdr>
        </w:div>
        <w:div w:id="1753156734">
          <w:marLeft w:val="0"/>
          <w:marRight w:val="0"/>
          <w:marTop w:val="0"/>
          <w:marBottom w:val="0"/>
          <w:divBdr>
            <w:top w:val="none" w:sz="0" w:space="0" w:color="auto"/>
            <w:left w:val="none" w:sz="0" w:space="0" w:color="auto"/>
            <w:bottom w:val="none" w:sz="0" w:space="0" w:color="auto"/>
            <w:right w:val="none" w:sz="0" w:space="0" w:color="auto"/>
          </w:divBdr>
        </w:div>
        <w:div w:id="2123647247">
          <w:marLeft w:val="0"/>
          <w:marRight w:val="0"/>
          <w:marTop w:val="0"/>
          <w:marBottom w:val="0"/>
          <w:divBdr>
            <w:top w:val="none" w:sz="0" w:space="0" w:color="auto"/>
            <w:left w:val="none" w:sz="0" w:space="0" w:color="auto"/>
            <w:bottom w:val="none" w:sz="0" w:space="0" w:color="auto"/>
            <w:right w:val="none" w:sz="0" w:space="0" w:color="auto"/>
          </w:divBdr>
        </w:div>
      </w:divsChild>
    </w:div>
    <w:div w:id="1501698947">
      <w:bodyDiv w:val="1"/>
      <w:marLeft w:val="0"/>
      <w:marRight w:val="0"/>
      <w:marTop w:val="0"/>
      <w:marBottom w:val="0"/>
      <w:divBdr>
        <w:top w:val="none" w:sz="0" w:space="0" w:color="auto"/>
        <w:left w:val="none" w:sz="0" w:space="0" w:color="auto"/>
        <w:bottom w:val="none" w:sz="0" w:space="0" w:color="auto"/>
        <w:right w:val="none" w:sz="0" w:space="0" w:color="auto"/>
      </w:divBdr>
      <w:divsChild>
        <w:div w:id="296645656">
          <w:marLeft w:val="0"/>
          <w:marRight w:val="0"/>
          <w:marTop w:val="0"/>
          <w:marBottom w:val="0"/>
          <w:divBdr>
            <w:top w:val="none" w:sz="0" w:space="0" w:color="auto"/>
            <w:left w:val="none" w:sz="0" w:space="0" w:color="auto"/>
            <w:bottom w:val="none" w:sz="0" w:space="0" w:color="auto"/>
            <w:right w:val="none" w:sz="0" w:space="0" w:color="auto"/>
          </w:divBdr>
        </w:div>
        <w:div w:id="555043536">
          <w:marLeft w:val="0"/>
          <w:marRight w:val="0"/>
          <w:marTop w:val="0"/>
          <w:marBottom w:val="0"/>
          <w:divBdr>
            <w:top w:val="none" w:sz="0" w:space="0" w:color="auto"/>
            <w:left w:val="none" w:sz="0" w:space="0" w:color="auto"/>
            <w:bottom w:val="none" w:sz="0" w:space="0" w:color="auto"/>
            <w:right w:val="none" w:sz="0" w:space="0" w:color="auto"/>
          </w:divBdr>
        </w:div>
        <w:div w:id="962619920">
          <w:marLeft w:val="0"/>
          <w:marRight w:val="0"/>
          <w:marTop w:val="0"/>
          <w:marBottom w:val="0"/>
          <w:divBdr>
            <w:top w:val="none" w:sz="0" w:space="0" w:color="auto"/>
            <w:left w:val="none" w:sz="0" w:space="0" w:color="auto"/>
            <w:bottom w:val="none" w:sz="0" w:space="0" w:color="auto"/>
            <w:right w:val="none" w:sz="0" w:space="0" w:color="auto"/>
          </w:divBdr>
        </w:div>
        <w:div w:id="1751153866">
          <w:marLeft w:val="0"/>
          <w:marRight w:val="0"/>
          <w:marTop w:val="0"/>
          <w:marBottom w:val="0"/>
          <w:divBdr>
            <w:top w:val="none" w:sz="0" w:space="0" w:color="auto"/>
            <w:left w:val="none" w:sz="0" w:space="0" w:color="auto"/>
            <w:bottom w:val="none" w:sz="0" w:space="0" w:color="auto"/>
            <w:right w:val="none" w:sz="0" w:space="0" w:color="auto"/>
          </w:divBdr>
        </w:div>
        <w:div w:id="1922714884">
          <w:marLeft w:val="0"/>
          <w:marRight w:val="0"/>
          <w:marTop w:val="0"/>
          <w:marBottom w:val="0"/>
          <w:divBdr>
            <w:top w:val="none" w:sz="0" w:space="0" w:color="auto"/>
            <w:left w:val="none" w:sz="0" w:space="0" w:color="auto"/>
            <w:bottom w:val="none" w:sz="0" w:space="0" w:color="auto"/>
            <w:right w:val="none" w:sz="0" w:space="0" w:color="auto"/>
          </w:divBdr>
        </w:div>
      </w:divsChild>
    </w:div>
    <w:div w:id="1528903515">
      <w:bodyDiv w:val="1"/>
      <w:marLeft w:val="0"/>
      <w:marRight w:val="0"/>
      <w:marTop w:val="0"/>
      <w:marBottom w:val="0"/>
      <w:divBdr>
        <w:top w:val="none" w:sz="0" w:space="0" w:color="auto"/>
        <w:left w:val="none" w:sz="0" w:space="0" w:color="auto"/>
        <w:bottom w:val="none" w:sz="0" w:space="0" w:color="auto"/>
        <w:right w:val="none" w:sz="0" w:space="0" w:color="auto"/>
      </w:divBdr>
      <w:divsChild>
        <w:div w:id="184835154">
          <w:marLeft w:val="0"/>
          <w:marRight w:val="0"/>
          <w:marTop w:val="0"/>
          <w:marBottom w:val="0"/>
          <w:divBdr>
            <w:top w:val="none" w:sz="0" w:space="0" w:color="auto"/>
            <w:left w:val="none" w:sz="0" w:space="0" w:color="auto"/>
            <w:bottom w:val="none" w:sz="0" w:space="0" w:color="auto"/>
            <w:right w:val="none" w:sz="0" w:space="0" w:color="auto"/>
          </w:divBdr>
        </w:div>
        <w:div w:id="191461392">
          <w:marLeft w:val="0"/>
          <w:marRight w:val="0"/>
          <w:marTop w:val="0"/>
          <w:marBottom w:val="0"/>
          <w:divBdr>
            <w:top w:val="none" w:sz="0" w:space="0" w:color="auto"/>
            <w:left w:val="none" w:sz="0" w:space="0" w:color="auto"/>
            <w:bottom w:val="none" w:sz="0" w:space="0" w:color="auto"/>
            <w:right w:val="none" w:sz="0" w:space="0" w:color="auto"/>
          </w:divBdr>
        </w:div>
        <w:div w:id="329067967">
          <w:marLeft w:val="0"/>
          <w:marRight w:val="0"/>
          <w:marTop w:val="0"/>
          <w:marBottom w:val="0"/>
          <w:divBdr>
            <w:top w:val="none" w:sz="0" w:space="0" w:color="auto"/>
            <w:left w:val="none" w:sz="0" w:space="0" w:color="auto"/>
            <w:bottom w:val="none" w:sz="0" w:space="0" w:color="auto"/>
            <w:right w:val="none" w:sz="0" w:space="0" w:color="auto"/>
          </w:divBdr>
        </w:div>
        <w:div w:id="358745269">
          <w:marLeft w:val="0"/>
          <w:marRight w:val="0"/>
          <w:marTop w:val="0"/>
          <w:marBottom w:val="0"/>
          <w:divBdr>
            <w:top w:val="none" w:sz="0" w:space="0" w:color="auto"/>
            <w:left w:val="none" w:sz="0" w:space="0" w:color="auto"/>
            <w:bottom w:val="none" w:sz="0" w:space="0" w:color="auto"/>
            <w:right w:val="none" w:sz="0" w:space="0" w:color="auto"/>
          </w:divBdr>
        </w:div>
        <w:div w:id="561015992">
          <w:marLeft w:val="0"/>
          <w:marRight w:val="0"/>
          <w:marTop w:val="0"/>
          <w:marBottom w:val="0"/>
          <w:divBdr>
            <w:top w:val="none" w:sz="0" w:space="0" w:color="auto"/>
            <w:left w:val="none" w:sz="0" w:space="0" w:color="auto"/>
            <w:bottom w:val="none" w:sz="0" w:space="0" w:color="auto"/>
            <w:right w:val="none" w:sz="0" w:space="0" w:color="auto"/>
          </w:divBdr>
        </w:div>
        <w:div w:id="725026792">
          <w:marLeft w:val="0"/>
          <w:marRight w:val="0"/>
          <w:marTop w:val="0"/>
          <w:marBottom w:val="0"/>
          <w:divBdr>
            <w:top w:val="none" w:sz="0" w:space="0" w:color="auto"/>
            <w:left w:val="none" w:sz="0" w:space="0" w:color="auto"/>
            <w:bottom w:val="none" w:sz="0" w:space="0" w:color="auto"/>
            <w:right w:val="none" w:sz="0" w:space="0" w:color="auto"/>
          </w:divBdr>
        </w:div>
        <w:div w:id="745029431">
          <w:marLeft w:val="0"/>
          <w:marRight w:val="0"/>
          <w:marTop w:val="0"/>
          <w:marBottom w:val="0"/>
          <w:divBdr>
            <w:top w:val="none" w:sz="0" w:space="0" w:color="auto"/>
            <w:left w:val="none" w:sz="0" w:space="0" w:color="auto"/>
            <w:bottom w:val="none" w:sz="0" w:space="0" w:color="auto"/>
            <w:right w:val="none" w:sz="0" w:space="0" w:color="auto"/>
          </w:divBdr>
        </w:div>
        <w:div w:id="930894525">
          <w:marLeft w:val="0"/>
          <w:marRight w:val="0"/>
          <w:marTop w:val="0"/>
          <w:marBottom w:val="0"/>
          <w:divBdr>
            <w:top w:val="none" w:sz="0" w:space="0" w:color="auto"/>
            <w:left w:val="none" w:sz="0" w:space="0" w:color="auto"/>
            <w:bottom w:val="none" w:sz="0" w:space="0" w:color="auto"/>
            <w:right w:val="none" w:sz="0" w:space="0" w:color="auto"/>
          </w:divBdr>
        </w:div>
        <w:div w:id="1005210164">
          <w:marLeft w:val="0"/>
          <w:marRight w:val="0"/>
          <w:marTop w:val="0"/>
          <w:marBottom w:val="0"/>
          <w:divBdr>
            <w:top w:val="none" w:sz="0" w:space="0" w:color="auto"/>
            <w:left w:val="none" w:sz="0" w:space="0" w:color="auto"/>
            <w:bottom w:val="none" w:sz="0" w:space="0" w:color="auto"/>
            <w:right w:val="none" w:sz="0" w:space="0" w:color="auto"/>
          </w:divBdr>
        </w:div>
        <w:div w:id="1015763913">
          <w:marLeft w:val="0"/>
          <w:marRight w:val="0"/>
          <w:marTop w:val="0"/>
          <w:marBottom w:val="0"/>
          <w:divBdr>
            <w:top w:val="none" w:sz="0" w:space="0" w:color="auto"/>
            <w:left w:val="none" w:sz="0" w:space="0" w:color="auto"/>
            <w:bottom w:val="none" w:sz="0" w:space="0" w:color="auto"/>
            <w:right w:val="none" w:sz="0" w:space="0" w:color="auto"/>
          </w:divBdr>
        </w:div>
        <w:div w:id="1103844373">
          <w:marLeft w:val="0"/>
          <w:marRight w:val="0"/>
          <w:marTop w:val="0"/>
          <w:marBottom w:val="0"/>
          <w:divBdr>
            <w:top w:val="none" w:sz="0" w:space="0" w:color="auto"/>
            <w:left w:val="none" w:sz="0" w:space="0" w:color="auto"/>
            <w:bottom w:val="none" w:sz="0" w:space="0" w:color="auto"/>
            <w:right w:val="none" w:sz="0" w:space="0" w:color="auto"/>
          </w:divBdr>
        </w:div>
        <w:div w:id="1243569035">
          <w:marLeft w:val="0"/>
          <w:marRight w:val="0"/>
          <w:marTop w:val="0"/>
          <w:marBottom w:val="0"/>
          <w:divBdr>
            <w:top w:val="none" w:sz="0" w:space="0" w:color="auto"/>
            <w:left w:val="none" w:sz="0" w:space="0" w:color="auto"/>
            <w:bottom w:val="none" w:sz="0" w:space="0" w:color="auto"/>
            <w:right w:val="none" w:sz="0" w:space="0" w:color="auto"/>
          </w:divBdr>
        </w:div>
        <w:div w:id="1256863606">
          <w:marLeft w:val="0"/>
          <w:marRight w:val="0"/>
          <w:marTop w:val="0"/>
          <w:marBottom w:val="0"/>
          <w:divBdr>
            <w:top w:val="none" w:sz="0" w:space="0" w:color="auto"/>
            <w:left w:val="none" w:sz="0" w:space="0" w:color="auto"/>
            <w:bottom w:val="none" w:sz="0" w:space="0" w:color="auto"/>
            <w:right w:val="none" w:sz="0" w:space="0" w:color="auto"/>
          </w:divBdr>
        </w:div>
        <w:div w:id="1371803876">
          <w:marLeft w:val="0"/>
          <w:marRight w:val="0"/>
          <w:marTop w:val="0"/>
          <w:marBottom w:val="0"/>
          <w:divBdr>
            <w:top w:val="none" w:sz="0" w:space="0" w:color="auto"/>
            <w:left w:val="none" w:sz="0" w:space="0" w:color="auto"/>
            <w:bottom w:val="none" w:sz="0" w:space="0" w:color="auto"/>
            <w:right w:val="none" w:sz="0" w:space="0" w:color="auto"/>
          </w:divBdr>
        </w:div>
        <w:div w:id="1556811882">
          <w:marLeft w:val="0"/>
          <w:marRight w:val="0"/>
          <w:marTop w:val="0"/>
          <w:marBottom w:val="0"/>
          <w:divBdr>
            <w:top w:val="none" w:sz="0" w:space="0" w:color="auto"/>
            <w:left w:val="none" w:sz="0" w:space="0" w:color="auto"/>
            <w:bottom w:val="none" w:sz="0" w:space="0" w:color="auto"/>
            <w:right w:val="none" w:sz="0" w:space="0" w:color="auto"/>
          </w:divBdr>
        </w:div>
        <w:div w:id="1842743410">
          <w:marLeft w:val="0"/>
          <w:marRight w:val="0"/>
          <w:marTop w:val="0"/>
          <w:marBottom w:val="0"/>
          <w:divBdr>
            <w:top w:val="none" w:sz="0" w:space="0" w:color="auto"/>
            <w:left w:val="none" w:sz="0" w:space="0" w:color="auto"/>
            <w:bottom w:val="none" w:sz="0" w:space="0" w:color="auto"/>
            <w:right w:val="none" w:sz="0" w:space="0" w:color="auto"/>
          </w:divBdr>
        </w:div>
        <w:div w:id="1957446625">
          <w:marLeft w:val="0"/>
          <w:marRight w:val="0"/>
          <w:marTop w:val="0"/>
          <w:marBottom w:val="0"/>
          <w:divBdr>
            <w:top w:val="none" w:sz="0" w:space="0" w:color="auto"/>
            <w:left w:val="none" w:sz="0" w:space="0" w:color="auto"/>
            <w:bottom w:val="none" w:sz="0" w:space="0" w:color="auto"/>
            <w:right w:val="none" w:sz="0" w:space="0" w:color="auto"/>
          </w:divBdr>
        </w:div>
        <w:div w:id="2034305893">
          <w:marLeft w:val="0"/>
          <w:marRight w:val="0"/>
          <w:marTop w:val="0"/>
          <w:marBottom w:val="0"/>
          <w:divBdr>
            <w:top w:val="none" w:sz="0" w:space="0" w:color="auto"/>
            <w:left w:val="none" w:sz="0" w:space="0" w:color="auto"/>
            <w:bottom w:val="none" w:sz="0" w:space="0" w:color="auto"/>
            <w:right w:val="none" w:sz="0" w:space="0" w:color="auto"/>
          </w:divBdr>
        </w:div>
      </w:divsChild>
    </w:div>
    <w:div w:id="1567301421">
      <w:bodyDiv w:val="1"/>
      <w:marLeft w:val="0"/>
      <w:marRight w:val="0"/>
      <w:marTop w:val="0"/>
      <w:marBottom w:val="0"/>
      <w:divBdr>
        <w:top w:val="none" w:sz="0" w:space="0" w:color="auto"/>
        <w:left w:val="none" w:sz="0" w:space="0" w:color="auto"/>
        <w:bottom w:val="none" w:sz="0" w:space="0" w:color="auto"/>
        <w:right w:val="none" w:sz="0" w:space="0" w:color="auto"/>
      </w:divBdr>
      <w:divsChild>
        <w:div w:id="168637131">
          <w:marLeft w:val="0"/>
          <w:marRight w:val="0"/>
          <w:marTop w:val="0"/>
          <w:marBottom w:val="0"/>
          <w:divBdr>
            <w:top w:val="none" w:sz="0" w:space="0" w:color="auto"/>
            <w:left w:val="none" w:sz="0" w:space="0" w:color="auto"/>
            <w:bottom w:val="none" w:sz="0" w:space="0" w:color="auto"/>
            <w:right w:val="none" w:sz="0" w:space="0" w:color="auto"/>
          </w:divBdr>
        </w:div>
        <w:div w:id="897058305">
          <w:marLeft w:val="0"/>
          <w:marRight w:val="0"/>
          <w:marTop w:val="0"/>
          <w:marBottom w:val="0"/>
          <w:divBdr>
            <w:top w:val="none" w:sz="0" w:space="0" w:color="auto"/>
            <w:left w:val="none" w:sz="0" w:space="0" w:color="auto"/>
            <w:bottom w:val="none" w:sz="0" w:space="0" w:color="auto"/>
            <w:right w:val="none" w:sz="0" w:space="0" w:color="auto"/>
          </w:divBdr>
        </w:div>
        <w:div w:id="1007708937">
          <w:marLeft w:val="0"/>
          <w:marRight w:val="0"/>
          <w:marTop w:val="0"/>
          <w:marBottom w:val="0"/>
          <w:divBdr>
            <w:top w:val="none" w:sz="0" w:space="0" w:color="auto"/>
            <w:left w:val="none" w:sz="0" w:space="0" w:color="auto"/>
            <w:bottom w:val="none" w:sz="0" w:space="0" w:color="auto"/>
            <w:right w:val="none" w:sz="0" w:space="0" w:color="auto"/>
          </w:divBdr>
        </w:div>
        <w:div w:id="1709908639">
          <w:marLeft w:val="0"/>
          <w:marRight w:val="0"/>
          <w:marTop w:val="0"/>
          <w:marBottom w:val="0"/>
          <w:divBdr>
            <w:top w:val="none" w:sz="0" w:space="0" w:color="auto"/>
            <w:left w:val="none" w:sz="0" w:space="0" w:color="auto"/>
            <w:bottom w:val="none" w:sz="0" w:space="0" w:color="auto"/>
            <w:right w:val="none" w:sz="0" w:space="0" w:color="auto"/>
          </w:divBdr>
        </w:div>
      </w:divsChild>
    </w:div>
    <w:div w:id="1572349411">
      <w:bodyDiv w:val="1"/>
      <w:marLeft w:val="0"/>
      <w:marRight w:val="0"/>
      <w:marTop w:val="0"/>
      <w:marBottom w:val="0"/>
      <w:divBdr>
        <w:top w:val="none" w:sz="0" w:space="0" w:color="auto"/>
        <w:left w:val="none" w:sz="0" w:space="0" w:color="auto"/>
        <w:bottom w:val="none" w:sz="0" w:space="0" w:color="auto"/>
        <w:right w:val="none" w:sz="0" w:space="0" w:color="auto"/>
      </w:divBdr>
      <w:divsChild>
        <w:div w:id="92364195">
          <w:marLeft w:val="0"/>
          <w:marRight w:val="0"/>
          <w:marTop w:val="0"/>
          <w:marBottom w:val="0"/>
          <w:divBdr>
            <w:top w:val="none" w:sz="0" w:space="0" w:color="auto"/>
            <w:left w:val="none" w:sz="0" w:space="0" w:color="auto"/>
            <w:bottom w:val="none" w:sz="0" w:space="0" w:color="auto"/>
            <w:right w:val="none" w:sz="0" w:space="0" w:color="auto"/>
          </w:divBdr>
        </w:div>
        <w:div w:id="213542469">
          <w:marLeft w:val="0"/>
          <w:marRight w:val="0"/>
          <w:marTop w:val="0"/>
          <w:marBottom w:val="0"/>
          <w:divBdr>
            <w:top w:val="none" w:sz="0" w:space="0" w:color="auto"/>
            <w:left w:val="none" w:sz="0" w:space="0" w:color="auto"/>
            <w:bottom w:val="none" w:sz="0" w:space="0" w:color="auto"/>
            <w:right w:val="none" w:sz="0" w:space="0" w:color="auto"/>
          </w:divBdr>
        </w:div>
        <w:div w:id="278145283">
          <w:marLeft w:val="0"/>
          <w:marRight w:val="0"/>
          <w:marTop w:val="0"/>
          <w:marBottom w:val="0"/>
          <w:divBdr>
            <w:top w:val="none" w:sz="0" w:space="0" w:color="auto"/>
            <w:left w:val="none" w:sz="0" w:space="0" w:color="auto"/>
            <w:bottom w:val="none" w:sz="0" w:space="0" w:color="auto"/>
            <w:right w:val="none" w:sz="0" w:space="0" w:color="auto"/>
          </w:divBdr>
        </w:div>
        <w:div w:id="1379623723">
          <w:marLeft w:val="0"/>
          <w:marRight w:val="0"/>
          <w:marTop w:val="0"/>
          <w:marBottom w:val="0"/>
          <w:divBdr>
            <w:top w:val="none" w:sz="0" w:space="0" w:color="auto"/>
            <w:left w:val="none" w:sz="0" w:space="0" w:color="auto"/>
            <w:bottom w:val="none" w:sz="0" w:space="0" w:color="auto"/>
            <w:right w:val="none" w:sz="0" w:space="0" w:color="auto"/>
          </w:divBdr>
        </w:div>
        <w:div w:id="1494493577">
          <w:marLeft w:val="0"/>
          <w:marRight w:val="0"/>
          <w:marTop w:val="0"/>
          <w:marBottom w:val="0"/>
          <w:divBdr>
            <w:top w:val="none" w:sz="0" w:space="0" w:color="auto"/>
            <w:left w:val="none" w:sz="0" w:space="0" w:color="auto"/>
            <w:bottom w:val="none" w:sz="0" w:space="0" w:color="auto"/>
            <w:right w:val="none" w:sz="0" w:space="0" w:color="auto"/>
          </w:divBdr>
        </w:div>
        <w:div w:id="1992367573">
          <w:marLeft w:val="0"/>
          <w:marRight w:val="0"/>
          <w:marTop w:val="0"/>
          <w:marBottom w:val="0"/>
          <w:divBdr>
            <w:top w:val="none" w:sz="0" w:space="0" w:color="auto"/>
            <w:left w:val="none" w:sz="0" w:space="0" w:color="auto"/>
            <w:bottom w:val="none" w:sz="0" w:space="0" w:color="auto"/>
            <w:right w:val="none" w:sz="0" w:space="0" w:color="auto"/>
          </w:divBdr>
        </w:div>
        <w:div w:id="2106727018">
          <w:marLeft w:val="0"/>
          <w:marRight w:val="0"/>
          <w:marTop w:val="0"/>
          <w:marBottom w:val="0"/>
          <w:divBdr>
            <w:top w:val="none" w:sz="0" w:space="0" w:color="auto"/>
            <w:left w:val="none" w:sz="0" w:space="0" w:color="auto"/>
            <w:bottom w:val="none" w:sz="0" w:space="0" w:color="auto"/>
            <w:right w:val="none" w:sz="0" w:space="0" w:color="auto"/>
          </w:divBdr>
        </w:div>
      </w:divsChild>
    </w:div>
    <w:div w:id="1577784435">
      <w:bodyDiv w:val="1"/>
      <w:marLeft w:val="0"/>
      <w:marRight w:val="0"/>
      <w:marTop w:val="0"/>
      <w:marBottom w:val="0"/>
      <w:divBdr>
        <w:top w:val="none" w:sz="0" w:space="0" w:color="auto"/>
        <w:left w:val="none" w:sz="0" w:space="0" w:color="auto"/>
        <w:bottom w:val="none" w:sz="0" w:space="0" w:color="auto"/>
        <w:right w:val="none" w:sz="0" w:space="0" w:color="auto"/>
      </w:divBdr>
      <w:divsChild>
        <w:div w:id="327372453">
          <w:marLeft w:val="0"/>
          <w:marRight w:val="0"/>
          <w:marTop w:val="0"/>
          <w:marBottom w:val="0"/>
          <w:divBdr>
            <w:top w:val="none" w:sz="0" w:space="0" w:color="auto"/>
            <w:left w:val="none" w:sz="0" w:space="0" w:color="auto"/>
            <w:bottom w:val="none" w:sz="0" w:space="0" w:color="auto"/>
            <w:right w:val="none" w:sz="0" w:space="0" w:color="auto"/>
          </w:divBdr>
        </w:div>
        <w:div w:id="362096432">
          <w:marLeft w:val="0"/>
          <w:marRight w:val="0"/>
          <w:marTop w:val="0"/>
          <w:marBottom w:val="0"/>
          <w:divBdr>
            <w:top w:val="none" w:sz="0" w:space="0" w:color="auto"/>
            <w:left w:val="none" w:sz="0" w:space="0" w:color="auto"/>
            <w:bottom w:val="none" w:sz="0" w:space="0" w:color="auto"/>
            <w:right w:val="none" w:sz="0" w:space="0" w:color="auto"/>
          </w:divBdr>
        </w:div>
        <w:div w:id="374043943">
          <w:marLeft w:val="0"/>
          <w:marRight w:val="0"/>
          <w:marTop w:val="0"/>
          <w:marBottom w:val="0"/>
          <w:divBdr>
            <w:top w:val="none" w:sz="0" w:space="0" w:color="auto"/>
            <w:left w:val="none" w:sz="0" w:space="0" w:color="auto"/>
            <w:bottom w:val="none" w:sz="0" w:space="0" w:color="auto"/>
            <w:right w:val="none" w:sz="0" w:space="0" w:color="auto"/>
          </w:divBdr>
        </w:div>
        <w:div w:id="698580530">
          <w:marLeft w:val="0"/>
          <w:marRight w:val="0"/>
          <w:marTop w:val="0"/>
          <w:marBottom w:val="0"/>
          <w:divBdr>
            <w:top w:val="none" w:sz="0" w:space="0" w:color="auto"/>
            <w:left w:val="none" w:sz="0" w:space="0" w:color="auto"/>
            <w:bottom w:val="none" w:sz="0" w:space="0" w:color="auto"/>
            <w:right w:val="none" w:sz="0" w:space="0" w:color="auto"/>
          </w:divBdr>
        </w:div>
        <w:div w:id="736125253">
          <w:marLeft w:val="0"/>
          <w:marRight w:val="0"/>
          <w:marTop w:val="0"/>
          <w:marBottom w:val="0"/>
          <w:divBdr>
            <w:top w:val="none" w:sz="0" w:space="0" w:color="auto"/>
            <w:left w:val="none" w:sz="0" w:space="0" w:color="auto"/>
            <w:bottom w:val="none" w:sz="0" w:space="0" w:color="auto"/>
            <w:right w:val="none" w:sz="0" w:space="0" w:color="auto"/>
          </w:divBdr>
        </w:div>
        <w:div w:id="751589845">
          <w:marLeft w:val="0"/>
          <w:marRight w:val="0"/>
          <w:marTop w:val="0"/>
          <w:marBottom w:val="0"/>
          <w:divBdr>
            <w:top w:val="none" w:sz="0" w:space="0" w:color="auto"/>
            <w:left w:val="none" w:sz="0" w:space="0" w:color="auto"/>
            <w:bottom w:val="none" w:sz="0" w:space="0" w:color="auto"/>
            <w:right w:val="none" w:sz="0" w:space="0" w:color="auto"/>
          </w:divBdr>
        </w:div>
        <w:div w:id="769739443">
          <w:marLeft w:val="0"/>
          <w:marRight w:val="0"/>
          <w:marTop w:val="0"/>
          <w:marBottom w:val="0"/>
          <w:divBdr>
            <w:top w:val="none" w:sz="0" w:space="0" w:color="auto"/>
            <w:left w:val="none" w:sz="0" w:space="0" w:color="auto"/>
            <w:bottom w:val="none" w:sz="0" w:space="0" w:color="auto"/>
            <w:right w:val="none" w:sz="0" w:space="0" w:color="auto"/>
          </w:divBdr>
        </w:div>
        <w:div w:id="855315464">
          <w:marLeft w:val="0"/>
          <w:marRight w:val="0"/>
          <w:marTop w:val="0"/>
          <w:marBottom w:val="0"/>
          <w:divBdr>
            <w:top w:val="none" w:sz="0" w:space="0" w:color="auto"/>
            <w:left w:val="none" w:sz="0" w:space="0" w:color="auto"/>
            <w:bottom w:val="none" w:sz="0" w:space="0" w:color="auto"/>
            <w:right w:val="none" w:sz="0" w:space="0" w:color="auto"/>
          </w:divBdr>
        </w:div>
        <w:div w:id="1084649991">
          <w:marLeft w:val="0"/>
          <w:marRight w:val="0"/>
          <w:marTop w:val="0"/>
          <w:marBottom w:val="0"/>
          <w:divBdr>
            <w:top w:val="none" w:sz="0" w:space="0" w:color="auto"/>
            <w:left w:val="none" w:sz="0" w:space="0" w:color="auto"/>
            <w:bottom w:val="none" w:sz="0" w:space="0" w:color="auto"/>
            <w:right w:val="none" w:sz="0" w:space="0" w:color="auto"/>
          </w:divBdr>
        </w:div>
        <w:div w:id="1772973548">
          <w:marLeft w:val="0"/>
          <w:marRight w:val="0"/>
          <w:marTop w:val="0"/>
          <w:marBottom w:val="0"/>
          <w:divBdr>
            <w:top w:val="none" w:sz="0" w:space="0" w:color="auto"/>
            <w:left w:val="none" w:sz="0" w:space="0" w:color="auto"/>
            <w:bottom w:val="none" w:sz="0" w:space="0" w:color="auto"/>
            <w:right w:val="none" w:sz="0" w:space="0" w:color="auto"/>
          </w:divBdr>
        </w:div>
        <w:div w:id="2013482441">
          <w:marLeft w:val="0"/>
          <w:marRight w:val="0"/>
          <w:marTop w:val="0"/>
          <w:marBottom w:val="0"/>
          <w:divBdr>
            <w:top w:val="none" w:sz="0" w:space="0" w:color="auto"/>
            <w:left w:val="none" w:sz="0" w:space="0" w:color="auto"/>
            <w:bottom w:val="none" w:sz="0" w:space="0" w:color="auto"/>
            <w:right w:val="none" w:sz="0" w:space="0" w:color="auto"/>
          </w:divBdr>
        </w:div>
        <w:div w:id="2070297682">
          <w:marLeft w:val="0"/>
          <w:marRight w:val="0"/>
          <w:marTop w:val="0"/>
          <w:marBottom w:val="0"/>
          <w:divBdr>
            <w:top w:val="none" w:sz="0" w:space="0" w:color="auto"/>
            <w:left w:val="none" w:sz="0" w:space="0" w:color="auto"/>
            <w:bottom w:val="none" w:sz="0" w:space="0" w:color="auto"/>
            <w:right w:val="none" w:sz="0" w:space="0" w:color="auto"/>
          </w:divBdr>
        </w:div>
      </w:divsChild>
    </w:div>
    <w:div w:id="1608809546">
      <w:bodyDiv w:val="1"/>
      <w:marLeft w:val="0"/>
      <w:marRight w:val="0"/>
      <w:marTop w:val="0"/>
      <w:marBottom w:val="0"/>
      <w:divBdr>
        <w:top w:val="none" w:sz="0" w:space="0" w:color="auto"/>
        <w:left w:val="none" w:sz="0" w:space="0" w:color="auto"/>
        <w:bottom w:val="none" w:sz="0" w:space="0" w:color="auto"/>
        <w:right w:val="none" w:sz="0" w:space="0" w:color="auto"/>
      </w:divBdr>
      <w:divsChild>
        <w:div w:id="433281996">
          <w:marLeft w:val="0"/>
          <w:marRight w:val="0"/>
          <w:marTop w:val="0"/>
          <w:marBottom w:val="0"/>
          <w:divBdr>
            <w:top w:val="none" w:sz="0" w:space="0" w:color="auto"/>
            <w:left w:val="none" w:sz="0" w:space="0" w:color="auto"/>
            <w:bottom w:val="none" w:sz="0" w:space="0" w:color="auto"/>
            <w:right w:val="none" w:sz="0" w:space="0" w:color="auto"/>
          </w:divBdr>
        </w:div>
        <w:div w:id="1187523546">
          <w:marLeft w:val="0"/>
          <w:marRight w:val="0"/>
          <w:marTop w:val="0"/>
          <w:marBottom w:val="0"/>
          <w:divBdr>
            <w:top w:val="none" w:sz="0" w:space="0" w:color="auto"/>
            <w:left w:val="none" w:sz="0" w:space="0" w:color="auto"/>
            <w:bottom w:val="none" w:sz="0" w:space="0" w:color="auto"/>
            <w:right w:val="none" w:sz="0" w:space="0" w:color="auto"/>
          </w:divBdr>
        </w:div>
      </w:divsChild>
    </w:div>
    <w:div w:id="1610624587">
      <w:bodyDiv w:val="1"/>
      <w:marLeft w:val="0"/>
      <w:marRight w:val="0"/>
      <w:marTop w:val="0"/>
      <w:marBottom w:val="0"/>
      <w:divBdr>
        <w:top w:val="none" w:sz="0" w:space="0" w:color="auto"/>
        <w:left w:val="none" w:sz="0" w:space="0" w:color="auto"/>
        <w:bottom w:val="none" w:sz="0" w:space="0" w:color="auto"/>
        <w:right w:val="none" w:sz="0" w:space="0" w:color="auto"/>
      </w:divBdr>
      <w:divsChild>
        <w:div w:id="18702620">
          <w:marLeft w:val="0"/>
          <w:marRight w:val="0"/>
          <w:marTop w:val="0"/>
          <w:marBottom w:val="0"/>
          <w:divBdr>
            <w:top w:val="none" w:sz="0" w:space="0" w:color="auto"/>
            <w:left w:val="none" w:sz="0" w:space="0" w:color="auto"/>
            <w:bottom w:val="none" w:sz="0" w:space="0" w:color="auto"/>
            <w:right w:val="none" w:sz="0" w:space="0" w:color="auto"/>
          </w:divBdr>
        </w:div>
        <w:div w:id="172191824">
          <w:marLeft w:val="0"/>
          <w:marRight w:val="0"/>
          <w:marTop w:val="0"/>
          <w:marBottom w:val="0"/>
          <w:divBdr>
            <w:top w:val="none" w:sz="0" w:space="0" w:color="auto"/>
            <w:left w:val="none" w:sz="0" w:space="0" w:color="auto"/>
            <w:bottom w:val="none" w:sz="0" w:space="0" w:color="auto"/>
            <w:right w:val="none" w:sz="0" w:space="0" w:color="auto"/>
          </w:divBdr>
        </w:div>
        <w:div w:id="240145715">
          <w:marLeft w:val="0"/>
          <w:marRight w:val="0"/>
          <w:marTop w:val="0"/>
          <w:marBottom w:val="0"/>
          <w:divBdr>
            <w:top w:val="none" w:sz="0" w:space="0" w:color="auto"/>
            <w:left w:val="none" w:sz="0" w:space="0" w:color="auto"/>
            <w:bottom w:val="none" w:sz="0" w:space="0" w:color="auto"/>
            <w:right w:val="none" w:sz="0" w:space="0" w:color="auto"/>
          </w:divBdr>
        </w:div>
        <w:div w:id="414790470">
          <w:marLeft w:val="0"/>
          <w:marRight w:val="0"/>
          <w:marTop w:val="0"/>
          <w:marBottom w:val="0"/>
          <w:divBdr>
            <w:top w:val="none" w:sz="0" w:space="0" w:color="auto"/>
            <w:left w:val="none" w:sz="0" w:space="0" w:color="auto"/>
            <w:bottom w:val="none" w:sz="0" w:space="0" w:color="auto"/>
            <w:right w:val="none" w:sz="0" w:space="0" w:color="auto"/>
          </w:divBdr>
        </w:div>
        <w:div w:id="442070441">
          <w:marLeft w:val="0"/>
          <w:marRight w:val="0"/>
          <w:marTop w:val="0"/>
          <w:marBottom w:val="0"/>
          <w:divBdr>
            <w:top w:val="none" w:sz="0" w:space="0" w:color="auto"/>
            <w:left w:val="none" w:sz="0" w:space="0" w:color="auto"/>
            <w:bottom w:val="none" w:sz="0" w:space="0" w:color="auto"/>
            <w:right w:val="none" w:sz="0" w:space="0" w:color="auto"/>
          </w:divBdr>
        </w:div>
        <w:div w:id="577129008">
          <w:marLeft w:val="0"/>
          <w:marRight w:val="0"/>
          <w:marTop w:val="0"/>
          <w:marBottom w:val="0"/>
          <w:divBdr>
            <w:top w:val="none" w:sz="0" w:space="0" w:color="auto"/>
            <w:left w:val="none" w:sz="0" w:space="0" w:color="auto"/>
            <w:bottom w:val="none" w:sz="0" w:space="0" w:color="auto"/>
            <w:right w:val="none" w:sz="0" w:space="0" w:color="auto"/>
          </w:divBdr>
        </w:div>
        <w:div w:id="935093342">
          <w:marLeft w:val="0"/>
          <w:marRight w:val="0"/>
          <w:marTop w:val="0"/>
          <w:marBottom w:val="0"/>
          <w:divBdr>
            <w:top w:val="none" w:sz="0" w:space="0" w:color="auto"/>
            <w:left w:val="none" w:sz="0" w:space="0" w:color="auto"/>
            <w:bottom w:val="none" w:sz="0" w:space="0" w:color="auto"/>
            <w:right w:val="none" w:sz="0" w:space="0" w:color="auto"/>
          </w:divBdr>
        </w:div>
        <w:div w:id="975569836">
          <w:marLeft w:val="0"/>
          <w:marRight w:val="0"/>
          <w:marTop w:val="0"/>
          <w:marBottom w:val="0"/>
          <w:divBdr>
            <w:top w:val="none" w:sz="0" w:space="0" w:color="auto"/>
            <w:left w:val="none" w:sz="0" w:space="0" w:color="auto"/>
            <w:bottom w:val="none" w:sz="0" w:space="0" w:color="auto"/>
            <w:right w:val="none" w:sz="0" w:space="0" w:color="auto"/>
          </w:divBdr>
        </w:div>
        <w:div w:id="1455489205">
          <w:marLeft w:val="0"/>
          <w:marRight w:val="0"/>
          <w:marTop w:val="0"/>
          <w:marBottom w:val="0"/>
          <w:divBdr>
            <w:top w:val="none" w:sz="0" w:space="0" w:color="auto"/>
            <w:left w:val="none" w:sz="0" w:space="0" w:color="auto"/>
            <w:bottom w:val="none" w:sz="0" w:space="0" w:color="auto"/>
            <w:right w:val="none" w:sz="0" w:space="0" w:color="auto"/>
          </w:divBdr>
        </w:div>
      </w:divsChild>
    </w:div>
    <w:div w:id="1614939734">
      <w:bodyDiv w:val="1"/>
      <w:marLeft w:val="0"/>
      <w:marRight w:val="0"/>
      <w:marTop w:val="0"/>
      <w:marBottom w:val="0"/>
      <w:divBdr>
        <w:top w:val="none" w:sz="0" w:space="0" w:color="auto"/>
        <w:left w:val="none" w:sz="0" w:space="0" w:color="auto"/>
        <w:bottom w:val="none" w:sz="0" w:space="0" w:color="auto"/>
        <w:right w:val="none" w:sz="0" w:space="0" w:color="auto"/>
      </w:divBdr>
      <w:divsChild>
        <w:div w:id="172308311">
          <w:marLeft w:val="0"/>
          <w:marRight w:val="0"/>
          <w:marTop w:val="0"/>
          <w:marBottom w:val="0"/>
          <w:divBdr>
            <w:top w:val="none" w:sz="0" w:space="0" w:color="auto"/>
            <w:left w:val="none" w:sz="0" w:space="0" w:color="auto"/>
            <w:bottom w:val="none" w:sz="0" w:space="0" w:color="auto"/>
            <w:right w:val="none" w:sz="0" w:space="0" w:color="auto"/>
          </w:divBdr>
        </w:div>
        <w:div w:id="226111052">
          <w:marLeft w:val="0"/>
          <w:marRight w:val="0"/>
          <w:marTop w:val="0"/>
          <w:marBottom w:val="0"/>
          <w:divBdr>
            <w:top w:val="none" w:sz="0" w:space="0" w:color="auto"/>
            <w:left w:val="none" w:sz="0" w:space="0" w:color="auto"/>
            <w:bottom w:val="none" w:sz="0" w:space="0" w:color="auto"/>
            <w:right w:val="none" w:sz="0" w:space="0" w:color="auto"/>
          </w:divBdr>
        </w:div>
        <w:div w:id="277026309">
          <w:marLeft w:val="0"/>
          <w:marRight w:val="0"/>
          <w:marTop w:val="0"/>
          <w:marBottom w:val="0"/>
          <w:divBdr>
            <w:top w:val="none" w:sz="0" w:space="0" w:color="auto"/>
            <w:left w:val="none" w:sz="0" w:space="0" w:color="auto"/>
            <w:bottom w:val="none" w:sz="0" w:space="0" w:color="auto"/>
            <w:right w:val="none" w:sz="0" w:space="0" w:color="auto"/>
          </w:divBdr>
        </w:div>
        <w:div w:id="384648995">
          <w:marLeft w:val="0"/>
          <w:marRight w:val="0"/>
          <w:marTop w:val="0"/>
          <w:marBottom w:val="0"/>
          <w:divBdr>
            <w:top w:val="none" w:sz="0" w:space="0" w:color="auto"/>
            <w:left w:val="none" w:sz="0" w:space="0" w:color="auto"/>
            <w:bottom w:val="none" w:sz="0" w:space="0" w:color="auto"/>
            <w:right w:val="none" w:sz="0" w:space="0" w:color="auto"/>
          </w:divBdr>
        </w:div>
        <w:div w:id="478231777">
          <w:marLeft w:val="0"/>
          <w:marRight w:val="0"/>
          <w:marTop w:val="0"/>
          <w:marBottom w:val="0"/>
          <w:divBdr>
            <w:top w:val="none" w:sz="0" w:space="0" w:color="auto"/>
            <w:left w:val="none" w:sz="0" w:space="0" w:color="auto"/>
            <w:bottom w:val="none" w:sz="0" w:space="0" w:color="auto"/>
            <w:right w:val="none" w:sz="0" w:space="0" w:color="auto"/>
          </w:divBdr>
        </w:div>
        <w:div w:id="478495237">
          <w:marLeft w:val="0"/>
          <w:marRight w:val="0"/>
          <w:marTop w:val="0"/>
          <w:marBottom w:val="0"/>
          <w:divBdr>
            <w:top w:val="none" w:sz="0" w:space="0" w:color="auto"/>
            <w:left w:val="none" w:sz="0" w:space="0" w:color="auto"/>
            <w:bottom w:val="none" w:sz="0" w:space="0" w:color="auto"/>
            <w:right w:val="none" w:sz="0" w:space="0" w:color="auto"/>
          </w:divBdr>
        </w:div>
        <w:div w:id="611011421">
          <w:marLeft w:val="0"/>
          <w:marRight w:val="0"/>
          <w:marTop w:val="0"/>
          <w:marBottom w:val="0"/>
          <w:divBdr>
            <w:top w:val="none" w:sz="0" w:space="0" w:color="auto"/>
            <w:left w:val="none" w:sz="0" w:space="0" w:color="auto"/>
            <w:bottom w:val="none" w:sz="0" w:space="0" w:color="auto"/>
            <w:right w:val="none" w:sz="0" w:space="0" w:color="auto"/>
          </w:divBdr>
        </w:div>
        <w:div w:id="615604408">
          <w:marLeft w:val="0"/>
          <w:marRight w:val="0"/>
          <w:marTop w:val="0"/>
          <w:marBottom w:val="0"/>
          <w:divBdr>
            <w:top w:val="none" w:sz="0" w:space="0" w:color="auto"/>
            <w:left w:val="none" w:sz="0" w:space="0" w:color="auto"/>
            <w:bottom w:val="none" w:sz="0" w:space="0" w:color="auto"/>
            <w:right w:val="none" w:sz="0" w:space="0" w:color="auto"/>
          </w:divBdr>
        </w:div>
        <w:div w:id="669914477">
          <w:marLeft w:val="0"/>
          <w:marRight w:val="0"/>
          <w:marTop w:val="0"/>
          <w:marBottom w:val="0"/>
          <w:divBdr>
            <w:top w:val="none" w:sz="0" w:space="0" w:color="auto"/>
            <w:left w:val="none" w:sz="0" w:space="0" w:color="auto"/>
            <w:bottom w:val="none" w:sz="0" w:space="0" w:color="auto"/>
            <w:right w:val="none" w:sz="0" w:space="0" w:color="auto"/>
          </w:divBdr>
        </w:div>
        <w:div w:id="750006818">
          <w:marLeft w:val="0"/>
          <w:marRight w:val="0"/>
          <w:marTop w:val="0"/>
          <w:marBottom w:val="0"/>
          <w:divBdr>
            <w:top w:val="none" w:sz="0" w:space="0" w:color="auto"/>
            <w:left w:val="none" w:sz="0" w:space="0" w:color="auto"/>
            <w:bottom w:val="none" w:sz="0" w:space="0" w:color="auto"/>
            <w:right w:val="none" w:sz="0" w:space="0" w:color="auto"/>
          </w:divBdr>
        </w:div>
        <w:div w:id="876821481">
          <w:marLeft w:val="0"/>
          <w:marRight w:val="0"/>
          <w:marTop w:val="0"/>
          <w:marBottom w:val="0"/>
          <w:divBdr>
            <w:top w:val="none" w:sz="0" w:space="0" w:color="auto"/>
            <w:left w:val="none" w:sz="0" w:space="0" w:color="auto"/>
            <w:bottom w:val="none" w:sz="0" w:space="0" w:color="auto"/>
            <w:right w:val="none" w:sz="0" w:space="0" w:color="auto"/>
          </w:divBdr>
        </w:div>
        <w:div w:id="924266798">
          <w:marLeft w:val="0"/>
          <w:marRight w:val="0"/>
          <w:marTop w:val="0"/>
          <w:marBottom w:val="0"/>
          <w:divBdr>
            <w:top w:val="none" w:sz="0" w:space="0" w:color="auto"/>
            <w:left w:val="none" w:sz="0" w:space="0" w:color="auto"/>
            <w:bottom w:val="none" w:sz="0" w:space="0" w:color="auto"/>
            <w:right w:val="none" w:sz="0" w:space="0" w:color="auto"/>
          </w:divBdr>
        </w:div>
        <w:div w:id="1035351704">
          <w:marLeft w:val="0"/>
          <w:marRight w:val="0"/>
          <w:marTop w:val="0"/>
          <w:marBottom w:val="0"/>
          <w:divBdr>
            <w:top w:val="none" w:sz="0" w:space="0" w:color="auto"/>
            <w:left w:val="none" w:sz="0" w:space="0" w:color="auto"/>
            <w:bottom w:val="none" w:sz="0" w:space="0" w:color="auto"/>
            <w:right w:val="none" w:sz="0" w:space="0" w:color="auto"/>
          </w:divBdr>
        </w:div>
        <w:div w:id="1046098261">
          <w:marLeft w:val="0"/>
          <w:marRight w:val="0"/>
          <w:marTop w:val="0"/>
          <w:marBottom w:val="0"/>
          <w:divBdr>
            <w:top w:val="none" w:sz="0" w:space="0" w:color="auto"/>
            <w:left w:val="none" w:sz="0" w:space="0" w:color="auto"/>
            <w:bottom w:val="none" w:sz="0" w:space="0" w:color="auto"/>
            <w:right w:val="none" w:sz="0" w:space="0" w:color="auto"/>
          </w:divBdr>
        </w:div>
        <w:div w:id="1061833445">
          <w:marLeft w:val="0"/>
          <w:marRight w:val="0"/>
          <w:marTop w:val="0"/>
          <w:marBottom w:val="0"/>
          <w:divBdr>
            <w:top w:val="none" w:sz="0" w:space="0" w:color="auto"/>
            <w:left w:val="none" w:sz="0" w:space="0" w:color="auto"/>
            <w:bottom w:val="none" w:sz="0" w:space="0" w:color="auto"/>
            <w:right w:val="none" w:sz="0" w:space="0" w:color="auto"/>
          </w:divBdr>
        </w:div>
        <w:div w:id="1095322785">
          <w:marLeft w:val="0"/>
          <w:marRight w:val="0"/>
          <w:marTop w:val="0"/>
          <w:marBottom w:val="0"/>
          <w:divBdr>
            <w:top w:val="none" w:sz="0" w:space="0" w:color="auto"/>
            <w:left w:val="none" w:sz="0" w:space="0" w:color="auto"/>
            <w:bottom w:val="none" w:sz="0" w:space="0" w:color="auto"/>
            <w:right w:val="none" w:sz="0" w:space="0" w:color="auto"/>
          </w:divBdr>
        </w:div>
        <w:div w:id="1329865326">
          <w:marLeft w:val="0"/>
          <w:marRight w:val="0"/>
          <w:marTop w:val="0"/>
          <w:marBottom w:val="0"/>
          <w:divBdr>
            <w:top w:val="none" w:sz="0" w:space="0" w:color="auto"/>
            <w:left w:val="none" w:sz="0" w:space="0" w:color="auto"/>
            <w:bottom w:val="none" w:sz="0" w:space="0" w:color="auto"/>
            <w:right w:val="none" w:sz="0" w:space="0" w:color="auto"/>
          </w:divBdr>
        </w:div>
        <w:div w:id="1355813864">
          <w:marLeft w:val="0"/>
          <w:marRight w:val="0"/>
          <w:marTop w:val="0"/>
          <w:marBottom w:val="0"/>
          <w:divBdr>
            <w:top w:val="none" w:sz="0" w:space="0" w:color="auto"/>
            <w:left w:val="none" w:sz="0" w:space="0" w:color="auto"/>
            <w:bottom w:val="none" w:sz="0" w:space="0" w:color="auto"/>
            <w:right w:val="none" w:sz="0" w:space="0" w:color="auto"/>
          </w:divBdr>
        </w:div>
        <w:div w:id="1471512429">
          <w:marLeft w:val="0"/>
          <w:marRight w:val="0"/>
          <w:marTop w:val="0"/>
          <w:marBottom w:val="0"/>
          <w:divBdr>
            <w:top w:val="none" w:sz="0" w:space="0" w:color="auto"/>
            <w:left w:val="none" w:sz="0" w:space="0" w:color="auto"/>
            <w:bottom w:val="none" w:sz="0" w:space="0" w:color="auto"/>
            <w:right w:val="none" w:sz="0" w:space="0" w:color="auto"/>
          </w:divBdr>
        </w:div>
        <w:div w:id="1595237538">
          <w:marLeft w:val="0"/>
          <w:marRight w:val="0"/>
          <w:marTop w:val="0"/>
          <w:marBottom w:val="0"/>
          <w:divBdr>
            <w:top w:val="none" w:sz="0" w:space="0" w:color="auto"/>
            <w:left w:val="none" w:sz="0" w:space="0" w:color="auto"/>
            <w:bottom w:val="none" w:sz="0" w:space="0" w:color="auto"/>
            <w:right w:val="none" w:sz="0" w:space="0" w:color="auto"/>
          </w:divBdr>
        </w:div>
        <w:div w:id="1678843707">
          <w:marLeft w:val="0"/>
          <w:marRight w:val="0"/>
          <w:marTop w:val="0"/>
          <w:marBottom w:val="0"/>
          <w:divBdr>
            <w:top w:val="none" w:sz="0" w:space="0" w:color="auto"/>
            <w:left w:val="none" w:sz="0" w:space="0" w:color="auto"/>
            <w:bottom w:val="none" w:sz="0" w:space="0" w:color="auto"/>
            <w:right w:val="none" w:sz="0" w:space="0" w:color="auto"/>
          </w:divBdr>
        </w:div>
        <w:div w:id="1687318841">
          <w:marLeft w:val="0"/>
          <w:marRight w:val="0"/>
          <w:marTop w:val="0"/>
          <w:marBottom w:val="0"/>
          <w:divBdr>
            <w:top w:val="none" w:sz="0" w:space="0" w:color="auto"/>
            <w:left w:val="none" w:sz="0" w:space="0" w:color="auto"/>
            <w:bottom w:val="none" w:sz="0" w:space="0" w:color="auto"/>
            <w:right w:val="none" w:sz="0" w:space="0" w:color="auto"/>
          </w:divBdr>
        </w:div>
        <w:div w:id="1692223389">
          <w:marLeft w:val="0"/>
          <w:marRight w:val="0"/>
          <w:marTop w:val="0"/>
          <w:marBottom w:val="0"/>
          <w:divBdr>
            <w:top w:val="none" w:sz="0" w:space="0" w:color="auto"/>
            <w:left w:val="none" w:sz="0" w:space="0" w:color="auto"/>
            <w:bottom w:val="none" w:sz="0" w:space="0" w:color="auto"/>
            <w:right w:val="none" w:sz="0" w:space="0" w:color="auto"/>
          </w:divBdr>
        </w:div>
        <w:div w:id="1979145754">
          <w:marLeft w:val="0"/>
          <w:marRight w:val="0"/>
          <w:marTop w:val="0"/>
          <w:marBottom w:val="0"/>
          <w:divBdr>
            <w:top w:val="none" w:sz="0" w:space="0" w:color="auto"/>
            <w:left w:val="none" w:sz="0" w:space="0" w:color="auto"/>
            <w:bottom w:val="none" w:sz="0" w:space="0" w:color="auto"/>
            <w:right w:val="none" w:sz="0" w:space="0" w:color="auto"/>
          </w:divBdr>
        </w:div>
        <w:div w:id="2016766919">
          <w:marLeft w:val="0"/>
          <w:marRight w:val="0"/>
          <w:marTop w:val="0"/>
          <w:marBottom w:val="0"/>
          <w:divBdr>
            <w:top w:val="none" w:sz="0" w:space="0" w:color="auto"/>
            <w:left w:val="none" w:sz="0" w:space="0" w:color="auto"/>
            <w:bottom w:val="none" w:sz="0" w:space="0" w:color="auto"/>
            <w:right w:val="none" w:sz="0" w:space="0" w:color="auto"/>
          </w:divBdr>
        </w:div>
      </w:divsChild>
    </w:div>
    <w:div w:id="1634748295">
      <w:bodyDiv w:val="1"/>
      <w:marLeft w:val="0"/>
      <w:marRight w:val="0"/>
      <w:marTop w:val="0"/>
      <w:marBottom w:val="0"/>
      <w:divBdr>
        <w:top w:val="none" w:sz="0" w:space="0" w:color="auto"/>
        <w:left w:val="none" w:sz="0" w:space="0" w:color="auto"/>
        <w:bottom w:val="none" w:sz="0" w:space="0" w:color="auto"/>
        <w:right w:val="none" w:sz="0" w:space="0" w:color="auto"/>
      </w:divBdr>
      <w:divsChild>
        <w:div w:id="115293724">
          <w:marLeft w:val="0"/>
          <w:marRight w:val="0"/>
          <w:marTop w:val="0"/>
          <w:marBottom w:val="0"/>
          <w:divBdr>
            <w:top w:val="none" w:sz="0" w:space="0" w:color="auto"/>
            <w:left w:val="none" w:sz="0" w:space="0" w:color="auto"/>
            <w:bottom w:val="none" w:sz="0" w:space="0" w:color="auto"/>
            <w:right w:val="none" w:sz="0" w:space="0" w:color="auto"/>
          </w:divBdr>
        </w:div>
        <w:div w:id="160629521">
          <w:marLeft w:val="0"/>
          <w:marRight w:val="0"/>
          <w:marTop w:val="0"/>
          <w:marBottom w:val="0"/>
          <w:divBdr>
            <w:top w:val="none" w:sz="0" w:space="0" w:color="auto"/>
            <w:left w:val="none" w:sz="0" w:space="0" w:color="auto"/>
            <w:bottom w:val="none" w:sz="0" w:space="0" w:color="auto"/>
            <w:right w:val="none" w:sz="0" w:space="0" w:color="auto"/>
          </w:divBdr>
        </w:div>
        <w:div w:id="630329621">
          <w:marLeft w:val="0"/>
          <w:marRight w:val="0"/>
          <w:marTop w:val="0"/>
          <w:marBottom w:val="0"/>
          <w:divBdr>
            <w:top w:val="none" w:sz="0" w:space="0" w:color="auto"/>
            <w:left w:val="none" w:sz="0" w:space="0" w:color="auto"/>
            <w:bottom w:val="none" w:sz="0" w:space="0" w:color="auto"/>
            <w:right w:val="none" w:sz="0" w:space="0" w:color="auto"/>
          </w:divBdr>
        </w:div>
        <w:div w:id="656806777">
          <w:marLeft w:val="0"/>
          <w:marRight w:val="0"/>
          <w:marTop w:val="0"/>
          <w:marBottom w:val="0"/>
          <w:divBdr>
            <w:top w:val="none" w:sz="0" w:space="0" w:color="auto"/>
            <w:left w:val="none" w:sz="0" w:space="0" w:color="auto"/>
            <w:bottom w:val="none" w:sz="0" w:space="0" w:color="auto"/>
            <w:right w:val="none" w:sz="0" w:space="0" w:color="auto"/>
          </w:divBdr>
        </w:div>
        <w:div w:id="664478512">
          <w:marLeft w:val="0"/>
          <w:marRight w:val="0"/>
          <w:marTop w:val="0"/>
          <w:marBottom w:val="0"/>
          <w:divBdr>
            <w:top w:val="none" w:sz="0" w:space="0" w:color="auto"/>
            <w:left w:val="none" w:sz="0" w:space="0" w:color="auto"/>
            <w:bottom w:val="none" w:sz="0" w:space="0" w:color="auto"/>
            <w:right w:val="none" w:sz="0" w:space="0" w:color="auto"/>
          </w:divBdr>
        </w:div>
        <w:div w:id="704644712">
          <w:marLeft w:val="0"/>
          <w:marRight w:val="0"/>
          <w:marTop w:val="0"/>
          <w:marBottom w:val="0"/>
          <w:divBdr>
            <w:top w:val="none" w:sz="0" w:space="0" w:color="auto"/>
            <w:left w:val="none" w:sz="0" w:space="0" w:color="auto"/>
            <w:bottom w:val="none" w:sz="0" w:space="0" w:color="auto"/>
            <w:right w:val="none" w:sz="0" w:space="0" w:color="auto"/>
          </w:divBdr>
        </w:div>
        <w:div w:id="744499157">
          <w:marLeft w:val="0"/>
          <w:marRight w:val="0"/>
          <w:marTop w:val="0"/>
          <w:marBottom w:val="0"/>
          <w:divBdr>
            <w:top w:val="none" w:sz="0" w:space="0" w:color="auto"/>
            <w:left w:val="none" w:sz="0" w:space="0" w:color="auto"/>
            <w:bottom w:val="none" w:sz="0" w:space="0" w:color="auto"/>
            <w:right w:val="none" w:sz="0" w:space="0" w:color="auto"/>
          </w:divBdr>
        </w:div>
        <w:div w:id="762649469">
          <w:marLeft w:val="0"/>
          <w:marRight w:val="0"/>
          <w:marTop w:val="0"/>
          <w:marBottom w:val="0"/>
          <w:divBdr>
            <w:top w:val="none" w:sz="0" w:space="0" w:color="auto"/>
            <w:left w:val="none" w:sz="0" w:space="0" w:color="auto"/>
            <w:bottom w:val="none" w:sz="0" w:space="0" w:color="auto"/>
            <w:right w:val="none" w:sz="0" w:space="0" w:color="auto"/>
          </w:divBdr>
        </w:div>
        <w:div w:id="830558751">
          <w:marLeft w:val="0"/>
          <w:marRight w:val="0"/>
          <w:marTop w:val="0"/>
          <w:marBottom w:val="0"/>
          <w:divBdr>
            <w:top w:val="none" w:sz="0" w:space="0" w:color="auto"/>
            <w:left w:val="none" w:sz="0" w:space="0" w:color="auto"/>
            <w:bottom w:val="none" w:sz="0" w:space="0" w:color="auto"/>
            <w:right w:val="none" w:sz="0" w:space="0" w:color="auto"/>
          </w:divBdr>
        </w:div>
        <w:div w:id="871186265">
          <w:marLeft w:val="0"/>
          <w:marRight w:val="0"/>
          <w:marTop w:val="0"/>
          <w:marBottom w:val="0"/>
          <w:divBdr>
            <w:top w:val="none" w:sz="0" w:space="0" w:color="auto"/>
            <w:left w:val="none" w:sz="0" w:space="0" w:color="auto"/>
            <w:bottom w:val="none" w:sz="0" w:space="0" w:color="auto"/>
            <w:right w:val="none" w:sz="0" w:space="0" w:color="auto"/>
          </w:divBdr>
        </w:div>
        <w:div w:id="965938128">
          <w:marLeft w:val="0"/>
          <w:marRight w:val="0"/>
          <w:marTop w:val="0"/>
          <w:marBottom w:val="0"/>
          <w:divBdr>
            <w:top w:val="none" w:sz="0" w:space="0" w:color="auto"/>
            <w:left w:val="none" w:sz="0" w:space="0" w:color="auto"/>
            <w:bottom w:val="none" w:sz="0" w:space="0" w:color="auto"/>
            <w:right w:val="none" w:sz="0" w:space="0" w:color="auto"/>
          </w:divBdr>
        </w:div>
        <w:div w:id="981426381">
          <w:marLeft w:val="0"/>
          <w:marRight w:val="0"/>
          <w:marTop w:val="0"/>
          <w:marBottom w:val="0"/>
          <w:divBdr>
            <w:top w:val="none" w:sz="0" w:space="0" w:color="auto"/>
            <w:left w:val="none" w:sz="0" w:space="0" w:color="auto"/>
            <w:bottom w:val="none" w:sz="0" w:space="0" w:color="auto"/>
            <w:right w:val="none" w:sz="0" w:space="0" w:color="auto"/>
          </w:divBdr>
        </w:div>
        <w:div w:id="1145197976">
          <w:marLeft w:val="0"/>
          <w:marRight w:val="0"/>
          <w:marTop w:val="0"/>
          <w:marBottom w:val="0"/>
          <w:divBdr>
            <w:top w:val="none" w:sz="0" w:space="0" w:color="auto"/>
            <w:left w:val="none" w:sz="0" w:space="0" w:color="auto"/>
            <w:bottom w:val="none" w:sz="0" w:space="0" w:color="auto"/>
            <w:right w:val="none" w:sz="0" w:space="0" w:color="auto"/>
          </w:divBdr>
        </w:div>
        <w:div w:id="1221290103">
          <w:marLeft w:val="0"/>
          <w:marRight w:val="0"/>
          <w:marTop w:val="0"/>
          <w:marBottom w:val="0"/>
          <w:divBdr>
            <w:top w:val="none" w:sz="0" w:space="0" w:color="auto"/>
            <w:left w:val="none" w:sz="0" w:space="0" w:color="auto"/>
            <w:bottom w:val="none" w:sz="0" w:space="0" w:color="auto"/>
            <w:right w:val="none" w:sz="0" w:space="0" w:color="auto"/>
          </w:divBdr>
        </w:div>
        <w:div w:id="1308977800">
          <w:marLeft w:val="0"/>
          <w:marRight w:val="0"/>
          <w:marTop w:val="0"/>
          <w:marBottom w:val="0"/>
          <w:divBdr>
            <w:top w:val="none" w:sz="0" w:space="0" w:color="auto"/>
            <w:left w:val="none" w:sz="0" w:space="0" w:color="auto"/>
            <w:bottom w:val="none" w:sz="0" w:space="0" w:color="auto"/>
            <w:right w:val="none" w:sz="0" w:space="0" w:color="auto"/>
          </w:divBdr>
        </w:div>
        <w:div w:id="1338194343">
          <w:marLeft w:val="0"/>
          <w:marRight w:val="0"/>
          <w:marTop w:val="0"/>
          <w:marBottom w:val="0"/>
          <w:divBdr>
            <w:top w:val="none" w:sz="0" w:space="0" w:color="auto"/>
            <w:left w:val="none" w:sz="0" w:space="0" w:color="auto"/>
            <w:bottom w:val="none" w:sz="0" w:space="0" w:color="auto"/>
            <w:right w:val="none" w:sz="0" w:space="0" w:color="auto"/>
          </w:divBdr>
        </w:div>
        <w:div w:id="1351030860">
          <w:marLeft w:val="0"/>
          <w:marRight w:val="0"/>
          <w:marTop w:val="0"/>
          <w:marBottom w:val="0"/>
          <w:divBdr>
            <w:top w:val="none" w:sz="0" w:space="0" w:color="auto"/>
            <w:left w:val="none" w:sz="0" w:space="0" w:color="auto"/>
            <w:bottom w:val="none" w:sz="0" w:space="0" w:color="auto"/>
            <w:right w:val="none" w:sz="0" w:space="0" w:color="auto"/>
          </w:divBdr>
        </w:div>
        <w:div w:id="1353334176">
          <w:marLeft w:val="0"/>
          <w:marRight w:val="0"/>
          <w:marTop w:val="0"/>
          <w:marBottom w:val="0"/>
          <w:divBdr>
            <w:top w:val="none" w:sz="0" w:space="0" w:color="auto"/>
            <w:left w:val="none" w:sz="0" w:space="0" w:color="auto"/>
            <w:bottom w:val="none" w:sz="0" w:space="0" w:color="auto"/>
            <w:right w:val="none" w:sz="0" w:space="0" w:color="auto"/>
          </w:divBdr>
        </w:div>
        <w:div w:id="1540976022">
          <w:marLeft w:val="0"/>
          <w:marRight w:val="0"/>
          <w:marTop w:val="0"/>
          <w:marBottom w:val="0"/>
          <w:divBdr>
            <w:top w:val="none" w:sz="0" w:space="0" w:color="auto"/>
            <w:left w:val="none" w:sz="0" w:space="0" w:color="auto"/>
            <w:bottom w:val="none" w:sz="0" w:space="0" w:color="auto"/>
            <w:right w:val="none" w:sz="0" w:space="0" w:color="auto"/>
          </w:divBdr>
        </w:div>
        <w:div w:id="1571841534">
          <w:marLeft w:val="0"/>
          <w:marRight w:val="0"/>
          <w:marTop w:val="0"/>
          <w:marBottom w:val="0"/>
          <w:divBdr>
            <w:top w:val="none" w:sz="0" w:space="0" w:color="auto"/>
            <w:left w:val="none" w:sz="0" w:space="0" w:color="auto"/>
            <w:bottom w:val="none" w:sz="0" w:space="0" w:color="auto"/>
            <w:right w:val="none" w:sz="0" w:space="0" w:color="auto"/>
          </w:divBdr>
        </w:div>
        <w:div w:id="1630626551">
          <w:marLeft w:val="0"/>
          <w:marRight w:val="0"/>
          <w:marTop w:val="0"/>
          <w:marBottom w:val="0"/>
          <w:divBdr>
            <w:top w:val="none" w:sz="0" w:space="0" w:color="auto"/>
            <w:left w:val="none" w:sz="0" w:space="0" w:color="auto"/>
            <w:bottom w:val="none" w:sz="0" w:space="0" w:color="auto"/>
            <w:right w:val="none" w:sz="0" w:space="0" w:color="auto"/>
          </w:divBdr>
        </w:div>
        <w:div w:id="1747023931">
          <w:marLeft w:val="0"/>
          <w:marRight w:val="0"/>
          <w:marTop w:val="0"/>
          <w:marBottom w:val="0"/>
          <w:divBdr>
            <w:top w:val="none" w:sz="0" w:space="0" w:color="auto"/>
            <w:left w:val="none" w:sz="0" w:space="0" w:color="auto"/>
            <w:bottom w:val="none" w:sz="0" w:space="0" w:color="auto"/>
            <w:right w:val="none" w:sz="0" w:space="0" w:color="auto"/>
          </w:divBdr>
        </w:div>
        <w:div w:id="1754933943">
          <w:marLeft w:val="0"/>
          <w:marRight w:val="0"/>
          <w:marTop w:val="0"/>
          <w:marBottom w:val="0"/>
          <w:divBdr>
            <w:top w:val="none" w:sz="0" w:space="0" w:color="auto"/>
            <w:left w:val="none" w:sz="0" w:space="0" w:color="auto"/>
            <w:bottom w:val="none" w:sz="0" w:space="0" w:color="auto"/>
            <w:right w:val="none" w:sz="0" w:space="0" w:color="auto"/>
          </w:divBdr>
        </w:div>
        <w:div w:id="2146266706">
          <w:marLeft w:val="0"/>
          <w:marRight w:val="0"/>
          <w:marTop w:val="0"/>
          <w:marBottom w:val="0"/>
          <w:divBdr>
            <w:top w:val="none" w:sz="0" w:space="0" w:color="auto"/>
            <w:left w:val="none" w:sz="0" w:space="0" w:color="auto"/>
            <w:bottom w:val="none" w:sz="0" w:space="0" w:color="auto"/>
            <w:right w:val="none" w:sz="0" w:space="0" w:color="auto"/>
          </w:divBdr>
        </w:div>
      </w:divsChild>
    </w:div>
    <w:div w:id="1732575479">
      <w:bodyDiv w:val="1"/>
      <w:marLeft w:val="0"/>
      <w:marRight w:val="0"/>
      <w:marTop w:val="0"/>
      <w:marBottom w:val="0"/>
      <w:divBdr>
        <w:top w:val="none" w:sz="0" w:space="0" w:color="auto"/>
        <w:left w:val="none" w:sz="0" w:space="0" w:color="auto"/>
        <w:bottom w:val="none" w:sz="0" w:space="0" w:color="auto"/>
        <w:right w:val="none" w:sz="0" w:space="0" w:color="auto"/>
      </w:divBdr>
      <w:divsChild>
        <w:div w:id="480923616">
          <w:marLeft w:val="0"/>
          <w:marRight w:val="0"/>
          <w:marTop w:val="0"/>
          <w:marBottom w:val="0"/>
          <w:divBdr>
            <w:top w:val="none" w:sz="0" w:space="0" w:color="auto"/>
            <w:left w:val="none" w:sz="0" w:space="0" w:color="auto"/>
            <w:bottom w:val="none" w:sz="0" w:space="0" w:color="auto"/>
            <w:right w:val="none" w:sz="0" w:space="0" w:color="auto"/>
          </w:divBdr>
        </w:div>
        <w:div w:id="529027951">
          <w:marLeft w:val="0"/>
          <w:marRight w:val="0"/>
          <w:marTop w:val="0"/>
          <w:marBottom w:val="0"/>
          <w:divBdr>
            <w:top w:val="none" w:sz="0" w:space="0" w:color="auto"/>
            <w:left w:val="none" w:sz="0" w:space="0" w:color="auto"/>
            <w:bottom w:val="none" w:sz="0" w:space="0" w:color="auto"/>
            <w:right w:val="none" w:sz="0" w:space="0" w:color="auto"/>
          </w:divBdr>
        </w:div>
        <w:div w:id="773981710">
          <w:marLeft w:val="0"/>
          <w:marRight w:val="0"/>
          <w:marTop w:val="0"/>
          <w:marBottom w:val="0"/>
          <w:divBdr>
            <w:top w:val="none" w:sz="0" w:space="0" w:color="auto"/>
            <w:left w:val="none" w:sz="0" w:space="0" w:color="auto"/>
            <w:bottom w:val="none" w:sz="0" w:space="0" w:color="auto"/>
            <w:right w:val="none" w:sz="0" w:space="0" w:color="auto"/>
          </w:divBdr>
        </w:div>
        <w:div w:id="807477454">
          <w:marLeft w:val="0"/>
          <w:marRight w:val="0"/>
          <w:marTop w:val="0"/>
          <w:marBottom w:val="0"/>
          <w:divBdr>
            <w:top w:val="none" w:sz="0" w:space="0" w:color="auto"/>
            <w:left w:val="none" w:sz="0" w:space="0" w:color="auto"/>
            <w:bottom w:val="none" w:sz="0" w:space="0" w:color="auto"/>
            <w:right w:val="none" w:sz="0" w:space="0" w:color="auto"/>
          </w:divBdr>
        </w:div>
        <w:div w:id="868762812">
          <w:marLeft w:val="0"/>
          <w:marRight w:val="0"/>
          <w:marTop w:val="0"/>
          <w:marBottom w:val="0"/>
          <w:divBdr>
            <w:top w:val="none" w:sz="0" w:space="0" w:color="auto"/>
            <w:left w:val="none" w:sz="0" w:space="0" w:color="auto"/>
            <w:bottom w:val="none" w:sz="0" w:space="0" w:color="auto"/>
            <w:right w:val="none" w:sz="0" w:space="0" w:color="auto"/>
          </w:divBdr>
        </w:div>
        <w:div w:id="1254237973">
          <w:marLeft w:val="0"/>
          <w:marRight w:val="0"/>
          <w:marTop w:val="0"/>
          <w:marBottom w:val="0"/>
          <w:divBdr>
            <w:top w:val="none" w:sz="0" w:space="0" w:color="auto"/>
            <w:left w:val="none" w:sz="0" w:space="0" w:color="auto"/>
            <w:bottom w:val="none" w:sz="0" w:space="0" w:color="auto"/>
            <w:right w:val="none" w:sz="0" w:space="0" w:color="auto"/>
          </w:divBdr>
        </w:div>
        <w:div w:id="1306009300">
          <w:marLeft w:val="0"/>
          <w:marRight w:val="0"/>
          <w:marTop w:val="0"/>
          <w:marBottom w:val="0"/>
          <w:divBdr>
            <w:top w:val="none" w:sz="0" w:space="0" w:color="auto"/>
            <w:left w:val="none" w:sz="0" w:space="0" w:color="auto"/>
            <w:bottom w:val="none" w:sz="0" w:space="0" w:color="auto"/>
            <w:right w:val="none" w:sz="0" w:space="0" w:color="auto"/>
          </w:divBdr>
        </w:div>
        <w:div w:id="1399939023">
          <w:marLeft w:val="0"/>
          <w:marRight w:val="0"/>
          <w:marTop w:val="0"/>
          <w:marBottom w:val="0"/>
          <w:divBdr>
            <w:top w:val="none" w:sz="0" w:space="0" w:color="auto"/>
            <w:left w:val="none" w:sz="0" w:space="0" w:color="auto"/>
            <w:bottom w:val="none" w:sz="0" w:space="0" w:color="auto"/>
            <w:right w:val="none" w:sz="0" w:space="0" w:color="auto"/>
          </w:divBdr>
        </w:div>
        <w:div w:id="1450590357">
          <w:marLeft w:val="0"/>
          <w:marRight w:val="0"/>
          <w:marTop w:val="0"/>
          <w:marBottom w:val="0"/>
          <w:divBdr>
            <w:top w:val="none" w:sz="0" w:space="0" w:color="auto"/>
            <w:left w:val="none" w:sz="0" w:space="0" w:color="auto"/>
            <w:bottom w:val="none" w:sz="0" w:space="0" w:color="auto"/>
            <w:right w:val="none" w:sz="0" w:space="0" w:color="auto"/>
          </w:divBdr>
        </w:div>
        <w:div w:id="1781030460">
          <w:marLeft w:val="0"/>
          <w:marRight w:val="0"/>
          <w:marTop w:val="0"/>
          <w:marBottom w:val="0"/>
          <w:divBdr>
            <w:top w:val="none" w:sz="0" w:space="0" w:color="auto"/>
            <w:left w:val="none" w:sz="0" w:space="0" w:color="auto"/>
            <w:bottom w:val="none" w:sz="0" w:space="0" w:color="auto"/>
            <w:right w:val="none" w:sz="0" w:space="0" w:color="auto"/>
          </w:divBdr>
        </w:div>
        <w:div w:id="1951736880">
          <w:marLeft w:val="0"/>
          <w:marRight w:val="0"/>
          <w:marTop w:val="0"/>
          <w:marBottom w:val="0"/>
          <w:divBdr>
            <w:top w:val="none" w:sz="0" w:space="0" w:color="auto"/>
            <w:left w:val="none" w:sz="0" w:space="0" w:color="auto"/>
            <w:bottom w:val="none" w:sz="0" w:space="0" w:color="auto"/>
            <w:right w:val="none" w:sz="0" w:space="0" w:color="auto"/>
          </w:divBdr>
        </w:div>
        <w:div w:id="1976789697">
          <w:marLeft w:val="0"/>
          <w:marRight w:val="0"/>
          <w:marTop w:val="0"/>
          <w:marBottom w:val="0"/>
          <w:divBdr>
            <w:top w:val="none" w:sz="0" w:space="0" w:color="auto"/>
            <w:left w:val="none" w:sz="0" w:space="0" w:color="auto"/>
            <w:bottom w:val="none" w:sz="0" w:space="0" w:color="auto"/>
            <w:right w:val="none" w:sz="0" w:space="0" w:color="auto"/>
          </w:divBdr>
        </w:div>
      </w:divsChild>
    </w:div>
    <w:div w:id="1753351793">
      <w:bodyDiv w:val="1"/>
      <w:marLeft w:val="0"/>
      <w:marRight w:val="0"/>
      <w:marTop w:val="0"/>
      <w:marBottom w:val="0"/>
      <w:divBdr>
        <w:top w:val="none" w:sz="0" w:space="0" w:color="auto"/>
        <w:left w:val="none" w:sz="0" w:space="0" w:color="auto"/>
        <w:bottom w:val="none" w:sz="0" w:space="0" w:color="auto"/>
        <w:right w:val="none" w:sz="0" w:space="0" w:color="auto"/>
      </w:divBdr>
      <w:divsChild>
        <w:div w:id="13046134">
          <w:marLeft w:val="0"/>
          <w:marRight w:val="0"/>
          <w:marTop w:val="0"/>
          <w:marBottom w:val="0"/>
          <w:divBdr>
            <w:top w:val="none" w:sz="0" w:space="0" w:color="auto"/>
            <w:left w:val="none" w:sz="0" w:space="0" w:color="auto"/>
            <w:bottom w:val="none" w:sz="0" w:space="0" w:color="auto"/>
            <w:right w:val="none" w:sz="0" w:space="0" w:color="auto"/>
          </w:divBdr>
        </w:div>
        <w:div w:id="202668580">
          <w:marLeft w:val="0"/>
          <w:marRight w:val="0"/>
          <w:marTop w:val="0"/>
          <w:marBottom w:val="0"/>
          <w:divBdr>
            <w:top w:val="none" w:sz="0" w:space="0" w:color="auto"/>
            <w:left w:val="none" w:sz="0" w:space="0" w:color="auto"/>
            <w:bottom w:val="none" w:sz="0" w:space="0" w:color="auto"/>
            <w:right w:val="none" w:sz="0" w:space="0" w:color="auto"/>
          </w:divBdr>
        </w:div>
        <w:div w:id="212818181">
          <w:marLeft w:val="0"/>
          <w:marRight w:val="0"/>
          <w:marTop w:val="0"/>
          <w:marBottom w:val="0"/>
          <w:divBdr>
            <w:top w:val="none" w:sz="0" w:space="0" w:color="auto"/>
            <w:left w:val="none" w:sz="0" w:space="0" w:color="auto"/>
            <w:bottom w:val="none" w:sz="0" w:space="0" w:color="auto"/>
            <w:right w:val="none" w:sz="0" w:space="0" w:color="auto"/>
          </w:divBdr>
        </w:div>
        <w:div w:id="214317443">
          <w:marLeft w:val="0"/>
          <w:marRight w:val="0"/>
          <w:marTop w:val="0"/>
          <w:marBottom w:val="0"/>
          <w:divBdr>
            <w:top w:val="none" w:sz="0" w:space="0" w:color="auto"/>
            <w:left w:val="none" w:sz="0" w:space="0" w:color="auto"/>
            <w:bottom w:val="none" w:sz="0" w:space="0" w:color="auto"/>
            <w:right w:val="none" w:sz="0" w:space="0" w:color="auto"/>
          </w:divBdr>
        </w:div>
        <w:div w:id="245652109">
          <w:marLeft w:val="0"/>
          <w:marRight w:val="0"/>
          <w:marTop w:val="0"/>
          <w:marBottom w:val="0"/>
          <w:divBdr>
            <w:top w:val="none" w:sz="0" w:space="0" w:color="auto"/>
            <w:left w:val="none" w:sz="0" w:space="0" w:color="auto"/>
            <w:bottom w:val="none" w:sz="0" w:space="0" w:color="auto"/>
            <w:right w:val="none" w:sz="0" w:space="0" w:color="auto"/>
          </w:divBdr>
        </w:div>
        <w:div w:id="262805472">
          <w:marLeft w:val="0"/>
          <w:marRight w:val="0"/>
          <w:marTop w:val="0"/>
          <w:marBottom w:val="0"/>
          <w:divBdr>
            <w:top w:val="none" w:sz="0" w:space="0" w:color="auto"/>
            <w:left w:val="none" w:sz="0" w:space="0" w:color="auto"/>
            <w:bottom w:val="none" w:sz="0" w:space="0" w:color="auto"/>
            <w:right w:val="none" w:sz="0" w:space="0" w:color="auto"/>
          </w:divBdr>
        </w:div>
        <w:div w:id="280961680">
          <w:marLeft w:val="0"/>
          <w:marRight w:val="0"/>
          <w:marTop w:val="0"/>
          <w:marBottom w:val="0"/>
          <w:divBdr>
            <w:top w:val="none" w:sz="0" w:space="0" w:color="auto"/>
            <w:left w:val="none" w:sz="0" w:space="0" w:color="auto"/>
            <w:bottom w:val="none" w:sz="0" w:space="0" w:color="auto"/>
            <w:right w:val="none" w:sz="0" w:space="0" w:color="auto"/>
          </w:divBdr>
        </w:div>
        <w:div w:id="281034041">
          <w:marLeft w:val="0"/>
          <w:marRight w:val="0"/>
          <w:marTop w:val="0"/>
          <w:marBottom w:val="0"/>
          <w:divBdr>
            <w:top w:val="none" w:sz="0" w:space="0" w:color="auto"/>
            <w:left w:val="none" w:sz="0" w:space="0" w:color="auto"/>
            <w:bottom w:val="none" w:sz="0" w:space="0" w:color="auto"/>
            <w:right w:val="none" w:sz="0" w:space="0" w:color="auto"/>
          </w:divBdr>
        </w:div>
        <w:div w:id="287201235">
          <w:marLeft w:val="0"/>
          <w:marRight w:val="0"/>
          <w:marTop w:val="0"/>
          <w:marBottom w:val="0"/>
          <w:divBdr>
            <w:top w:val="none" w:sz="0" w:space="0" w:color="auto"/>
            <w:left w:val="none" w:sz="0" w:space="0" w:color="auto"/>
            <w:bottom w:val="none" w:sz="0" w:space="0" w:color="auto"/>
            <w:right w:val="none" w:sz="0" w:space="0" w:color="auto"/>
          </w:divBdr>
        </w:div>
        <w:div w:id="316227414">
          <w:marLeft w:val="0"/>
          <w:marRight w:val="0"/>
          <w:marTop w:val="0"/>
          <w:marBottom w:val="0"/>
          <w:divBdr>
            <w:top w:val="none" w:sz="0" w:space="0" w:color="auto"/>
            <w:left w:val="none" w:sz="0" w:space="0" w:color="auto"/>
            <w:bottom w:val="none" w:sz="0" w:space="0" w:color="auto"/>
            <w:right w:val="none" w:sz="0" w:space="0" w:color="auto"/>
          </w:divBdr>
        </w:div>
        <w:div w:id="334966947">
          <w:marLeft w:val="0"/>
          <w:marRight w:val="0"/>
          <w:marTop w:val="0"/>
          <w:marBottom w:val="0"/>
          <w:divBdr>
            <w:top w:val="none" w:sz="0" w:space="0" w:color="auto"/>
            <w:left w:val="none" w:sz="0" w:space="0" w:color="auto"/>
            <w:bottom w:val="none" w:sz="0" w:space="0" w:color="auto"/>
            <w:right w:val="none" w:sz="0" w:space="0" w:color="auto"/>
          </w:divBdr>
        </w:div>
        <w:div w:id="368532304">
          <w:marLeft w:val="0"/>
          <w:marRight w:val="0"/>
          <w:marTop w:val="0"/>
          <w:marBottom w:val="0"/>
          <w:divBdr>
            <w:top w:val="none" w:sz="0" w:space="0" w:color="auto"/>
            <w:left w:val="none" w:sz="0" w:space="0" w:color="auto"/>
            <w:bottom w:val="none" w:sz="0" w:space="0" w:color="auto"/>
            <w:right w:val="none" w:sz="0" w:space="0" w:color="auto"/>
          </w:divBdr>
        </w:div>
        <w:div w:id="405808347">
          <w:marLeft w:val="0"/>
          <w:marRight w:val="0"/>
          <w:marTop w:val="0"/>
          <w:marBottom w:val="0"/>
          <w:divBdr>
            <w:top w:val="none" w:sz="0" w:space="0" w:color="auto"/>
            <w:left w:val="none" w:sz="0" w:space="0" w:color="auto"/>
            <w:bottom w:val="none" w:sz="0" w:space="0" w:color="auto"/>
            <w:right w:val="none" w:sz="0" w:space="0" w:color="auto"/>
          </w:divBdr>
        </w:div>
        <w:div w:id="407459315">
          <w:marLeft w:val="0"/>
          <w:marRight w:val="0"/>
          <w:marTop w:val="0"/>
          <w:marBottom w:val="0"/>
          <w:divBdr>
            <w:top w:val="none" w:sz="0" w:space="0" w:color="auto"/>
            <w:left w:val="none" w:sz="0" w:space="0" w:color="auto"/>
            <w:bottom w:val="none" w:sz="0" w:space="0" w:color="auto"/>
            <w:right w:val="none" w:sz="0" w:space="0" w:color="auto"/>
          </w:divBdr>
        </w:div>
        <w:div w:id="503664274">
          <w:marLeft w:val="0"/>
          <w:marRight w:val="0"/>
          <w:marTop w:val="0"/>
          <w:marBottom w:val="0"/>
          <w:divBdr>
            <w:top w:val="none" w:sz="0" w:space="0" w:color="auto"/>
            <w:left w:val="none" w:sz="0" w:space="0" w:color="auto"/>
            <w:bottom w:val="none" w:sz="0" w:space="0" w:color="auto"/>
            <w:right w:val="none" w:sz="0" w:space="0" w:color="auto"/>
          </w:divBdr>
        </w:div>
        <w:div w:id="524681888">
          <w:marLeft w:val="0"/>
          <w:marRight w:val="0"/>
          <w:marTop w:val="0"/>
          <w:marBottom w:val="0"/>
          <w:divBdr>
            <w:top w:val="none" w:sz="0" w:space="0" w:color="auto"/>
            <w:left w:val="none" w:sz="0" w:space="0" w:color="auto"/>
            <w:bottom w:val="none" w:sz="0" w:space="0" w:color="auto"/>
            <w:right w:val="none" w:sz="0" w:space="0" w:color="auto"/>
          </w:divBdr>
        </w:div>
        <w:div w:id="635141241">
          <w:marLeft w:val="0"/>
          <w:marRight w:val="0"/>
          <w:marTop w:val="0"/>
          <w:marBottom w:val="0"/>
          <w:divBdr>
            <w:top w:val="none" w:sz="0" w:space="0" w:color="auto"/>
            <w:left w:val="none" w:sz="0" w:space="0" w:color="auto"/>
            <w:bottom w:val="none" w:sz="0" w:space="0" w:color="auto"/>
            <w:right w:val="none" w:sz="0" w:space="0" w:color="auto"/>
          </w:divBdr>
        </w:div>
        <w:div w:id="712653322">
          <w:marLeft w:val="0"/>
          <w:marRight w:val="0"/>
          <w:marTop w:val="0"/>
          <w:marBottom w:val="0"/>
          <w:divBdr>
            <w:top w:val="none" w:sz="0" w:space="0" w:color="auto"/>
            <w:left w:val="none" w:sz="0" w:space="0" w:color="auto"/>
            <w:bottom w:val="none" w:sz="0" w:space="0" w:color="auto"/>
            <w:right w:val="none" w:sz="0" w:space="0" w:color="auto"/>
          </w:divBdr>
        </w:div>
        <w:div w:id="744108512">
          <w:marLeft w:val="0"/>
          <w:marRight w:val="0"/>
          <w:marTop w:val="0"/>
          <w:marBottom w:val="0"/>
          <w:divBdr>
            <w:top w:val="none" w:sz="0" w:space="0" w:color="auto"/>
            <w:left w:val="none" w:sz="0" w:space="0" w:color="auto"/>
            <w:bottom w:val="none" w:sz="0" w:space="0" w:color="auto"/>
            <w:right w:val="none" w:sz="0" w:space="0" w:color="auto"/>
          </w:divBdr>
        </w:div>
        <w:div w:id="821701405">
          <w:marLeft w:val="0"/>
          <w:marRight w:val="0"/>
          <w:marTop w:val="0"/>
          <w:marBottom w:val="0"/>
          <w:divBdr>
            <w:top w:val="none" w:sz="0" w:space="0" w:color="auto"/>
            <w:left w:val="none" w:sz="0" w:space="0" w:color="auto"/>
            <w:bottom w:val="none" w:sz="0" w:space="0" w:color="auto"/>
            <w:right w:val="none" w:sz="0" w:space="0" w:color="auto"/>
          </w:divBdr>
        </w:div>
        <w:div w:id="895238102">
          <w:marLeft w:val="0"/>
          <w:marRight w:val="0"/>
          <w:marTop w:val="0"/>
          <w:marBottom w:val="0"/>
          <w:divBdr>
            <w:top w:val="none" w:sz="0" w:space="0" w:color="auto"/>
            <w:left w:val="none" w:sz="0" w:space="0" w:color="auto"/>
            <w:bottom w:val="none" w:sz="0" w:space="0" w:color="auto"/>
            <w:right w:val="none" w:sz="0" w:space="0" w:color="auto"/>
          </w:divBdr>
        </w:div>
        <w:div w:id="895625050">
          <w:marLeft w:val="0"/>
          <w:marRight w:val="0"/>
          <w:marTop w:val="0"/>
          <w:marBottom w:val="0"/>
          <w:divBdr>
            <w:top w:val="none" w:sz="0" w:space="0" w:color="auto"/>
            <w:left w:val="none" w:sz="0" w:space="0" w:color="auto"/>
            <w:bottom w:val="none" w:sz="0" w:space="0" w:color="auto"/>
            <w:right w:val="none" w:sz="0" w:space="0" w:color="auto"/>
          </w:divBdr>
        </w:div>
        <w:div w:id="919757528">
          <w:marLeft w:val="0"/>
          <w:marRight w:val="0"/>
          <w:marTop w:val="0"/>
          <w:marBottom w:val="0"/>
          <w:divBdr>
            <w:top w:val="none" w:sz="0" w:space="0" w:color="auto"/>
            <w:left w:val="none" w:sz="0" w:space="0" w:color="auto"/>
            <w:bottom w:val="none" w:sz="0" w:space="0" w:color="auto"/>
            <w:right w:val="none" w:sz="0" w:space="0" w:color="auto"/>
          </w:divBdr>
        </w:div>
        <w:div w:id="982343790">
          <w:marLeft w:val="0"/>
          <w:marRight w:val="0"/>
          <w:marTop w:val="0"/>
          <w:marBottom w:val="0"/>
          <w:divBdr>
            <w:top w:val="none" w:sz="0" w:space="0" w:color="auto"/>
            <w:left w:val="none" w:sz="0" w:space="0" w:color="auto"/>
            <w:bottom w:val="none" w:sz="0" w:space="0" w:color="auto"/>
            <w:right w:val="none" w:sz="0" w:space="0" w:color="auto"/>
          </w:divBdr>
        </w:div>
        <w:div w:id="1011177926">
          <w:marLeft w:val="0"/>
          <w:marRight w:val="0"/>
          <w:marTop w:val="0"/>
          <w:marBottom w:val="0"/>
          <w:divBdr>
            <w:top w:val="none" w:sz="0" w:space="0" w:color="auto"/>
            <w:left w:val="none" w:sz="0" w:space="0" w:color="auto"/>
            <w:bottom w:val="none" w:sz="0" w:space="0" w:color="auto"/>
            <w:right w:val="none" w:sz="0" w:space="0" w:color="auto"/>
          </w:divBdr>
        </w:div>
        <w:div w:id="1068504193">
          <w:marLeft w:val="0"/>
          <w:marRight w:val="0"/>
          <w:marTop w:val="0"/>
          <w:marBottom w:val="0"/>
          <w:divBdr>
            <w:top w:val="none" w:sz="0" w:space="0" w:color="auto"/>
            <w:left w:val="none" w:sz="0" w:space="0" w:color="auto"/>
            <w:bottom w:val="none" w:sz="0" w:space="0" w:color="auto"/>
            <w:right w:val="none" w:sz="0" w:space="0" w:color="auto"/>
          </w:divBdr>
        </w:div>
        <w:div w:id="1123498802">
          <w:marLeft w:val="0"/>
          <w:marRight w:val="0"/>
          <w:marTop w:val="0"/>
          <w:marBottom w:val="0"/>
          <w:divBdr>
            <w:top w:val="none" w:sz="0" w:space="0" w:color="auto"/>
            <w:left w:val="none" w:sz="0" w:space="0" w:color="auto"/>
            <w:bottom w:val="none" w:sz="0" w:space="0" w:color="auto"/>
            <w:right w:val="none" w:sz="0" w:space="0" w:color="auto"/>
          </w:divBdr>
        </w:div>
        <w:div w:id="1196312553">
          <w:marLeft w:val="0"/>
          <w:marRight w:val="0"/>
          <w:marTop w:val="0"/>
          <w:marBottom w:val="0"/>
          <w:divBdr>
            <w:top w:val="none" w:sz="0" w:space="0" w:color="auto"/>
            <w:left w:val="none" w:sz="0" w:space="0" w:color="auto"/>
            <w:bottom w:val="none" w:sz="0" w:space="0" w:color="auto"/>
            <w:right w:val="none" w:sz="0" w:space="0" w:color="auto"/>
          </w:divBdr>
        </w:div>
        <w:div w:id="1218467825">
          <w:marLeft w:val="0"/>
          <w:marRight w:val="0"/>
          <w:marTop w:val="0"/>
          <w:marBottom w:val="0"/>
          <w:divBdr>
            <w:top w:val="none" w:sz="0" w:space="0" w:color="auto"/>
            <w:left w:val="none" w:sz="0" w:space="0" w:color="auto"/>
            <w:bottom w:val="none" w:sz="0" w:space="0" w:color="auto"/>
            <w:right w:val="none" w:sz="0" w:space="0" w:color="auto"/>
          </w:divBdr>
        </w:div>
        <w:div w:id="1253201880">
          <w:marLeft w:val="0"/>
          <w:marRight w:val="0"/>
          <w:marTop w:val="0"/>
          <w:marBottom w:val="0"/>
          <w:divBdr>
            <w:top w:val="none" w:sz="0" w:space="0" w:color="auto"/>
            <w:left w:val="none" w:sz="0" w:space="0" w:color="auto"/>
            <w:bottom w:val="none" w:sz="0" w:space="0" w:color="auto"/>
            <w:right w:val="none" w:sz="0" w:space="0" w:color="auto"/>
          </w:divBdr>
        </w:div>
        <w:div w:id="1280339192">
          <w:marLeft w:val="0"/>
          <w:marRight w:val="0"/>
          <w:marTop w:val="0"/>
          <w:marBottom w:val="0"/>
          <w:divBdr>
            <w:top w:val="none" w:sz="0" w:space="0" w:color="auto"/>
            <w:left w:val="none" w:sz="0" w:space="0" w:color="auto"/>
            <w:bottom w:val="none" w:sz="0" w:space="0" w:color="auto"/>
            <w:right w:val="none" w:sz="0" w:space="0" w:color="auto"/>
          </w:divBdr>
        </w:div>
        <w:div w:id="1287926576">
          <w:marLeft w:val="0"/>
          <w:marRight w:val="0"/>
          <w:marTop w:val="0"/>
          <w:marBottom w:val="0"/>
          <w:divBdr>
            <w:top w:val="none" w:sz="0" w:space="0" w:color="auto"/>
            <w:left w:val="none" w:sz="0" w:space="0" w:color="auto"/>
            <w:bottom w:val="none" w:sz="0" w:space="0" w:color="auto"/>
            <w:right w:val="none" w:sz="0" w:space="0" w:color="auto"/>
          </w:divBdr>
        </w:div>
        <w:div w:id="1296981716">
          <w:marLeft w:val="0"/>
          <w:marRight w:val="0"/>
          <w:marTop w:val="0"/>
          <w:marBottom w:val="0"/>
          <w:divBdr>
            <w:top w:val="none" w:sz="0" w:space="0" w:color="auto"/>
            <w:left w:val="none" w:sz="0" w:space="0" w:color="auto"/>
            <w:bottom w:val="none" w:sz="0" w:space="0" w:color="auto"/>
            <w:right w:val="none" w:sz="0" w:space="0" w:color="auto"/>
          </w:divBdr>
        </w:div>
        <w:div w:id="1314918518">
          <w:marLeft w:val="0"/>
          <w:marRight w:val="0"/>
          <w:marTop w:val="0"/>
          <w:marBottom w:val="0"/>
          <w:divBdr>
            <w:top w:val="none" w:sz="0" w:space="0" w:color="auto"/>
            <w:left w:val="none" w:sz="0" w:space="0" w:color="auto"/>
            <w:bottom w:val="none" w:sz="0" w:space="0" w:color="auto"/>
            <w:right w:val="none" w:sz="0" w:space="0" w:color="auto"/>
          </w:divBdr>
        </w:div>
        <w:div w:id="1325469924">
          <w:marLeft w:val="0"/>
          <w:marRight w:val="0"/>
          <w:marTop w:val="0"/>
          <w:marBottom w:val="0"/>
          <w:divBdr>
            <w:top w:val="none" w:sz="0" w:space="0" w:color="auto"/>
            <w:left w:val="none" w:sz="0" w:space="0" w:color="auto"/>
            <w:bottom w:val="none" w:sz="0" w:space="0" w:color="auto"/>
            <w:right w:val="none" w:sz="0" w:space="0" w:color="auto"/>
          </w:divBdr>
        </w:div>
        <w:div w:id="1328434232">
          <w:marLeft w:val="0"/>
          <w:marRight w:val="0"/>
          <w:marTop w:val="0"/>
          <w:marBottom w:val="0"/>
          <w:divBdr>
            <w:top w:val="none" w:sz="0" w:space="0" w:color="auto"/>
            <w:left w:val="none" w:sz="0" w:space="0" w:color="auto"/>
            <w:bottom w:val="none" w:sz="0" w:space="0" w:color="auto"/>
            <w:right w:val="none" w:sz="0" w:space="0" w:color="auto"/>
          </w:divBdr>
        </w:div>
        <w:div w:id="1343624272">
          <w:marLeft w:val="0"/>
          <w:marRight w:val="0"/>
          <w:marTop w:val="0"/>
          <w:marBottom w:val="0"/>
          <w:divBdr>
            <w:top w:val="none" w:sz="0" w:space="0" w:color="auto"/>
            <w:left w:val="none" w:sz="0" w:space="0" w:color="auto"/>
            <w:bottom w:val="none" w:sz="0" w:space="0" w:color="auto"/>
            <w:right w:val="none" w:sz="0" w:space="0" w:color="auto"/>
          </w:divBdr>
        </w:div>
        <w:div w:id="1372266278">
          <w:marLeft w:val="0"/>
          <w:marRight w:val="0"/>
          <w:marTop w:val="0"/>
          <w:marBottom w:val="0"/>
          <w:divBdr>
            <w:top w:val="none" w:sz="0" w:space="0" w:color="auto"/>
            <w:left w:val="none" w:sz="0" w:space="0" w:color="auto"/>
            <w:bottom w:val="none" w:sz="0" w:space="0" w:color="auto"/>
            <w:right w:val="none" w:sz="0" w:space="0" w:color="auto"/>
          </w:divBdr>
        </w:div>
        <w:div w:id="1442610080">
          <w:marLeft w:val="0"/>
          <w:marRight w:val="0"/>
          <w:marTop w:val="0"/>
          <w:marBottom w:val="0"/>
          <w:divBdr>
            <w:top w:val="none" w:sz="0" w:space="0" w:color="auto"/>
            <w:left w:val="none" w:sz="0" w:space="0" w:color="auto"/>
            <w:bottom w:val="none" w:sz="0" w:space="0" w:color="auto"/>
            <w:right w:val="none" w:sz="0" w:space="0" w:color="auto"/>
          </w:divBdr>
        </w:div>
        <w:div w:id="1552426899">
          <w:marLeft w:val="0"/>
          <w:marRight w:val="0"/>
          <w:marTop w:val="0"/>
          <w:marBottom w:val="0"/>
          <w:divBdr>
            <w:top w:val="none" w:sz="0" w:space="0" w:color="auto"/>
            <w:left w:val="none" w:sz="0" w:space="0" w:color="auto"/>
            <w:bottom w:val="none" w:sz="0" w:space="0" w:color="auto"/>
            <w:right w:val="none" w:sz="0" w:space="0" w:color="auto"/>
          </w:divBdr>
        </w:div>
        <w:div w:id="1603369784">
          <w:marLeft w:val="0"/>
          <w:marRight w:val="0"/>
          <w:marTop w:val="0"/>
          <w:marBottom w:val="0"/>
          <w:divBdr>
            <w:top w:val="none" w:sz="0" w:space="0" w:color="auto"/>
            <w:left w:val="none" w:sz="0" w:space="0" w:color="auto"/>
            <w:bottom w:val="none" w:sz="0" w:space="0" w:color="auto"/>
            <w:right w:val="none" w:sz="0" w:space="0" w:color="auto"/>
          </w:divBdr>
        </w:div>
        <w:div w:id="1607616282">
          <w:marLeft w:val="0"/>
          <w:marRight w:val="0"/>
          <w:marTop w:val="0"/>
          <w:marBottom w:val="0"/>
          <w:divBdr>
            <w:top w:val="none" w:sz="0" w:space="0" w:color="auto"/>
            <w:left w:val="none" w:sz="0" w:space="0" w:color="auto"/>
            <w:bottom w:val="none" w:sz="0" w:space="0" w:color="auto"/>
            <w:right w:val="none" w:sz="0" w:space="0" w:color="auto"/>
          </w:divBdr>
        </w:div>
        <w:div w:id="1631011462">
          <w:marLeft w:val="0"/>
          <w:marRight w:val="0"/>
          <w:marTop w:val="0"/>
          <w:marBottom w:val="0"/>
          <w:divBdr>
            <w:top w:val="none" w:sz="0" w:space="0" w:color="auto"/>
            <w:left w:val="none" w:sz="0" w:space="0" w:color="auto"/>
            <w:bottom w:val="none" w:sz="0" w:space="0" w:color="auto"/>
            <w:right w:val="none" w:sz="0" w:space="0" w:color="auto"/>
          </w:divBdr>
        </w:div>
        <w:div w:id="1656490344">
          <w:marLeft w:val="0"/>
          <w:marRight w:val="0"/>
          <w:marTop w:val="0"/>
          <w:marBottom w:val="0"/>
          <w:divBdr>
            <w:top w:val="none" w:sz="0" w:space="0" w:color="auto"/>
            <w:left w:val="none" w:sz="0" w:space="0" w:color="auto"/>
            <w:bottom w:val="none" w:sz="0" w:space="0" w:color="auto"/>
            <w:right w:val="none" w:sz="0" w:space="0" w:color="auto"/>
          </w:divBdr>
        </w:div>
        <w:div w:id="1673023378">
          <w:marLeft w:val="0"/>
          <w:marRight w:val="0"/>
          <w:marTop w:val="0"/>
          <w:marBottom w:val="0"/>
          <w:divBdr>
            <w:top w:val="none" w:sz="0" w:space="0" w:color="auto"/>
            <w:left w:val="none" w:sz="0" w:space="0" w:color="auto"/>
            <w:bottom w:val="none" w:sz="0" w:space="0" w:color="auto"/>
            <w:right w:val="none" w:sz="0" w:space="0" w:color="auto"/>
          </w:divBdr>
        </w:div>
        <w:div w:id="1683161885">
          <w:marLeft w:val="0"/>
          <w:marRight w:val="0"/>
          <w:marTop w:val="0"/>
          <w:marBottom w:val="0"/>
          <w:divBdr>
            <w:top w:val="none" w:sz="0" w:space="0" w:color="auto"/>
            <w:left w:val="none" w:sz="0" w:space="0" w:color="auto"/>
            <w:bottom w:val="none" w:sz="0" w:space="0" w:color="auto"/>
            <w:right w:val="none" w:sz="0" w:space="0" w:color="auto"/>
          </w:divBdr>
        </w:div>
        <w:div w:id="1721171991">
          <w:marLeft w:val="0"/>
          <w:marRight w:val="0"/>
          <w:marTop w:val="0"/>
          <w:marBottom w:val="0"/>
          <w:divBdr>
            <w:top w:val="none" w:sz="0" w:space="0" w:color="auto"/>
            <w:left w:val="none" w:sz="0" w:space="0" w:color="auto"/>
            <w:bottom w:val="none" w:sz="0" w:space="0" w:color="auto"/>
            <w:right w:val="none" w:sz="0" w:space="0" w:color="auto"/>
          </w:divBdr>
        </w:div>
        <w:div w:id="1742436532">
          <w:marLeft w:val="0"/>
          <w:marRight w:val="0"/>
          <w:marTop w:val="0"/>
          <w:marBottom w:val="0"/>
          <w:divBdr>
            <w:top w:val="none" w:sz="0" w:space="0" w:color="auto"/>
            <w:left w:val="none" w:sz="0" w:space="0" w:color="auto"/>
            <w:bottom w:val="none" w:sz="0" w:space="0" w:color="auto"/>
            <w:right w:val="none" w:sz="0" w:space="0" w:color="auto"/>
          </w:divBdr>
        </w:div>
        <w:div w:id="1747263865">
          <w:marLeft w:val="0"/>
          <w:marRight w:val="0"/>
          <w:marTop w:val="0"/>
          <w:marBottom w:val="0"/>
          <w:divBdr>
            <w:top w:val="none" w:sz="0" w:space="0" w:color="auto"/>
            <w:left w:val="none" w:sz="0" w:space="0" w:color="auto"/>
            <w:bottom w:val="none" w:sz="0" w:space="0" w:color="auto"/>
            <w:right w:val="none" w:sz="0" w:space="0" w:color="auto"/>
          </w:divBdr>
        </w:div>
        <w:div w:id="1781216844">
          <w:marLeft w:val="0"/>
          <w:marRight w:val="0"/>
          <w:marTop w:val="0"/>
          <w:marBottom w:val="0"/>
          <w:divBdr>
            <w:top w:val="none" w:sz="0" w:space="0" w:color="auto"/>
            <w:left w:val="none" w:sz="0" w:space="0" w:color="auto"/>
            <w:bottom w:val="none" w:sz="0" w:space="0" w:color="auto"/>
            <w:right w:val="none" w:sz="0" w:space="0" w:color="auto"/>
          </w:divBdr>
        </w:div>
        <w:div w:id="1785880191">
          <w:marLeft w:val="0"/>
          <w:marRight w:val="0"/>
          <w:marTop w:val="0"/>
          <w:marBottom w:val="0"/>
          <w:divBdr>
            <w:top w:val="none" w:sz="0" w:space="0" w:color="auto"/>
            <w:left w:val="none" w:sz="0" w:space="0" w:color="auto"/>
            <w:bottom w:val="none" w:sz="0" w:space="0" w:color="auto"/>
            <w:right w:val="none" w:sz="0" w:space="0" w:color="auto"/>
          </w:divBdr>
        </w:div>
        <w:div w:id="1792240741">
          <w:marLeft w:val="0"/>
          <w:marRight w:val="0"/>
          <w:marTop w:val="0"/>
          <w:marBottom w:val="0"/>
          <w:divBdr>
            <w:top w:val="none" w:sz="0" w:space="0" w:color="auto"/>
            <w:left w:val="none" w:sz="0" w:space="0" w:color="auto"/>
            <w:bottom w:val="none" w:sz="0" w:space="0" w:color="auto"/>
            <w:right w:val="none" w:sz="0" w:space="0" w:color="auto"/>
          </w:divBdr>
        </w:div>
        <w:div w:id="1873297923">
          <w:marLeft w:val="0"/>
          <w:marRight w:val="0"/>
          <w:marTop w:val="0"/>
          <w:marBottom w:val="0"/>
          <w:divBdr>
            <w:top w:val="none" w:sz="0" w:space="0" w:color="auto"/>
            <w:left w:val="none" w:sz="0" w:space="0" w:color="auto"/>
            <w:bottom w:val="none" w:sz="0" w:space="0" w:color="auto"/>
            <w:right w:val="none" w:sz="0" w:space="0" w:color="auto"/>
          </w:divBdr>
        </w:div>
        <w:div w:id="1895236187">
          <w:marLeft w:val="0"/>
          <w:marRight w:val="0"/>
          <w:marTop w:val="0"/>
          <w:marBottom w:val="0"/>
          <w:divBdr>
            <w:top w:val="none" w:sz="0" w:space="0" w:color="auto"/>
            <w:left w:val="none" w:sz="0" w:space="0" w:color="auto"/>
            <w:bottom w:val="none" w:sz="0" w:space="0" w:color="auto"/>
            <w:right w:val="none" w:sz="0" w:space="0" w:color="auto"/>
          </w:divBdr>
        </w:div>
        <w:div w:id="1920097677">
          <w:marLeft w:val="0"/>
          <w:marRight w:val="0"/>
          <w:marTop w:val="0"/>
          <w:marBottom w:val="0"/>
          <w:divBdr>
            <w:top w:val="none" w:sz="0" w:space="0" w:color="auto"/>
            <w:left w:val="none" w:sz="0" w:space="0" w:color="auto"/>
            <w:bottom w:val="none" w:sz="0" w:space="0" w:color="auto"/>
            <w:right w:val="none" w:sz="0" w:space="0" w:color="auto"/>
          </w:divBdr>
        </w:div>
        <w:div w:id="1983843869">
          <w:marLeft w:val="0"/>
          <w:marRight w:val="0"/>
          <w:marTop w:val="0"/>
          <w:marBottom w:val="0"/>
          <w:divBdr>
            <w:top w:val="none" w:sz="0" w:space="0" w:color="auto"/>
            <w:left w:val="none" w:sz="0" w:space="0" w:color="auto"/>
            <w:bottom w:val="none" w:sz="0" w:space="0" w:color="auto"/>
            <w:right w:val="none" w:sz="0" w:space="0" w:color="auto"/>
          </w:divBdr>
        </w:div>
        <w:div w:id="2032756797">
          <w:marLeft w:val="0"/>
          <w:marRight w:val="0"/>
          <w:marTop w:val="0"/>
          <w:marBottom w:val="0"/>
          <w:divBdr>
            <w:top w:val="none" w:sz="0" w:space="0" w:color="auto"/>
            <w:left w:val="none" w:sz="0" w:space="0" w:color="auto"/>
            <w:bottom w:val="none" w:sz="0" w:space="0" w:color="auto"/>
            <w:right w:val="none" w:sz="0" w:space="0" w:color="auto"/>
          </w:divBdr>
        </w:div>
        <w:div w:id="2047485345">
          <w:marLeft w:val="0"/>
          <w:marRight w:val="0"/>
          <w:marTop w:val="0"/>
          <w:marBottom w:val="0"/>
          <w:divBdr>
            <w:top w:val="none" w:sz="0" w:space="0" w:color="auto"/>
            <w:left w:val="none" w:sz="0" w:space="0" w:color="auto"/>
            <w:bottom w:val="none" w:sz="0" w:space="0" w:color="auto"/>
            <w:right w:val="none" w:sz="0" w:space="0" w:color="auto"/>
          </w:divBdr>
        </w:div>
        <w:div w:id="2063209336">
          <w:marLeft w:val="0"/>
          <w:marRight w:val="0"/>
          <w:marTop w:val="0"/>
          <w:marBottom w:val="0"/>
          <w:divBdr>
            <w:top w:val="none" w:sz="0" w:space="0" w:color="auto"/>
            <w:left w:val="none" w:sz="0" w:space="0" w:color="auto"/>
            <w:bottom w:val="none" w:sz="0" w:space="0" w:color="auto"/>
            <w:right w:val="none" w:sz="0" w:space="0" w:color="auto"/>
          </w:divBdr>
        </w:div>
        <w:div w:id="2089771053">
          <w:marLeft w:val="0"/>
          <w:marRight w:val="0"/>
          <w:marTop w:val="0"/>
          <w:marBottom w:val="0"/>
          <w:divBdr>
            <w:top w:val="none" w:sz="0" w:space="0" w:color="auto"/>
            <w:left w:val="none" w:sz="0" w:space="0" w:color="auto"/>
            <w:bottom w:val="none" w:sz="0" w:space="0" w:color="auto"/>
            <w:right w:val="none" w:sz="0" w:space="0" w:color="auto"/>
          </w:divBdr>
        </w:div>
        <w:div w:id="2119567900">
          <w:marLeft w:val="0"/>
          <w:marRight w:val="0"/>
          <w:marTop w:val="0"/>
          <w:marBottom w:val="0"/>
          <w:divBdr>
            <w:top w:val="none" w:sz="0" w:space="0" w:color="auto"/>
            <w:left w:val="none" w:sz="0" w:space="0" w:color="auto"/>
            <w:bottom w:val="none" w:sz="0" w:space="0" w:color="auto"/>
            <w:right w:val="none" w:sz="0" w:space="0" w:color="auto"/>
          </w:divBdr>
        </w:div>
        <w:div w:id="2130856020">
          <w:marLeft w:val="0"/>
          <w:marRight w:val="0"/>
          <w:marTop w:val="0"/>
          <w:marBottom w:val="0"/>
          <w:divBdr>
            <w:top w:val="none" w:sz="0" w:space="0" w:color="auto"/>
            <w:left w:val="none" w:sz="0" w:space="0" w:color="auto"/>
            <w:bottom w:val="none" w:sz="0" w:space="0" w:color="auto"/>
            <w:right w:val="none" w:sz="0" w:space="0" w:color="auto"/>
          </w:divBdr>
        </w:div>
        <w:div w:id="2132936309">
          <w:marLeft w:val="0"/>
          <w:marRight w:val="0"/>
          <w:marTop w:val="0"/>
          <w:marBottom w:val="0"/>
          <w:divBdr>
            <w:top w:val="none" w:sz="0" w:space="0" w:color="auto"/>
            <w:left w:val="none" w:sz="0" w:space="0" w:color="auto"/>
            <w:bottom w:val="none" w:sz="0" w:space="0" w:color="auto"/>
            <w:right w:val="none" w:sz="0" w:space="0" w:color="auto"/>
          </w:divBdr>
        </w:div>
      </w:divsChild>
    </w:div>
    <w:div w:id="1863202991">
      <w:bodyDiv w:val="1"/>
      <w:marLeft w:val="0"/>
      <w:marRight w:val="0"/>
      <w:marTop w:val="0"/>
      <w:marBottom w:val="0"/>
      <w:divBdr>
        <w:top w:val="none" w:sz="0" w:space="0" w:color="auto"/>
        <w:left w:val="none" w:sz="0" w:space="0" w:color="auto"/>
        <w:bottom w:val="none" w:sz="0" w:space="0" w:color="auto"/>
        <w:right w:val="none" w:sz="0" w:space="0" w:color="auto"/>
      </w:divBdr>
      <w:divsChild>
        <w:div w:id="253903674">
          <w:marLeft w:val="0"/>
          <w:marRight w:val="0"/>
          <w:marTop w:val="0"/>
          <w:marBottom w:val="0"/>
          <w:divBdr>
            <w:top w:val="none" w:sz="0" w:space="0" w:color="auto"/>
            <w:left w:val="none" w:sz="0" w:space="0" w:color="auto"/>
            <w:bottom w:val="none" w:sz="0" w:space="0" w:color="auto"/>
            <w:right w:val="none" w:sz="0" w:space="0" w:color="auto"/>
          </w:divBdr>
        </w:div>
        <w:div w:id="292827578">
          <w:marLeft w:val="0"/>
          <w:marRight w:val="0"/>
          <w:marTop w:val="0"/>
          <w:marBottom w:val="0"/>
          <w:divBdr>
            <w:top w:val="none" w:sz="0" w:space="0" w:color="auto"/>
            <w:left w:val="none" w:sz="0" w:space="0" w:color="auto"/>
            <w:bottom w:val="none" w:sz="0" w:space="0" w:color="auto"/>
            <w:right w:val="none" w:sz="0" w:space="0" w:color="auto"/>
          </w:divBdr>
        </w:div>
        <w:div w:id="346714497">
          <w:marLeft w:val="0"/>
          <w:marRight w:val="0"/>
          <w:marTop w:val="0"/>
          <w:marBottom w:val="0"/>
          <w:divBdr>
            <w:top w:val="none" w:sz="0" w:space="0" w:color="auto"/>
            <w:left w:val="none" w:sz="0" w:space="0" w:color="auto"/>
            <w:bottom w:val="none" w:sz="0" w:space="0" w:color="auto"/>
            <w:right w:val="none" w:sz="0" w:space="0" w:color="auto"/>
          </w:divBdr>
        </w:div>
        <w:div w:id="405104084">
          <w:marLeft w:val="0"/>
          <w:marRight w:val="0"/>
          <w:marTop w:val="0"/>
          <w:marBottom w:val="0"/>
          <w:divBdr>
            <w:top w:val="none" w:sz="0" w:space="0" w:color="auto"/>
            <w:left w:val="none" w:sz="0" w:space="0" w:color="auto"/>
            <w:bottom w:val="none" w:sz="0" w:space="0" w:color="auto"/>
            <w:right w:val="none" w:sz="0" w:space="0" w:color="auto"/>
          </w:divBdr>
        </w:div>
        <w:div w:id="428887711">
          <w:marLeft w:val="0"/>
          <w:marRight w:val="0"/>
          <w:marTop w:val="0"/>
          <w:marBottom w:val="0"/>
          <w:divBdr>
            <w:top w:val="none" w:sz="0" w:space="0" w:color="auto"/>
            <w:left w:val="none" w:sz="0" w:space="0" w:color="auto"/>
            <w:bottom w:val="none" w:sz="0" w:space="0" w:color="auto"/>
            <w:right w:val="none" w:sz="0" w:space="0" w:color="auto"/>
          </w:divBdr>
        </w:div>
        <w:div w:id="634216130">
          <w:marLeft w:val="0"/>
          <w:marRight w:val="0"/>
          <w:marTop w:val="0"/>
          <w:marBottom w:val="0"/>
          <w:divBdr>
            <w:top w:val="none" w:sz="0" w:space="0" w:color="auto"/>
            <w:left w:val="none" w:sz="0" w:space="0" w:color="auto"/>
            <w:bottom w:val="none" w:sz="0" w:space="0" w:color="auto"/>
            <w:right w:val="none" w:sz="0" w:space="0" w:color="auto"/>
          </w:divBdr>
        </w:div>
        <w:div w:id="647709590">
          <w:marLeft w:val="0"/>
          <w:marRight w:val="0"/>
          <w:marTop w:val="0"/>
          <w:marBottom w:val="0"/>
          <w:divBdr>
            <w:top w:val="none" w:sz="0" w:space="0" w:color="auto"/>
            <w:left w:val="none" w:sz="0" w:space="0" w:color="auto"/>
            <w:bottom w:val="none" w:sz="0" w:space="0" w:color="auto"/>
            <w:right w:val="none" w:sz="0" w:space="0" w:color="auto"/>
          </w:divBdr>
        </w:div>
        <w:div w:id="768424935">
          <w:marLeft w:val="0"/>
          <w:marRight w:val="0"/>
          <w:marTop w:val="0"/>
          <w:marBottom w:val="0"/>
          <w:divBdr>
            <w:top w:val="none" w:sz="0" w:space="0" w:color="auto"/>
            <w:left w:val="none" w:sz="0" w:space="0" w:color="auto"/>
            <w:bottom w:val="none" w:sz="0" w:space="0" w:color="auto"/>
            <w:right w:val="none" w:sz="0" w:space="0" w:color="auto"/>
          </w:divBdr>
        </w:div>
        <w:div w:id="799374635">
          <w:marLeft w:val="0"/>
          <w:marRight w:val="0"/>
          <w:marTop w:val="0"/>
          <w:marBottom w:val="0"/>
          <w:divBdr>
            <w:top w:val="none" w:sz="0" w:space="0" w:color="auto"/>
            <w:left w:val="none" w:sz="0" w:space="0" w:color="auto"/>
            <w:bottom w:val="none" w:sz="0" w:space="0" w:color="auto"/>
            <w:right w:val="none" w:sz="0" w:space="0" w:color="auto"/>
          </w:divBdr>
        </w:div>
        <w:div w:id="934824570">
          <w:marLeft w:val="0"/>
          <w:marRight w:val="0"/>
          <w:marTop w:val="0"/>
          <w:marBottom w:val="0"/>
          <w:divBdr>
            <w:top w:val="none" w:sz="0" w:space="0" w:color="auto"/>
            <w:left w:val="none" w:sz="0" w:space="0" w:color="auto"/>
            <w:bottom w:val="none" w:sz="0" w:space="0" w:color="auto"/>
            <w:right w:val="none" w:sz="0" w:space="0" w:color="auto"/>
          </w:divBdr>
        </w:div>
        <w:div w:id="948661192">
          <w:marLeft w:val="0"/>
          <w:marRight w:val="0"/>
          <w:marTop w:val="0"/>
          <w:marBottom w:val="0"/>
          <w:divBdr>
            <w:top w:val="none" w:sz="0" w:space="0" w:color="auto"/>
            <w:left w:val="none" w:sz="0" w:space="0" w:color="auto"/>
            <w:bottom w:val="none" w:sz="0" w:space="0" w:color="auto"/>
            <w:right w:val="none" w:sz="0" w:space="0" w:color="auto"/>
          </w:divBdr>
        </w:div>
        <w:div w:id="1016809677">
          <w:marLeft w:val="0"/>
          <w:marRight w:val="0"/>
          <w:marTop w:val="0"/>
          <w:marBottom w:val="0"/>
          <w:divBdr>
            <w:top w:val="none" w:sz="0" w:space="0" w:color="auto"/>
            <w:left w:val="none" w:sz="0" w:space="0" w:color="auto"/>
            <w:bottom w:val="none" w:sz="0" w:space="0" w:color="auto"/>
            <w:right w:val="none" w:sz="0" w:space="0" w:color="auto"/>
          </w:divBdr>
        </w:div>
        <w:div w:id="1050037715">
          <w:marLeft w:val="0"/>
          <w:marRight w:val="0"/>
          <w:marTop w:val="0"/>
          <w:marBottom w:val="0"/>
          <w:divBdr>
            <w:top w:val="none" w:sz="0" w:space="0" w:color="auto"/>
            <w:left w:val="none" w:sz="0" w:space="0" w:color="auto"/>
            <w:bottom w:val="none" w:sz="0" w:space="0" w:color="auto"/>
            <w:right w:val="none" w:sz="0" w:space="0" w:color="auto"/>
          </w:divBdr>
        </w:div>
        <w:div w:id="1114985283">
          <w:marLeft w:val="0"/>
          <w:marRight w:val="0"/>
          <w:marTop w:val="0"/>
          <w:marBottom w:val="0"/>
          <w:divBdr>
            <w:top w:val="none" w:sz="0" w:space="0" w:color="auto"/>
            <w:left w:val="none" w:sz="0" w:space="0" w:color="auto"/>
            <w:bottom w:val="none" w:sz="0" w:space="0" w:color="auto"/>
            <w:right w:val="none" w:sz="0" w:space="0" w:color="auto"/>
          </w:divBdr>
        </w:div>
        <w:div w:id="1195314308">
          <w:marLeft w:val="0"/>
          <w:marRight w:val="0"/>
          <w:marTop w:val="0"/>
          <w:marBottom w:val="0"/>
          <w:divBdr>
            <w:top w:val="none" w:sz="0" w:space="0" w:color="auto"/>
            <w:left w:val="none" w:sz="0" w:space="0" w:color="auto"/>
            <w:bottom w:val="none" w:sz="0" w:space="0" w:color="auto"/>
            <w:right w:val="none" w:sz="0" w:space="0" w:color="auto"/>
          </w:divBdr>
        </w:div>
        <w:div w:id="1474328823">
          <w:marLeft w:val="0"/>
          <w:marRight w:val="0"/>
          <w:marTop w:val="0"/>
          <w:marBottom w:val="0"/>
          <w:divBdr>
            <w:top w:val="none" w:sz="0" w:space="0" w:color="auto"/>
            <w:left w:val="none" w:sz="0" w:space="0" w:color="auto"/>
            <w:bottom w:val="none" w:sz="0" w:space="0" w:color="auto"/>
            <w:right w:val="none" w:sz="0" w:space="0" w:color="auto"/>
          </w:divBdr>
        </w:div>
        <w:div w:id="1523862425">
          <w:marLeft w:val="0"/>
          <w:marRight w:val="0"/>
          <w:marTop w:val="0"/>
          <w:marBottom w:val="0"/>
          <w:divBdr>
            <w:top w:val="none" w:sz="0" w:space="0" w:color="auto"/>
            <w:left w:val="none" w:sz="0" w:space="0" w:color="auto"/>
            <w:bottom w:val="none" w:sz="0" w:space="0" w:color="auto"/>
            <w:right w:val="none" w:sz="0" w:space="0" w:color="auto"/>
          </w:divBdr>
        </w:div>
        <w:div w:id="1596398779">
          <w:marLeft w:val="0"/>
          <w:marRight w:val="0"/>
          <w:marTop w:val="0"/>
          <w:marBottom w:val="0"/>
          <w:divBdr>
            <w:top w:val="none" w:sz="0" w:space="0" w:color="auto"/>
            <w:left w:val="none" w:sz="0" w:space="0" w:color="auto"/>
            <w:bottom w:val="none" w:sz="0" w:space="0" w:color="auto"/>
            <w:right w:val="none" w:sz="0" w:space="0" w:color="auto"/>
          </w:divBdr>
        </w:div>
        <w:div w:id="1659503863">
          <w:marLeft w:val="0"/>
          <w:marRight w:val="0"/>
          <w:marTop w:val="0"/>
          <w:marBottom w:val="0"/>
          <w:divBdr>
            <w:top w:val="none" w:sz="0" w:space="0" w:color="auto"/>
            <w:left w:val="none" w:sz="0" w:space="0" w:color="auto"/>
            <w:bottom w:val="none" w:sz="0" w:space="0" w:color="auto"/>
            <w:right w:val="none" w:sz="0" w:space="0" w:color="auto"/>
          </w:divBdr>
        </w:div>
        <w:div w:id="1914269878">
          <w:marLeft w:val="0"/>
          <w:marRight w:val="0"/>
          <w:marTop w:val="0"/>
          <w:marBottom w:val="0"/>
          <w:divBdr>
            <w:top w:val="none" w:sz="0" w:space="0" w:color="auto"/>
            <w:left w:val="none" w:sz="0" w:space="0" w:color="auto"/>
            <w:bottom w:val="none" w:sz="0" w:space="0" w:color="auto"/>
            <w:right w:val="none" w:sz="0" w:space="0" w:color="auto"/>
          </w:divBdr>
        </w:div>
      </w:divsChild>
    </w:div>
    <w:div w:id="1877693822">
      <w:bodyDiv w:val="1"/>
      <w:marLeft w:val="0"/>
      <w:marRight w:val="0"/>
      <w:marTop w:val="0"/>
      <w:marBottom w:val="0"/>
      <w:divBdr>
        <w:top w:val="none" w:sz="0" w:space="0" w:color="auto"/>
        <w:left w:val="none" w:sz="0" w:space="0" w:color="auto"/>
        <w:bottom w:val="none" w:sz="0" w:space="0" w:color="auto"/>
        <w:right w:val="none" w:sz="0" w:space="0" w:color="auto"/>
      </w:divBdr>
      <w:divsChild>
        <w:div w:id="199979170">
          <w:marLeft w:val="0"/>
          <w:marRight w:val="0"/>
          <w:marTop w:val="0"/>
          <w:marBottom w:val="0"/>
          <w:divBdr>
            <w:top w:val="none" w:sz="0" w:space="0" w:color="auto"/>
            <w:left w:val="none" w:sz="0" w:space="0" w:color="auto"/>
            <w:bottom w:val="none" w:sz="0" w:space="0" w:color="auto"/>
            <w:right w:val="none" w:sz="0" w:space="0" w:color="auto"/>
          </w:divBdr>
        </w:div>
        <w:div w:id="385102007">
          <w:marLeft w:val="0"/>
          <w:marRight w:val="0"/>
          <w:marTop w:val="0"/>
          <w:marBottom w:val="0"/>
          <w:divBdr>
            <w:top w:val="none" w:sz="0" w:space="0" w:color="auto"/>
            <w:left w:val="none" w:sz="0" w:space="0" w:color="auto"/>
            <w:bottom w:val="none" w:sz="0" w:space="0" w:color="auto"/>
            <w:right w:val="none" w:sz="0" w:space="0" w:color="auto"/>
          </w:divBdr>
        </w:div>
        <w:div w:id="1562864353">
          <w:marLeft w:val="0"/>
          <w:marRight w:val="0"/>
          <w:marTop w:val="0"/>
          <w:marBottom w:val="0"/>
          <w:divBdr>
            <w:top w:val="none" w:sz="0" w:space="0" w:color="auto"/>
            <w:left w:val="none" w:sz="0" w:space="0" w:color="auto"/>
            <w:bottom w:val="none" w:sz="0" w:space="0" w:color="auto"/>
            <w:right w:val="none" w:sz="0" w:space="0" w:color="auto"/>
          </w:divBdr>
        </w:div>
        <w:div w:id="1819036236">
          <w:marLeft w:val="0"/>
          <w:marRight w:val="0"/>
          <w:marTop w:val="0"/>
          <w:marBottom w:val="0"/>
          <w:divBdr>
            <w:top w:val="none" w:sz="0" w:space="0" w:color="auto"/>
            <w:left w:val="none" w:sz="0" w:space="0" w:color="auto"/>
            <w:bottom w:val="none" w:sz="0" w:space="0" w:color="auto"/>
            <w:right w:val="none" w:sz="0" w:space="0" w:color="auto"/>
          </w:divBdr>
        </w:div>
      </w:divsChild>
    </w:div>
    <w:div w:id="1885826549">
      <w:bodyDiv w:val="1"/>
      <w:marLeft w:val="0"/>
      <w:marRight w:val="0"/>
      <w:marTop w:val="0"/>
      <w:marBottom w:val="0"/>
      <w:divBdr>
        <w:top w:val="none" w:sz="0" w:space="0" w:color="auto"/>
        <w:left w:val="none" w:sz="0" w:space="0" w:color="auto"/>
        <w:bottom w:val="none" w:sz="0" w:space="0" w:color="auto"/>
        <w:right w:val="none" w:sz="0" w:space="0" w:color="auto"/>
      </w:divBdr>
      <w:divsChild>
        <w:div w:id="342560965">
          <w:marLeft w:val="0"/>
          <w:marRight w:val="0"/>
          <w:marTop w:val="0"/>
          <w:marBottom w:val="0"/>
          <w:divBdr>
            <w:top w:val="none" w:sz="0" w:space="0" w:color="auto"/>
            <w:left w:val="none" w:sz="0" w:space="0" w:color="auto"/>
            <w:bottom w:val="none" w:sz="0" w:space="0" w:color="auto"/>
            <w:right w:val="none" w:sz="0" w:space="0" w:color="auto"/>
          </w:divBdr>
        </w:div>
        <w:div w:id="381640323">
          <w:marLeft w:val="0"/>
          <w:marRight w:val="0"/>
          <w:marTop w:val="0"/>
          <w:marBottom w:val="0"/>
          <w:divBdr>
            <w:top w:val="none" w:sz="0" w:space="0" w:color="auto"/>
            <w:left w:val="none" w:sz="0" w:space="0" w:color="auto"/>
            <w:bottom w:val="none" w:sz="0" w:space="0" w:color="auto"/>
            <w:right w:val="none" w:sz="0" w:space="0" w:color="auto"/>
          </w:divBdr>
        </w:div>
        <w:div w:id="551161108">
          <w:marLeft w:val="0"/>
          <w:marRight w:val="0"/>
          <w:marTop w:val="0"/>
          <w:marBottom w:val="0"/>
          <w:divBdr>
            <w:top w:val="none" w:sz="0" w:space="0" w:color="auto"/>
            <w:left w:val="none" w:sz="0" w:space="0" w:color="auto"/>
            <w:bottom w:val="none" w:sz="0" w:space="0" w:color="auto"/>
            <w:right w:val="none" w:sz="0" w:space="0" w:color="auto"/>
          </w:divBdr>
        </w:div>
        <w:div w:id="582300177">
          <w:marLeft w:val="0"/>
          <w:marRight w:val="0"/>
          <w:marTop w:val="0"/>
          <w:marBottom w:val="0"/>
          <w:divBdr>
            <w:top w:val="none" w:sz="0" w:space="0" w:color="auto"/>
            <w:left w:val="none" w:sz="0" w:space="0" w:color="auto"/>
            <w:bottom w:val="none" w:sz="0" w:space="0" w:color="auto"/>
            <w:right w:val="none" w:sz="0" w:space="0" w:color="auto"/>
          </w:divBdr>
        </w:div>
        <w:div w:id="648242803">
          <w:marLeft w:val="0"/>
          <w:marRight w:val="0"/>
          <w:marTop w:val="0"/>
          <w:marBottom w:val="0"/>
          <w:divBdr>
            <w:top w:val="none" w:sz="0" w:space="0" w:color="auto"/>
            <w:left w:val="none" w:sz="0" w:space="0" w:color="auto"/>
            <w:bottom w:val="none" w:sz="0" w:space="0" w:color="auto"/>
            <w:right w:val="none" w:sz="0" w:space="0" w:color="auto"/>
          </w:divBdr>
        </w:div>
        <w:div w:id="781387794">
          <w:marLeft w:val="0"/>
          <w:marRight w:val="0"/>
          <w:marTop w:val="0"/>
          <w:marBottom w:val="0"/>
          <w:divBdr>
            <w:top w:val="none" w:sz="0" w:space="0" w:color="auto"/>
            <w:left w:val="none" w:sz="0" w:space="0" w:color="auto"/>
            <w:bottom w:val="none" w:sz="0" w:space="0" w:color="auto"/>
            <w:right w:val="none" w:sz="0" w:space="0" w:color="auto"/>
          </w:divBdr>
        </w:div>
        <w:div w:id="865681747">
          <w:marLeft w:val="0"/>
          <w:marRight w:val="0"/>
          <w:marTop w:val="0"/>
          <w:marBottom w:val="0"/>
          <w:divBdr>
            <w:top w:val="none" w:sz="0" w:space="0" w:color="auto"/>
            <w:left w:val="none" w:sz="0" w:space="0" w:color="auto"/>
            <w:bottom w:val="none" w:sz="0" w:space="0" w:color="auto"/>
            <w:right w:val="none" w:sz="0" w:space="0" w:color="auto"/>
          </w:divBdr>
        </w:div>
        <w:div w:id="981499185">
          <w:marLeft w:val="0"/>
          <w:marRight w:val="0"/>
          <w:marTop w:val="0"/>
          <w:marBottom w:val="0"/>
          <w:divBdr>
            <w:top w:val="none" w:sz="0" w:space="0" w:color="auto"/>
            <w:left w:val="none" w:sz="0" w:space="0" w:color="auto"/>
            <w:bottom w:val="none" w:sz="0" w:space="0" w:color="auto"/>
            <w:right w:val="none" w:sz="0" w:space="0" w:color="auto"/>
          </w:divBdr>
        </w:div>
        <w:div w:id="987976917">
          <w:marLeft w:val="0"/>
          <w:marRight w:val="0"/>
          <w:marTop w:val="0"/>
          <w:marBottom w:val="0"/>
          <w:divBdr>
            <w:top w:val="none" w:sz="0" w:space="0" w:color="auto"/>
            <w:left w:val="none" w:sz="0" w:space="0" w:color="auto"/>
            <w:bottom w:val="none" w:sz="0" w:space="0" w:color="auto"/>
            <w:right w:val="none" w:sz="0" w:space="0" w:color="auto"/>
          </w:divBdr>
        </w:div>
        <w:div w:id="1040666857">
          <w:marLeft w:val="0"/>
          <w:marRight w:val="0"/>
          <w:marTop w:val="0"/>
          <w:marBottom w:val="0"/>
          <w:divBdr>
            <w:top w:val="none" w:sz="0" w:space="0" w:color="auto"/>
            <w:left w:val="none" w:sz="0" w:space="0" w:color="auto"/>
            <w:bottom w:val="none" w:sz="0" w:space="0" w:color="auto"/>
            <w:right w:val="none" w:sz="0" w:space="0" w:color="auto"/>
          </w:divBdr>
        </w:div>
        <w:div w:id="1212764005">
          <w:marLeft w:val="0"/>
          <w:marRight w:val="0"/>
          <w:marTop w:val="0"/>
          <w:marBottom w:val="0"/>
          <w:divBdr>
            <w:top w:val="none" w:sz="0" w:space="0" w:color="auto"/>
            <w:left w:val="none" w:sz="0" w:space="0" w:color="auto"/>
            <w:bottom w:val="none" w:sz="0" w:space="0" w:color="auto"/>
            <w:right w:val="none" w:sz="0" w:space="0" w:color="auto"/>
          </w:divBdr>
        </w:div>
        <w:div w:id="1297492830">
          <w:marLeft w:val="0"/>
          <w:marRight w:val="0"/>
          <w:marTop w:val="0"/>
          <w:marBottom w:val="0"/>
          <w:divBdr>
            <w:top w:val="none" w:sz="0" w:space="0" w:color="auto"/>
            <w:left w:val="none" w:sz="0" w:space="0" w:color="auto"/>
            <w:bottom w:val="none" w:sz="0" w:space="0" w:color="auto"/>
            <w:right w:val="none" w:sz="0" w:space="0" w:color="auto"/>
          </w:divBdr>
        </w:div>
        <w:div w:id="1345664936">
          <w:marLeft w:val="0"/>
          <w:marRight w:val="0"/>
          <w:marTop w:val="0"/>
          <w:marBottom w:val="0"/>
          <w:divBdr>
            <w:top w:val="none" w:sz="0" w:space="0" w:color="auto"/>
            <w:left w:val="none" w:sz="0" w:space="0" w:color="auto"/>
            <w:bottom w:val="none" w:sz="0" w:space="0" w:color="auto"/>
            <w:right w:val="none" w:sz="0" w:space="0" w:color="auto"/>
          </w:divBdr>
        </w:div>
        <w:div w:id="1481581658">
          <w:marLeft w:val="0"/>
          <w:marRight w:val="0"/>
          <w:marTop w:val="0"/>
          <w:marBottom w:val="0"/>
          <w:divBdr>
            <w:top w:val="none" w:sz="0" w:space="0" w:color="auto"/>
            <w:left w:val="none" w:sz="0" w:space="0" w:color="auto"/>
            <w:bottom w:val="none" w:sz="0" w:space="0" w:color="auto"/>
            <w:right w:val="none" w:sz="0" w:space="0" w:color="auto"/>
          </w:divBdr>
        </w:div>
        <w:div w:id="1610964787">
          <w:marLeft w:val="0"/>
          <w:marRight w:val="0"/>
          <w:marTop w:val="0"/>
          <w:marBottom w:val="0"/>
          <w:divBdr>
            <w:top w:val="none" w:sz="0" w:space="0" w:color="auto"/>
            <w:left w:val="none" w:sz="0" w:space="0" w:color="auto"/>
            <w:bottom w:val="none" w:sz="0" w:space="0" w:color="auto"/>
            <w:right w:val="none" w:sz="0" w:space="0" w:color="auto"/>
          </w:divBdr>
        </w:div>
        <w:div w:id="1757093422">
          <w:marLeft w:val="0"/>
          <w:marRight w:val="0"/>
          <w:marTop w:val="0"/>
          <w:marBottom w:val="0"/>
          <w:divBdr>
            <w:top w:val="none" w:sz="0" w:space="0" w:color="auto"/>
            <w:left w:val="none" w:sz="0" w:space="0" w:color="auto"/>
            <w:bottom w:val="none" w:sz="0" w:space="0" w:color="auto"/>
            <w:right w:val="none" w:sz="0" w:space="0" w:color="auto"/>
          </w:divBdr>
        </w:div>
        <w:div w:id="1796559762">
          <w:marLeft w:val="0"/>
          <w:marRight w:val="0"/>
          <w:marTop w:val="0"/>
          <w:marBottom w:val="0"/>
          <w:divBdr>
            <w:top w:val="none" w:sz="0" w:space="0" w:color="auto"/>
            <w:left w:val="none" w:sz="0" w:space="0" w:color="auto"/>
            <w:bottom w:val="none" w:sz="0" w:space="0" w:color="auto"/>
            <w:right w:val="none" w:sz="0" w:space="0" w:color="auto"/>
          </w:divBdr>
        </w:div>
        <w:div w:id="1858153685">
          <w:marLeft w:val="0"/>
          <w:marRight w:val="0"/>
          <w:marTop w:val="0"/>
          <w:marBottom w:val="0"/>
          <w:divBdr>
            <w:top w:val="none" w:sz="0" w:space="0" w:color="auto"/>
            <w:left w:val="none" w:sz="0" w:space="0" w:color="auto"/>
            <w:bottom w:val="none" w:sz="0" w:space="0" w:color="auto"/>
            <w:right w:val="none" w:sz="0" w:space="0" w:color="auto"/>
          </w:divBdr>
        </w:div>
        <w:div w:id="2004237067">
          <w:marLeft w:val="0"/>
          <w:marRight w:val="0"/>
          <w:marTop w:val="0"/>
          <w:marBottom w:val="0"/>
          <w:divBdr>
            <w:top w:val="none" w:sz="0" w:space="0" w:color="auto"/>
            <w:left w:val="none" w:sz="0" w:space="0" w:color="auto"/>
            <w:bottom w:val="none" w:sz="0" w:space="0" w:color="auto"/>
            <w:right w:val="none" w:sz="0" w:space="0" w:color="auto"/>
          </w:divBdr>
        </w:div>
        <w:div w:id="2094356378">
          <w:marLeft w:val="0"/>
          <w:marRight w:val="0"/>
          <w:marTop w:val="0"/>
          <w:marBottom w:val="0"/>
          <w:divBdr>
            <w:top w:val="none" w:sz="0" w:space="0" w:color="auto"/>
            <w:left w:val="none" w:sz="0" w:space="0" w:color="auto"/>
            <w:bottom w:val="none" w:sz="0" w:space="0" w:color="auto"/>
            <w:right w:val="none" w:sz="0" w:space="0" w:color="auto"/>
          </w:divBdr>
        </w:div>
      </w:divsChild>
    </w:div>
    <w:div w:id="1889217211">
      <w:bodyDiv w:val="1"/>
      <w:marLeft w:val="0"/>
      <w:marRight w:val="0"/>
      <w:marTop w:val="0"/>
      <w:marBottom w:val="0"/>
      <w:divBdr>
        <w:top w:val="none" w:sz="0" w:space="0" w:color="auto"/>
        <w:left w:val="none" w:sz="0" w:space="0" w:color="auto"/>
        <w:bottom w:val="none" w:sz="0" w:space="0" w:color="auto"/>
        <w:right w:val="none" w:sz="0" w:space="0" w:color="auto"/>
      </w:divBdr>
      <w:divsChild>
        <w:div w:id="172036540">
          <w:marLeft w:val="0"/>
          <w:marRight w:val="0"/>
          <w:marTop w:val="0"/>
          <w:marBottom w:val="0"/>
          <w:divBdr>
            <w:top w:val="none" w:sz="0" w:space="0" w:color="auto"/>
            <w:left w:val="none" w:sz="0" w:space="0" w:color="auto"/>
            <w:bottom w:val="none" w:sz="0" w:space="0" w:color="auto"/>
            <w:right w:val="none" w:sz="0" w:space="0" w:color="auto"/>
          </w:divBdr>
        </w:div>
        <w:div w:id="252783927">
          <w:marLeft w:val="0"/>
          <w:marRight w:val="0"/>
          <w:marTop w:val="0"/>
          <w:marBottom w:val="0"/>
          <w:divBdr>
            <w:top w:val="none" w:sz="0" w:space="0" w:color="auto"/>
            <w:left w:val="none" w:sz="0" w:space="0" w:color="auto"/>
            <w:bottom w:val="none" w:sz="0" w:space="0" w:color="auto"/>
            <w:right w:val="none" w:sz="0" w:space="0" w:color="auto"/>
          </w:divBdr>
        </w:div>
        <w:div w:id="604928331">
          <w:marLeft w:val="0"/>
          <w:marRight w:val="0"/>
          <w:marTop w:val="0"/>
          <w:marBottom w:val="0"/>
          <w:divBdr>
            <w:top w:val="none" w:sz="0" w:space="0" w:color="auto"/>
            <w:left w:val="none" w:sz="0" w:space="0" w:color="auto"/>
            <w:bottom w:val="none" w:sz="0" w:space="0" w:color="auto"/>
            <w:right w:val="none" w:sz="0" w:space="0" w:color="auto"/>
          </w:divBdr>
        </w:div>
        <w:div w:id="662896767">
          <w:marLeft w:val="0"/>
          <w:marRight w:val="0"/>
          <w:marTop w:val="0"/>
          <w:marBottom w:val="0"/>
          <w:divBdr>
            <w:top w:val="none" w:sz="0" w:space="0" w:color="auto"/>
            <w:left w:val="none" w:sz="0" w:space="0" w:color="auto"/>
            <w:bottom w:val="none" w:sz="0" w:space="0" w:color="auto"/>
            <w:right w:val="none" w:sz="0" w:space="0" w:color="auto"/>
          </w:divBdr>
        </w:div>
        <w:div w:id="843209694">
          <w:marLeft w:val="0"/>
          <w:marRight w:val="0"/>
          <w:marTop w:val="0"/>
          <w:marBottom w:val="0"/>
          <w:divBdr>
            <w:top w:val="none" w:sz="0" w:space="0" w:color="auto"/>
            <w:left w:val="none" w:sz="0" w:space="0" w:color="auto"/>
            <w:bottom w:val="none" w:sz="0" w:space="0" w:color="auto"/>
            <w:right w:val="none" w:sz="0" w:space="0" w:color="auto"/>
          </w:divBdr>
        </w:div>
        <w:div w:id="1303728417">
          <w:marLeft w:val="0"/>
          <w:marRight w:val="0"/>
          <w:marTop w:val="0"/>
          <w:marBottom w:val="0"/>
          <w:divBdr>
            <w:top w:val="none" w:sz="0" w:space="0" w:color="auto"/>
            <w:left w:val="none" w:sz="0" w:space="0" w:color="auto"/>
            <w:bottom w:val="none" w:sz="0" w:space="0" w:color="auto"/>
            <w:right w:val="none" w:sz="0" w:space="0" w:color="auto"/>
          </w:divBdr>
        </w:div>
        <w:div w:id="1721903686">
          <w:marLeft w:val="0"/>
          <w:marRight w:val="0"/>
          <w:marTop w:val="0"/>
          <w:marBottom w:val="0"/>
          <w:divBdr>
            <w:top w:val="none" w:sz="0" w:space="0" w:color="auto"/>
            <w:left w:val="none" w:sz="0" w:space="0" w:color="auto"/>
            <w:bottom w:val="none" w:sz="0" w:space="0" w:color="auto"/>
            <w:right w:val="none" w:sz="0" w:space="0" w:color="auto"/>
          </w:divBdr>
        </w:div>
        <w:div w:id="2018195531">
          <w:marLeft w:val="0"/>
          <w:marRight w:val="0"/>
          <w:marTop w:val="0"/>
          <w:marBottom w:val="0"/>
          <w:divBdr>
            <w:top w:val="none" w:sz="0" w:space="0" w:color="auto"/>
            <w:left w:val="none" w:sz="0" w:space="0" w:color="auto"/>
            <w:bottom w:val="none" w:sz="0" w:space="0" w:color="auto"/>
            <w:right w:val="none" w:sz="0" w:space="0" w:color="auto"/>
          </w:divBdr>
        </w:div>
      </w:divsChild>
    </w:div>
    <w:div w:id="1922130526">
      <w:bodyDiv w:val="1"/>
      <w:marLeft w:val="0"/>
      <w:marRight w:val="0"/>
      <w:marTop w:val="0"/>
      <w:marBottom w:val="0"/>
      <w:divBdr>
        <w:top w:val="none" w:sz="0" w:space="0" w:color="auto"/>
        <w:left w:val="none" w:sz="0" w:space="0" w:color="auto"/>
        <w:bottom w:val="none" w:sz="0" w:space="0" w:color="auto"/>
        <w:right w:val="none" w:sz="0" w:space="0" w:color="auto"/>
      </w:divBdr>
      <w:divsChild>
        <w:div w:id="575937837">
          <w:marLeft w:val="0"/>
          <w:marRight w:val="0"/>
          <w:marTop w:val="0"/>
          <w:marBottom w:val="0"/>
          <w:divBdr>
            <w:top w:val="none" w:sz="0" w:space="0" w:color="auto"/>
            <w:left w:val="none" w:sz="0" w:space="0" w:color="auto"/>
            <w:bottom w:val="none" w:sz="0" w:space="0" w:color="auto"/>
            <w:right w:val="none" w:sz="0" w:space="0" w:color="auto"/>
          </w:divBdr>
        </w:div>
        <w:div w:id="1328631149">
          <w:marLeft w:val="0"/>
          <w:marRight w:val="0"/>
          <w:marTop w:val="0"/>
          <w:marBottom w:val="0"/>
          <w:divBdr>
            <w:top w:val="none" w:sz="0" w:space="0" w:color="auto"/>
            <w:left w:val="none" w:sz="0" w:space="0" w:color="auto"/>
            <w:bottom w:val="none" w:sz="0" w:space="0" w:color="auto"/>
            <w:right w:val="none" w:sz="0" w:space="0" w:color="auto"/>
          </w:divBdr>
        </w:div>
        <w:div w:id="1774015916">
          <w:marLeft w:val="0"/>
          <w:marRight w:val="0"/>
          <w:marTop w:val="0"/>
          <w:marBottom w:val="0"/>
          <w:divBdr>
            <w:top w:val="none" w:sz="0" w:space="0" w:color="auto"/>
            <w:left w:val="none" w:sz="0" w:space="0" w:color="auto"/>
            <w:bottom w:val="none" w:sz="0" w:space="0" w:color="auto"/>
            <w:right w:val="none" w:sz="0" w:space="0" w:color="auto"/>
          </w:divBdr>
        </w:div>
      </w:divsChild>
    </w:div>
    <w:div w:id="1934704112">
      <w:bodyDiv w:val="1"/>
      <w:marLeft w:val="0"/>
      <w:marRight w:val="0"/>
      <w:marTop w:val="0"/>
      <w:marBottom w:val="0"/>
      <w:divBdr>
        <w:top w:val="none" w:sz="0" w:space="0" w:color="auto"/>
        <w:left w:val="none" w:sz="0" w:space="0" w:color="auto"/>
        <w:bottom w:val="none" w:sz="0" w:space="0" w:color="auto"/>
        <w:right w:val="none" w:sz="0" w:space="0" w:color="auto"/>
      </w:divBdr>
      <w:divsChild>
        <w:div w:id="284850412">
          <w:marLeft w:val="0"/>
          <w:marRight w:val="0"/>
          <w:marTop w:val="0"/>
          <w:marBottom w:val="0"/>
          <w:divBdr>
            <w:top w:val="none" w:sz="0" w:space="0" w:color="auto"/>
            <w:left w:val="none" w:sz="0" w:space="0" w:color="auto"/>
            <w:bottom w:val="none" w:sz="0" w:space="0" w:color="auto"/>
            <w:right w:val="none" w:sz="0" w:space="0" w:color="auto"/>
          </w:divBdr>
        </w:div>
        <w:div w:id="441655849">
          <w:marLeft w:val="0"/>
          <w:marRight w:val="0"/>
          <w:marTop w:val="0"/>
          <w:marBottom w:val="0"/>
          <w:divBdr>
            <w:top w:val="none" w:sz="0" w:space="0" w:color="auto"/>
            <w:left w:val="none" w:sz="0" w:space="0" w:color="auto"/>
            <w:bottom w:val="none" w:sz="0" w:space="0" w:color="auto"/>
            <w:right w:val="none" w:sz="0" w:space="0" w:color="auto"/>
          </w:divBdr>
        </w:div>
        <w:div w:id="470444114">
          <w:marLeft w:val="0"/>
          <w:marRight w:val="0"/>
          <w:marTop w:val="0"/>
          <w:marBottom w:val="0"/>
          <w:divBdr>
            <w:top w:val="none" w:sz="0" w:space="0" w:color="auto"/>
            <w:left w:val="none" w:sz="0" w:space="0" w:color="auto"/>
            <w:bottom w:val="none" w:sz="0" w:space="0" w:color="auto"/>
            <w:right w:val="none" w:sz="0" w:space="0" w:color="auto"/>
          </w:divBdr>
        </w:div>
        <w:div w:id="718751180">
          <w:marLeft w:val="0"/>
          <w:marRight w:val="0"/>
          <w:marTop w:val="0"/>
          <w:marBottom w:val="0"/>
          <w:divBdr>
            <w:top w:val="none" w:sz="0" w:space="0" w:color="auto"/>
            <w:left w:val="none" w:sz="0" w:space="0" w:color="auto"/>
            <w:bottom w:val="none" w:sz="0" w:space="0" w:color="auto"/>
            <w:right w:val="none" w:sz="0" w:space="0" w:color="auto"/>
          </w:divBdr>
        </w:div>
        <w:div w:id="726957276">
          <w:marLeft w:val="0"/>
          <w:marRight w:val="0"/>
          <w:marTop w:val="0"/>
          <w:marBottom w:val="0"/>
          <w:divBdr>
            <w:top w:val="none" w:sz="0" w:space="0" w:color="auto"/>
            <w:left w:val="none" w:sz="0" w:space="0" w:color="auto"/>
            <w:bottom w:val="none" w:sz="0" w:space="0" w:color="auto"/>
            <w:right w:val="none" w:sz="0" w:space="0" w:color="auto"/>
          </w:divBdr>
        </w:div>
        <w:div w:id="738946677">
          <w:marLeft w:val="0"/>
          <w:marRight w:val="0"/>
          <w:marTop w:val="0"/>
          <w:marBottom w:val="0"/>
          <w:divBdr>
            <w:top w:val="none" w:sz="0" w:space="0" w:color="auto"/>
            <w:left w:val="none" w:sz="0" w:space="0" w:color="auto"/>
            <w:bottom w:val="none" w:sz="0" w:space="0" w:color="auto"/>
            <w:right w:val="none" w:sz="0" w:space="0" w:color="auto"/>
          </w:divBdr>
        </w:div>
        <w:div w:id="756174056">
          <w:marLeft w:val="0"/>
          <w:marRight w:val="0"/>
          <w:marTop w:val="0"/>
          <w:marBottom w:val="0"/>
          <w:divBdr>
            <w:top w:val="none" w:sz="0" w:space="0" w:color="auto"/>
            <w:left w:val="none" w:sz="0" w:space="0" w:color="auto"/>
            <w:bottom w:val="none" w:sz="0" w:space="0" w:color="auto"/>
            <w:right w:val="none" w:sz="0" w:space="0" w:color="auto"/>
          </w:divBdr>
        </w:div>
        <w:div w:id="866334039">
          <w:marLeft w:val="0"/>
          <w:marRight w:val="0"/>
          <w:marTop w:val="0"/>
          <w:marBottom w:val="0"/>
          <w:divBdr>
            <w:top w:val="none" w:sz="0" w:space="0" w:color="auto"/>
            <w:left w:val="none" w:sz="0" w:space="0" w:color="auto"/>
            <w:bottom w:val="none" w:sz="0" w:space="0" w:color="auto"/>
            <w:right w:val="none" w:sz="0" w:space="0" w:color="auto"/>
          </w:divBdr>
        </w:div>
        <w:div w:id="1132596189">
          <w:marLeft w:val="0"/>
          <w:marRight w:val="0"/>
          <w:marTop w:val="0"/>
          <w:marBottom w:val="0"/>
          <w:divBdr>
            <w:top w:val="none" w:sz="0" w:space="0" w:color="auto"/>
            <w:left w:val="none" w:sz="0" w:space="0" w:color="auto"/>
            <w:bottom w:val="none" w:sz="0" w:space="0" w:color="auto"/>
            <w:right w:val="none" w:sz="0" w:space="0" w:color="auto"/>
          </w:divBdr>
        </w:div>
      </w:divsChild>
    </w:div>
    <w:div w:id="1990279306">
      <w:bodyDiv w:val="1"/>
      <w:marLeft w:val="0"/>
      <w:marRight w:val="0"/>
      <w:marTop w:val="0"/>
      <w:marBottom w:val="0"/>
      <w:divBdr>
        <w:top w:val="none" w:sz="0" w:space="0" w:color="auto"/>
        <w:left w:val="none" w:sz="0" w:space="0" w:color="auto"/>
        <w:bottom w:val="none" w:sz="0" w:space="0" w:color="auto"/>
        <w:right w:val="none" w:sz="0" w:space="0" w:color="auto"/>
      </w:divBdr>
      <w:divsChild>
        <w:div w:id="181745273">
          <w:marLeft w:val="0"/>
          <w:marRight w:val="0"/>
          <w:marTop w:val="0"/>
          <w:marBottom w:val="0"/>
          <w:divBdr>
            <w:top w:val="none" w:sz="0" w:space="0" w:color="auto"/>
            <w:left w:val="none" w:sz="0" w:space="0" w:color="auto"/>
            <w:bottom w:val="none" w:sz="0" w:space="0" w:color="auto"/>
            <w:right w:val="none" w:sz="0" w:space="0" w:color="auto"/>
          </w:divBdr>
        </w:div>
        <w:div w:id="1415860767">
          <w:marLeft w:val="0"/>
          <w:marRight w:val="0"/>
          <w:marTop w:val="0"/>
          <w:marBottom w:val="0"/>
          <w:divBdr>
            <w:top w:val="none" w:sz="0" w:space="0" w:color="auto"/>
            <w:left w:val="none" w:sz="0" w:space="0" w:color="auto"/>
            <w:bottom w:val="none" w:sz="0" w:space="0" w:color="auto"/>
            <w:right w:val="none" w:sz="0" w:space="0" w:color="auto"/>
          </w:divBdr>
        </w:div>
        <w:div w:id="1799451459">
          <w:marLeft w:val="0"/>
          <w:marRight w:val="0"/>
          <w:marTop w:val="0"/>
          <w:marBottom w:val="0"/>
          <w:divBdr>
            <w:top w:val="none" w:sz="0" w:space="0" w:color="auto"/>
            <w:left w:val="none" w:sz="0" w:space="0" w:color="auto"/>
            <w:bottom w:val="none" w:sz="0" w:space="0" w:color="auto"/>
            <w:right w:val="none" w:sz="0" w:space="0" w:color="auto"/>
          </w:divBdr>
        </w:div>
      </w:divsChild>
    </w:div>
    <w:div w:id="1991442943">
      <w:bodyDiv w:val="1"/>
      <w:marLeft w:val="0"/>
      <w:marRight w:val="0"/>
      <w:marTop w:val="0"/>
      <w:marBottom w:val="0"/>
      <w:divBdr>
        <w:top w:val="none" w:sz="0" w:space="0" w:color="auto"/>
        <w:left w:val="none" w:sz="0" w:space="0" w:color="auto"/>
        <w:bottom w:val="none" w:sz="0" w:space="0" w:color="auto"/>
        <w:right w:val="none" w:sz="0" w:space="0" w:color="auto"/>
      </w:divBdr>
      <w:divsChild>
        <w:div w:id="164828085">
          <w:marLeft w:val="0"/>
          <w:marRight w:val="0"/>
          <w:marTop w:val="0"/>
          <w:marBottom w:val="0"/>
          <w:divBdr>
            <w:top w:val="none" w:sz="0" w:space="0" w:color="auto"/>
            <w:left w:val="none" w:sz="0" w:space="0" w:color="auto"/>
            <w:bottom w:val="none" w:sz="0" w:space="0" w:color="auto"/>
            <w:right w:val="none" w:sz="0" w:space="0" w:color="auto"/>
          </w:divBdr>
        </w:div>
        <w:div w:id="167520352">
          <w:marLeft w:val="0"/>
          <w:marRight w:val="0"/>
          <w:marTop w:val="0"/>
          <w:marBottom w:val="0"/>
          <w:divBdr>
            <w:top w:val="none" w:sz="0" w:space="0" w:color="auto"/>
            <w:left w:val="none" w:sz="0" w:space="0" w:color="auto"/>
            <w:bottom w:val="none" w:sz="0" w:space="0" w:color="auto"/>
            <w:right w:val="none" w:sz="0" w:space="0" w:color="auto"/>
          </w:divBdr>
        </w:div>
        <w:div w:id="184484598">
          <w:marLeft w:val="0"/>
          <w:marRight w:val="0"/>
          <w:marTop w:val="0"/>
          <w:marBottom w:val="0"/>
          <w:divBdr>
            <w:top w:val="none" w:sz="0" w:space="0" w:color="auto"/>
            <w:left w:val="none" w:sz="0" w:space="0" w:color="auto"/>
            <w:bottom w:val="none" w:sz="0" w:space="0" w:color="auto"/>
            <w:right w:val="none" w:sz="0" w:space="0" w:color="auto"/>
          </w:divBdr>
        </w:div>
        <w:div w:id="215514120">
          <w:marLeft w:val="0"/>
          <w:marRight w:val="0"/>
          <w:marTop w:val="0"/>
          <w:marBottom w:val="0"/>
          <w:divBdr>
            <w:top w:val="none" w:sz="0" w:space="0" w:color="auto"/>
            <w:left w:val="none" w:sz="0" w:space="0" w:color="auto"/>
            <w:bottom w:val="none" w:sz="0" w:space="0" w:color="auto"/>
            <w:right w:val="none" w:sz="0" w:space="0" w:color="auto"/>
          </w:divBdr>
        </w:div>
        <w:div w:id="243229539">
          <w:marLeft w:val="0"/>
          <w:marRight w:val="0"/>
          <w:marTop w:val="0"/>
          <w:marBottom w:val="0"/>
          <w:divBdr>
            <w:top w:val="none" w:sz="0" w:space="0" w:color="auto"/>
            <w:left w:val="none" w:sz="0" w:space="0" w:color="auto"/>
            <w:bottom w:val="none" w:sz="0" w:space="0" w:color="auto"/>
            <w:right w:val="none" w:sz="0" w:space="0" w:color="auto"/>
          </w:divBdr>
        </w:div>
        <w:div w:id="355353644">
          <w:marLeft w:val="0"/>
          <w:marRight w:val="0"/>
          <w:marTop w:val="0"/>
          <w:marBottom w:val="0"/>
          <w:divBdr>
            <w:top w:val="none" w:sz="0" w:space="0" w:color="auto"/>
            <w:left w:val="none" w:sz="0" w:space="0" w:color="auto"/>
            <w:bottom w:val="none" w:sz="0" w:space="0" w:color="auto"/>
            <w:right w:val="none" w:sz="0" w:space="0" w:color="auto"/>
          </w:divBdr>
        </w:div>
        <w:div w:id="523176247">
          <w:marLeft w:val="0"/>
          <w:marRight w:val="0"/>
          <w:marTop w:val="0"/>
          <w:marBottom w:val="0"/>
          <w:divBdr>
            <w:top w:val="none" w:sz="0" w:space="0" w:color="auto"/>
            <w:left w:val="none" w:sz="0" w:space="0" w:color="auto"/>
            <w:bottom w:val="none" w:sz="0" w:space="0" w:color="auto"/>
            <w:right w:val="none" w:sz="0" w:space="0" w:color="auto"/>
          </w:divBdr>
        </w:div>
        <w:div w:id="668798524">
          <w:marLeft w:val="0"/>
          <w:marRight w:val="0"/>
          <w:marTop w:val="0"/>
          <w:marBottom w:val="0"/>
          <w:divBdr>
            <w:top w:val="none" w:sz="0" w:space="0" w:color="auto"/>
            <w:left w:val="none" w:sz="0" w:space="0" w:color="auto"/>
            <w:bottom w:val="none" w:sz="0" w:space="0" w:color="auto"/>
            <w:right w:val="none" w:sz="0" w:space="0" w:color="auto"/>
          </w:divBdr>
        </w:div>
        <w:div w:id="693844531">
          <w:marLeft w:val="0"/>
          <w:marRight w:val="0"/>
          <w:marTop w:val="0"/>
          <w:marBottom w:val="0"/>
          <w:divBdr>
            <w:top w:val="none" w:sz="0" w:space="0" w:color="auto"/>
            <w:left w:val="none" w:sz="0" w:space="0" w:color="auto"/>
            <w:bottom w:val="none" w:sz="0" w:space="0" w:color="auto"/>
            <w:right w:val="none" w:sz="0" w:space="0" w:color="auto"/>
          </w:divBdr>
        </w:div>
        <w:div w:id="724453822">
          <w:marLeft w:val="0"/>
          <w:marRight w:val="0"/>
          <w:marTop w:val="0"/>
          <w:marBottom w:val="0"/>
          <w:divBdr>
            <w:top w:val="none" w:sz="0" w:space="0" w:color="auto"/>
            <w:left w:val="none" w:sz="0" w:space="0" w:color="auto"/>
            <w:bottom w:val="none" w:sz="0" w:space="0" w:color="auto"/>
            <w:right w:val="none" w:sz="0" w:space="0" w:color="auto"/>
          </w:divBdr>
        </w:div>
        <w:div w:id="768895224">
          <w:marLeft w:val="0"/>
          <w:marRight w:val="0"/>
          <w:marTop w:val="0"/>
          <w:marBottom w:val="0"/>
          <w:divBdr>
            <w:top w:val="none" w:sz="0" w:space="0" w:color="auto"/>
            <w:left w:val="none" w:sz="0" w:space="0" w:color="auto"/>
            <w:bottom w:val="none" w:sz="0" w:space="0" w:color="auto"/>
            <w:right w:val="none" w:sz="0" w:space="0" w:color="auto"/>
          </w:divBdr>
        </w:div>
        <w:div w:id="1149830563">
          <w:marLeft w:val="0"/>
          <w:marRight w:val="0"/>
          <w:marTop w:val="0"/>
          <w:marBottom w:val="0"/>
          <w:divBdr>
            <w:top w:val="none" w:sz="0" w:space="0" w:color="auto"/>
            <w:left w:val="none" w:sz="0" w:space="0" w:color="auto"/>
            <w:bottom w:val="none" w:sz="0" w:space="0" w:color="auto"/>
            <w:right w:val="none" w:sz="0" w:space="0" w:color="auto"/>
          </w:divBdr>
        </w:div>
        <w:div w:id="1236553353">
          <w:marLeft w:val="0"/>
          <w:marRight w:val="0"/>
          <w:marTop w:val="0"/>
          <w:marBottom w:val="0"/>
          <w:divBdr>
            <w:top w:val="none" w:sz="0" w:space="0" w:color="auto"/>
            <w:left w:val="none" w:sz="0" w:space="0" w:color="auto"/>
            <w:bottom w:val="none" w:sz="0" w:space="0" w:color="auto"/>
            <w:right w:val="none" w:sz="0" w:space="0" w:color="auto"/>
          </w:divBdr>
        </w:div>
        <w:div w:id="1275362263">
          <w:marLeft w:val="0"/>
          <w:marRight w:val="0"/>
          <w:marTop w:val="0"/>
          <w:marBottom w:val="0"/>
          <w:divBdr>
            <w:top w:val="none" w:sz="0" w:space="0" w:color="auto"/>
            <w:left w:val="none" w:sz="0" w:space="0" w:color="auto"/>
            <w:bottom w:val="none" w:sz="0" w:space="0" w:color="auto"/>
            <w:right w:val="none" w:sz="0" w:space="0" w:color="auto"/>
          </w:divBdr>
        </w:div>
        <w:div w:id="1590197084">
          <w:marLeft w:val="0"/>
          <w:marRight w:val="0"/>
          <w:marTop w:val="0"/>
          <w:marBottom w:val="0"/>
          <w:divBdr>
            <w:top w:val="none" w:sz="0" w:space="0" w:color="auto"/>
            <w:left w:val="none" w:sz="0" w:space="0" w:color="auto"/>
            <w:bottom w:val="none" w:sz="0" w:space="0" w:color="auto"/>
            <w:right w:val="none" w:sz="0" w:space="0" w:color="auto"/>
          </w:divBdr>
        </w:div>
        <w:div w:id="1743525431">
          <w:marLeft w:val="0"/>
          <w:marRight w:val="0"/>
          <w:marTop w:val="0"/>
          <w:marBottom w:val="0"/>
          <w:divBdr>
            <w:top w:val="none" w:sz="0" w:space="0" w:color="auto"/>
            <w:left w:val="none" w:sz="0" w:space="0" w:color="auto"/>
            <w:bottom w:val="none" w:sz="0" w:space="0" w:color="auto"/>
            <w:right w:val="none" w:sz="0" w:space="0" w:color="auto"/>
          </w:divBdr>
        </w:div>
        <w:div w:id="1923678262">
          <w:marLeft w:val="0"/>
          <w:marRight w:val="0"/>
          <w:marTop w:val="0"/>
          <w:marBottom w:val="0"/>
          <w:divBdr>
            <w:top w:val="none" w:sz="0" w:space="0" w:color="auto"/>
            <w:left w:val="none" w:sz="0" w:space="0" w:color="auto"/>
            <w:bottom w:val="none" w:sz="0" w:space="0" w:color="auto"/>
            <w:right w:val="none" w:sz="0" w:space="0" w:color="auto"/>
          </w:divBdr>
        </w:div>
        <w:div w:id="2037538397">
          <w:marLeft w:val="0"/>
          <w:marRight w:val="0"/>
          <w:marTop w:val="0"/>
          <w:marBottom w:val="0"/>
          <w:divBdr>
            <w:top w:val="none" w:sz="0" w:space="0" w:color="auto"/>
            <w:left w:val="none" w:sz="0" w:space="0" w:color="auto"/>
            <w:bottom w:val="none" w:sz="0" w:space="0" w:color="auto"/>
            <w:right w:val="none" w:sz="0" w:space="0" w:color="auto"/>
          </w:divBdr>
        </w:div>
      </w:divsChild>
    </w:div>
    <w:div w:id="2002730611">
      <w:bodyDiv w:val="1"/>
      <w:marLeft w:val="0"/>
      <w:marRight w:val="0"/>
      <w:marTop w:val="0"/>
      <w:marBottom w:val="0"/>
      <w:divBdr>
        <w:top w:val="none" w:sz="0" w:space="0" w:color="auto"/>
        <w:left w:val="none" w:sz="0" w:space="0" w:color="auto"/>
        <w:bottom w:val="none" w:sz="0" w:space="0" w:color="auto"/>
        <w:right w:val="none" w:sz="0" w:space="0" w:color="auto"/>
      </w:divBdr>
      <w:divsChild>
        <w:div w:id="900750058">
          <w:marLeft w:val="0"/>
          <w:marRight w:val="0"/>
          <w:marTop w:val="0"/>
          <w:marBottom w:val="0"/>
          <w:divBdr>
            <w:top w:val="none" w:sz="0" w:space="0" w:color="auto"/>
            <w:left w:val="none" w:sz="0" w:space="0" w:color="auto"/>
            <w:bottom w:val="none" w:sz="0" w:space="0" w:color="auto"/>
            <w:right w:val="none" w:sz="0" w:space="0" w:color="auto"/>
          </w:divBdr>
        </w:div>
        <w:div w:id="1249198276">
          <w:marLeft w:val="0"/>
          <w:marRight w:val="0"/>
          <w:marTop w:val="0"/>
          <w:marBottom w:val="0"/>
          <w:divBdr>
            <w:top w:val="none" w:sz="0" w:space="0" w:color="auto"/>
            <w:left w:val="none" w:sz="0" w:space="0" w:color="auto"/>
            <w:bottom w:val="none" w:sz="0" w:space="0" w:color="auto"/>
            <w:right w:val="none" w:sz="0" w:space="0" w:color="auto"/>
          </w:divBdr>
        </w:div>
        <w:div w:id="1948346858">
          <w:marLeft w:val="0"/>
          <w:marRight w:val="0"/>
          <w:marTop w:val="0"/>
          <w:marBottom w:val="0"/>
          <w:divBdr>
            <w:top w:val="none" w:sz="0" w:space="0" w:color="auto"/>
            <w:left w:val="none" w:sz="0" w:space="0" w:color="auto"/>
            <w:bottom w:val="none" w:sz="0" w:space="0" w:color="auto"/>
            <w:right w:val="none" w:sz="0" w:space="0" w:color="auto"/>
          </w:divBdr>
        </w:div>
        <w:div w:id="2024741646">
          <w:marLeft w:val="0"/>
          <w:marRight w:val="0"/>
          <w:marTop w:val="0"/>
          <w:marBottom w:val="0"/>
          <w:divBdr>
            <w:top w:val="none" w:sz="0" w:space="0" w:color="auto"/>
            <w:left w:val="none" w:sz="0" w:space="0" w:color="auto"/>
            <w:bottom w:val="none" w:sz="0" w:space="0" w:color="auto"/>
            <w:right w:val="none" w:sz="0" w:space="0" w:color="auto"/>
          </w:divBdr>
        </w:div>
      </w:divsChild>
    </w:div>
    <w:div w:id="2059738612">
      <w:bodyDiv w:val="1"/>
      <w:marLeft w:val="0"/>
      <w:marRight w:val="0"/>
      <w:marTop w:val="0"/>
      <w:marBottom w:val="0"/>
      <w:divBdr>
        <w:top w:val="none" w:sz="0" w:space="0" w:color="auto"/>
        <w:left w:val="none" w:sz="0" w:space="0" w:color="auto"/>
        <w:bottom w:val="none" w:sz="0" w:space="0" w:color="auto"/>
        <w:right w:val="none" w:sz="0" w:space="0" w:color="auto"/>
      </w:divBdr>
      <w:divsChild>
        <w:div w:id="232014188">
          <w:marLeft w:val="0"/>
          <w:marRight w:val="0"/>
          <w:marTop w:val="0"/>
          <w:marBottom w:val="0"/>
          <w:divBdr>
            <w:top w:val="none" w:sz="0" w:space="0" w:color="auto"/>
            <w:left w:val="none" w:sz="0" w:space="0" w:color="auto"/>
            <w:bottom w:val="none" w:sz="0" w:space="0" w:color="auto"/>
            <w:right w:val="none" w:sz="0" w:space="0" w:color="auto"/>
          </w:divBdr>
        </w:div>
        <w:div w:id="1368144159">
          <w:marLeft w:val="0"/>
          <w:marRight w:val="0"/>
          <w:marTop w:val="0"/>
          <w:marBottom w:val="0"/>
          <w:divBdr>
            <w:top w:val="none" w:sz="0" w:space="0" w:color="auto"/>
            <w:left w:val="none" w:sz="0" w:space="0" w:color="auto"/>
            <w:bottom w:val="none" w:sz="0" w:space="0" w:color="auto"/>
            <w:right w:val="none" w:sz="0" w:space="0" w:color="auto"/>
          </w:divBdr>
        </w:div>
        <w:div w:id="1460611261">
          <w:marLeft w:val="0"/>
          <w:marRight w:val="0"/>
          <w:marTop w:val="0"/>
          <w:marBottom w:val="0"/>
          <w:divBdr>
            <w:top w:val="none" w:sz="0" w:space="0" w:color="auto"/>
            <w:left w:val="none" w:sz="0" w:space="0" w:color="auto"/>
            <w:bottom w:val="none" w:sz="0" w:space="0" w:color="auto"/>
            <w:right w:val="none" w:sz="0" w:space="0" w:color="auto"/>
          </w:divBdr>
        </w:div>
        <w:div w:id="1466311515">
          <w:marLeft w:val="0"/>
          <w:marRight w:val="0"/>
          <w:marTop w:val="0"/>
          <w:marBottom w:val="0"/>
          <w:divBdr>
            <w:top w:val="none" w:sz="0" w:space="0" w:color="auto"/>
            <w:left w:val="none" w:sz="0" w:space="0" w:color="auto"/>
            <w:bottom w:val="none" w:sz="0" w:space="0" w:color="auto"/>
            <w:right w:val="none" w:sz="0" w:space="0" w:color="auto"/>
          </w:divBdr>
        </w:div>
        <w:div w:id="1710454502">
          <w:marLeft w:val="0"/>
          <w:marRight w:val="0"/>
          <w:marTop w:val="0"/>
          <w:marBottom w:val="0"/>
          <w:divBdr>
            <w:top w:val="none" w:sz="0" w:space="0" w:color="auto"/>
            <w:left w:val="none" w:sz="0" w:space="0" w:color="auto"/>
            <w:bottom w:val="none" w:sz="0" w:space="0" w:color="auto"/>
            <w:right w:val="none" w:sz="0" w:space="0" w:color="auto"/>
          </w:divBdr>
        </w:div>
        <w:div w:id="1844129003">
          <w:marLeft w:val="0"/>
          <w:marRight w:val="0"/>
          <w:marTop w:val="0"/>
          <w:marBottom w:val="0"/>
          <w:divBdr>
            <w:top w:val="none" w:sz="0" w:space="0" w:color="auto"/>
            <w:left w:val="none" w:sz="0" w:space="0" w:color="auto"/>
            <w:bottom w:val="none" w:sz="0" w:space="0" w:color="auto"/>
            <w:right w:val="none" w:sz="0" w:space="0" w:color="auto"/>
          </w:divBdr>
        </w:div>
        <w:div w:id="1918513161">
          <w:marLeft w:val="0"/>
          <w:marRight w:val="0"/>
          <w:marTop w:val="0"/>
          <w:marBottom w:val="0"/>
          <w:divBdr>
            <w:top w:val="none" w:sz="0" w:space="0" w:color="auto"/>
            <w:left w:val="none" w:sz="0" w:space="0" w:color="auto"/>
            <w:bottom w:val="none" w:sz="0" w:space="0" w:color="auto"/>
            <w:right w:val="none" w:sz="0" w:space="0" w:color="auto"/>
          </w:divBdr>
        </w:div>
      </w:divsChild>
    </w:div>
    <w:div w:id="2072267201">
      <w:bodyDiv w:val="1"/>
      <w:marLeft w:val="0"/>
      <w:marRight w:val="0"/>
      <w:marTop w:val="0"/>
      <w:marBottom w:val="0"/>
      <w:divBdr>
        <w:top w:val="none" w:sz="0" w:space="0" w:color="auto"/>
        <w:left w:val="none" w:sz="0" w:space="0" w:color="auto"/>
        <w:bottom w:val="none" w:sz="0" w:space="0" w:color="auto"/>
        <w:right w:val="none" w:sz="0" w:space="0" w:color="auto"/>
      </w:divBdr>
      <w:divsChild>
        <w:div w:id="401760392">
          <w:marLeft w:val="0"/>
          <w:marRight w:val="0"/>
          <w:marTop w:val="0"/>
          <w:marBottom w:val="0"/>
          <w:divBdr>
            <w:top w:val="none" w:sz="0" w:space="0" w:color="auto"/>
            <w:left w:val="none" w:sz="0" w:space="0" w:color="auto"/>
            <w:bottom w:val="none" w:sz="0" w:space="0" w:color="auto"/>
            <w:right w:val="none" w:sz="0" w:space="0" w:color="auto"/>
          </w:divBdr>
        </w:div>
        <w:div w:id="939795735">
          <w:marLeft w:val="0"/>
          <w:marRight w:val="0"/>
          <w:marTop w:val="0"/>
          <w:marBottom w:val="0"/>
          <w:divBdr>
            <w:top w:val="none" w:sz="0" w:space="0" w:color="auto"/>
            <w:left w:val="none" w:sz="0" w:space="0" w:color="auto"/>
            <w:bottom w:val="none" w:sz="0" w:space="0" w:color="auto"/>
            <w:right w:val="none" w:sz="0" w:space="0" w:color="auto"/>
          </w:divBdr>
        </w:div>
        <w:div w:id="1952274062">
          <w:marLeft w:val="0"/>
          <w:marRight w:val="0"/>
          <w:marTop w:val="0"/>
          <w:marBottom w:val="0"/>
          <w:divBdr>
            <w:top w:val="none" w:sz="0" w:space="0" w:color="auto"/>
            <w:left w:val="none" w:sz="0" w:space="0" w:color="auto"/>
            <w:bottom w:val="none" w:sz="0" w:space="0" w:color="auto"/>
            <w:right w:val="none" w:sz="0" w:space="0" w:color="auto"/>
          </w:divBdr>
        </w:div>
      </w:divsChild>
    </w:div>
    <w:div w:id="2088721274">
      <w:bodyDiv w:val="1"/>
      <w:marLeft w:val="0"/>
      <w:marRight w:val="0"/>
      <w:marTop w:val="0"/>
      <w:marBottom w:val="0"/>
      <w:divBdr>
        <w:top w:val="none" w:sz="0" w:space="0" w:color="auto"/>
        <w:left w:val="none" w:sz="0" w:space="0" w:color="auto"/>
        <w:bottom w:val="none" w:sz="0" w:space="0" w:color="auto"/>
        <w:right w:val="none" w:sz="0" w:space="0" w:color="auto"/>
      </w:divBdr>
      <w:divsChild>
        <w:div w:id="269358147">
          <w:marLeft w:val="0"/>
          <w:marRight w:val="0"/>
          <w:marTop w:val="0"/>
          <w:marBottom w:val="0"/>
          <w:divBdr>
            <w:top w:val="none" w:sz="0" w:space="0" w:color="auto"/>
            <w:left w:val="none" w:sz="0" w:space="0" w:color="auto"/>
            <w:bottom w:val="none" w:sz="0" w:space="0" w:color="auto"/>
            <w:right w:val="none" w:sz="0" w:space="0" w:color="auto"/>
          </w:divBdr>
        </w:div>
        <w:div w:id="445661120">
          <w:marLeft w:val="0"/>
          <w:marRight w:val="0"/>
          <w:marTop w:val="0"/>
          <w:marBottom w:val="0"/>
          <w:divBdr>
            <w:top w:val="none" w:sz="0" w:space="0" w:color="auto"/>
            <w:left w:val="none" w:sz="0" w:space="0" w:color="auto"/>
            <w:bottom w:val="none" w:sz="0" w:space="0" w:color="auto"/>
            <w:right w:val="none" w:sz="0" w:space="0" w:color="auto"/>
          </w:divBdr>
        </w:div>
        <w:div w:id="656105019">
          <w:marLeft w:val="0"/>
          <w:marRight w:val="0"/>
          <w:marTop w:val="0"/>
          <w:marBottom w:val="0"/>
          <w:divBdr>
            <w:top w:val="none" w:sz="0" w:space="0" w:color="auto"/>
            <w:left w:val="none" w:sz="0" w:space="0" w:color="auto"/>
            <w:bottom w:val="none" w:sz="0" w:space="0" w:color="auto"/>
            <w:right w:val="none" w:sz="0" w:space="0" w:color="auto"/>
          </w:divBdr>
        </w:div>
        <w:div w:id="664867783">
          <w:marLeft w:val="0"/>
          <w:marRight w:val="0"/>
          <w:marTop w:val="0"/>
          <w:marBottom w:val="0"/>
          <w:divBdr>
            <w:top w:val="none" w:sz="0" w:space="0" w:color="auto"/>
            <w:left w:val="none" w:sz="0" w:space="0" w:color="auto"/>
            <w:bottom w:val="none" w:sz="0" w:space="0" w:color="auto"/>
            <w:right w:val="none" w:sz="0" w:space="0" w:color="auto"/>
          </w:divBdr>
        </w:div>
        <w:div w:id="1228343371">
          <w:marLeft w:val="0"/>
          <w:marRight w:val="0"/>
          <w:marTop w:val="0"/>
          <w:marBottom w:val="0"/>
          <w:divBdr>
            <w:top w:val="none" w:sz="0" w:space="0" w:color="auto"/>
            <w:left w:val="none" w:sz="0" w:space="0" w:color="auto"/>
            <w:bottom w:val="none" w:sz="0" w:space="0" w:color="auto"/>
            <w:right w:val="none" w:sz="0" w:space="0" w:color="auto"/>
          </w:divBdr>
        </w:div>
        <w:div w:id="1286276860">
          <w:marLeft w:val="0"/>
          <w:marRight w:val="0"/>
          <w:marTop w:val="0"/>
          <w:marBottom w:val="0"/>
          <w:divBdr>
            <w:top w:val="none" w:sz="0" w:space="0" w:color="auto"/>
            <w:left w:val="none" w:sz="0" w:space="0" w:color="auto"/>
            <w:bottom w:val="none" w:sz="0" w:space="0" w:color="auto"/>
            <w:right w:val="none" w:sz="0" w:space="0" w:color="auto"/>
          </w:divBdr>
        </w:div>
        <w:div w:id="1326856847">
          <w:marLeft w:val="0"/>
          <w:marRight w:val="0"/>
          <w:marTop w:val="0"/>
          <w:marBottom w:val="0"/>
          <w:divBdr>
            <w:top w:val="none" w:sz="0" w:space="0" w:color="auto"/>
            <w:left w:val="none" w:sz="0" w:space="0" w:color="auto"/>
            <w:bottom w:val="none" w:sz="0" w:space="0" w:color="auto"/>
            <w:right w:val="none" w:sz="0" w:space="0" w:color="auto"/>
          </w:divBdr>
        </w:div>
        <w:div w:id="2099280629">
          <w:marLeft w:val="0"/>
          <w:marRight w:val="0"/>
          <w:marTop w:val="0"/>
          <w:marBottom w:val="0"/>
          <w:divBdr>
            <w:top w:val="none" w:sz="0" w:space="0" w:color="auto"/>
            <w:left w:val="none" w:sz="0" w:space="0" w:color="auto"/>
            <w:bottom w:val="none" w:sz="0" w:space="0" w:color="auto"/>
            <w:right w:val="none" w:sz="0" w:space="0" w:color="auto"/>
          </w:divBdr>
        </w:div>
      </w:divsChild>
    </w:div>
    <w:div w:id="2110664305">
      <w:bodyDiv w:val="1"/>
      <w:marLeft w:val="0"/>
      <w:marRight w:val="0"/>
      <w:marTop w:val="0"/>
      <w:marBottom w:val="0"/>
      <w:divBdr>
        <w:top w:val="none" w:sz="0" w:space="0" w:color="auto"/>
        <w:left w:val="none" w:sz="0" w:space="0" w:color="auto"/>
        <w:bottom w:val="none" w:sz="0" w:space="0" w:color="auto"/>
        <w:right w:val="none" w:sz="0" w:space="0" w:color="auto"/>
      </w:divBdr>
      <w:divsChild>
        <w:div w:id="265845296">
          <w:marLeft w:val="0"/>
          <w:marRight w:val="0"/>
          <w:marTop w:val="0"/>
          <w:marBottom w:val="0"/>
          <w:divBdr>
            <w:top w:val="none" w:sz="0" w:space="0" w:color="auto"/>
            <w:left w:val="none" w:sz="0" w:space="0" w:color="auto"/>
            <w:bottom w:val="none" w:sz="0" w:space="0" w:color="auto"/>
            <w:right w:val="none" w:sz="0" w:space="0" w:color="auto"/>
          </w:divBdr>
        </w:div>
        <w:div w:id="576791211">
          <w:marLeft w:val="0"/>
          <w:marRight w:val="0"/>
          <w:marTop w:val="0"/>
          <w:marBottom w:val="0"/>
          <w:divBdr>
            <w:top w:val="none" w:sz="0" w:space="0" w:color="auto"/>
            <w:left w:val="none" w:sz="0" w:space="0" w:color="auto"/>
            <w:bottom w:val="none" w:sz="0" w:space="0" w:color="auto"/>
            <w:right w:val="none" w:sz="0" w:space="0" w:color="auto"/>
          </w:divBdr>
        </w:div>
        <w:div w:id="592786860">
          <w:marLeft w:val="0"/>
          <w:marRight w:val="0"/>
          <w:marTop w:val="0"/>
          <w:marBottom w:val="0"/>
          <w:divBdr>
            <w:top w:val="none" w:sz="0" w:space="0" w:color="auto"/>
            <w:left w:val="none" w:sz="0" w:space="0" w:color="auto"/>
            <w:bottom w:val="none" w:sz="0" w:space="0" w:color="auto"/>
            <w:right w:val="none" w:sz="0" w:space="0" w:color="auto"/>
          </w:divBdr>
        </w:div>
        <w:div w:id="747311326">
          <w:marLeft w:val="0"/>
          <w:marRight w:val="0"/>
          <w:marTop w:val="0"/>
          <w:marBottom w:val="0"/>
          <w:divBdr>
            <w:top w:val="none" w:sz="0" w:space="0" w:color="auto"/>
            <w:left w:val="none" w:sz="0" w:space="0" w:color="auto"/>
            <w:bottom w:val="none" w:sz="0" w:space="0" w:color="auto"/>
            <w:right w:val="none" w:sz="0" w:space="0" w:color="auto"/>
          </w:divBdr>
        </w:div>
      </w:divsChild>
    </w:div>
    <w:div w:id="2120447761">
      <w:bodyDiv w:val="1"/>
      <w:marLeft w:val="0"/>
      <w:marRight w:val="0"/>
      <w:marTop w:val="0"/>
      <w:marBottom w:val="0"/>
      <w:divBdr>
        <w:top w:val="none" w:sz="0" w:space="0" w:color="auto"/>
        <w:left w:val="none" w:sz="0" w:space="0" w:color="auto"/>
        <w:bottom w:val="none" w:sz="0" w:space="0" w:color="auto"/>
        <w:right w:val="none" w:sz="0" w:space="0" w:color="auto"/>
      </w:divBdr>
      <w:divsChild>
        <w:div w:id="37315753">
          <w:marLeft w:val="0"/>
          <w:marRight w:val="0"/>
          <w:marTop w:val="0"/>
          <w:marBottom w:val="0"/>
          <w:divBdr>
            <w:top w:val="none" w:sz="0" w:space="0" w:color="auto"/>
            <w:left w:val="none" w:sz="0" w:space="0" w:color="auto"/>
            <w:bottom w:val="none" w:sz="0" w:space="0" w:color="auto"/>
            <w:right w:val="none" w:sz="0" w:space="0" w:color="auto"/>
          </w:divBdr>
        </w:div>
        <w:div w:id="459882591">
          <w:marLeft w:val="0"/>
          <w:marRight w:val="0"/>
          <w:marTop w:val="0"/>
          <w:marBottom w:val="0"/>
          <w:divBdr>
            <w:top w:val="none" w:sz="0" w:space="0" w:color="auto"/>
            <w:left w:val="none" w:sz="0" w:space="0" w:color="auto"/>
            <w:bottom w:val="none" w:sz="0" w:space="0" w:color="auto"/>
            <w:right w:val="none" w:sz="0" w:space="0" w:color="auto"/>
          </w:divBdr>
        </w:div>
        <w:div w:id="469056595">
          <w:marLeft w:val="0"/>
          <w:marRight w:val="0"/>
          <w:marTop w:val="0"/>
          <w:marBottom w:val="0"/>
          <w:divBdr>
            <w:top w:val="none" w:sz="0" w:space="0" w:color="auto"/>
            <w:left w:val="none" w:sz="0" w:space="0" w:color="auto"/>
            <w:bottom w:val="none" w:sz="0" w:space="0" w:color="auto"/>
            <w:right w:val="none" w:sz="0" w:space="0" w:color="auto"/>
          </w:divBdr>
        </w:div>
        <w:div w:id="647637094">
          <w:marLeft w:val="0"/>
          <w:marRight w:val="0"/>
          <w:marTop w:val="0"/>
          <w:marBottom w:val="0"/>
          <w:divBdr>
            <w:top w:val="none" w:sz="0" w:space="0" w:color="auto"/>
            <w:left w:val="none" w:sz="0" w:space="0" w:color="auto"/>
            <w:bottom w:val="none" w:sz="0" w:space="0" w:color="auto"/>
            <w:right w:val="none" w:sz="0" w:space="0" w:color="auto"/>
          </w:divBdr>
        </w:div>
        <w:div w:id="691761812">
          <w:marLeft w:val="0"/>
          <w:marRight w:val="0"/>
          <w:marTop w:val="0"/>
          <w:marBottom w:val="0"/>
          <w:divBdr>
            <w:top w:val="none" w:sz="0" w:space="0" w:color="auto"/>
            <w:left w:val="none" w:sz="0" w:space="0" w:color="auto"/>
            <w:bottom w:val="none" w:sz="0" w:space="0" w:color="auto"/>
            <w:right w:val="none" w:sz="0" w:space="0" w:color="auto"/>
          </w:divBdr>
        </w:div>
        <w:div w:id="1098674564">
          <w:marLeft w:val="0"/>
          <w:marRight w:val="0"/>
          <w:marTop w:val="0"/>
          <w:marBottom w:val="0"/>
          <w:divBdr>
            <w:top w:val="none" w:sz="0" w:space="0" w:color="auto"/>
            <w:left w:val="none" w:sz="0" w:space="0" w:color="auto"/>
            <w:bottom w:val="none" w:sz="0" w:space="0" w:color="auto"/>
            <w:right w:val="none" w:sz="0" w:space="0" w:color="auto"/>
          </w:divBdr>
        </w:div>
        <w:div w:id="1259673489">
          <w:marLeft w:val="0"/>
          <w:marRight w:val="0"/>
          <w:marTop w:val="0"/>
          <w:marBottom w:val="0"/>
          <w:divBdr>
            <w:top w:val="none" w:sz="0" w:space="0" w:color="auto"/>
            <w:left w:val="none" w:sz="0" w:space="0" w:color="auto"/>
            <w:bottom w:val="none" w:sz="0" w:space="0" w:color="auto"/>
            <w:right w:val="none" w:sz="0" w:space="0" w:color="auto"/>
          </w:divBdr>
        </w:div>
        <w:div w:id="1616212531">
          <w:marLeft w:val="0"/>
          <w:marRight w:val="0"/>
          <w:marTop w:val="0"/>
          <w:marBottom w:val="0"/>
          <w:divBdr>
            <w:top w:val="none" w:sz="0" w:space="0" w:color="auto"/>
            <w:left w:val="none" w:sz="0" w:space="0" w:color="auto"/>
            <w:bottom w:val="none" w:sz="0" w:space="0" w:color="auto"/>
            <w:right w:val="none" w:sz="0" w:space="0" w:color="auto"/>
          </w:divBdr>
        </w:div>
        <w:div w:id="1625846832">
          <w:marLeft w:val="0"/>
          <w:marRight w:val="0"/>
          <w:marTop w:val="0"/>
          <w:marBottom w:val="0"/>
          <w:divBdr>
            <w:top w:val="none" w:sz="0" w:space="0" w:color="auto"/>
            <w:left w:val="none" w:sz="0" w:space="0" w:color="auto"/>
            <w:bottom w:val="none" w:sz="0" w:space="0" w:color="auto"/>
            <w:right w:val="none" w:sz="0" w:space="0" w:color="auto"/>
          </w:divBdr>
        </w:div>
        <w:div w:id="1703091612">
          <w:marLeft w:val="0"/>
          <w:marRight w:val="0"/>
          <w:marTop w:val="0"/>
          <w:marBottom w:val="0"/>
          <w:divBdr>
            <w:top w:val="none" w:sz="0" w:space="0" w:color="auto"/>
            <w:left w:val="none" w:sz="0" w:space="0" w:color="auto"/>
            <w:bottom w:val="none" w:sz="0" w:space="0" w:color="auto"/>
            <w:right w:val="none" w:sz="0" w:space="0" w:color="auto"/>
          </w:divBdr>
        </w:div>
        <w:div w:id="1871065088">
          <w:marLeft w:val="0"/>
          <w:marRight w:val="0"/>
          <w:marTop w:val="0"/>
          <w:marBottom w:val="0"/>
          <w:divBdr>
            <w:top w:val="none" w:sz="0" w:space="0" w:color="auto"/>
            <w:left w:val="none" w:sz="0" w:space="0" w:color="auto"/>
            <w:bottom w:val="none" w:sz="0" w:space="0" w:color="auto"/>
            <w:right w:val="none" w:sz="0" w:space="0" w:color="auto"/>
          </w:divBdr>
        </w:div>
        <w:div w:id="1924028050">
          <w:marLeft w:val="0"/>
          <w:marRight w:val="0"/>
          <w:marTop w:val="0"/>
          <w:marBottom w:val="0"/>
          <w:divBdr>
            <w:top w:val="none" w:sz="0" w:space="0" w:color="auto"/>
            <w:left w:val="none" w:sz="0" w:space="0" w:color="auto"/>
            <w:bottom w:val="none" w:sz="0" w:space="0" w:color="auto"/>
            <w:right w:val="none" w:sz="0" w:space="0" w:color="auto"/>
          </w:divBdr>
        </w:div>
        <w:div w:id="2010521135">
          <w:marLeft w:val="0"/>
          <w:marRight w:val="0"/>
          <w:marTop w:val="0"/>
          <w:marBottom w:val="0"/>
          <w:divBdr>
            <w:top w:val="none" w:sz="0" w:space="0" w:color="auto"/>
            <w:left w:val="none" w:sz="0" w:space="0" w:color="auto"/>
            <w:bottom w:val="none" w:sz="0" w:space="0" w:color="auto"/>
            <w:right w:val="none" w:sz="0" w:space="0" w:color="auto"/>
          </w:divBdr>
        </w:div>
      </w:divsChild>
    </w:div>
    <w:div w:id="2147117251">
      <w:bodyDiv w:val="1"/>
      <w:marLeft w:val="0"/>
      <w:marRight w:val="0"/>
      <w:marTop w:val="0"/>
      <w:marBottom w:val="0"/>
      <w:divBdr>
        <w:top w:val="none" w:sz="0" w:space="0" w:color="auto"/>
        <w:left w:val="none" w:sz="0" w:space="0" w:color="auto"/>
        <w:bottom w:val="none" w:sz="0" w:space="0" w:color="auto"/>
        <w:right w:val="none" w:sz="0" w:space="0" w:color="auto"/>
      </w:divBdr>
      <w:divsChild>
        <w:div w:id="119226101">
          <w:marLeft w:val="0"/>
          <w:marRight w:val="0"/>
          <w:marTop w:val="0"/>
          <w:marBottom w:val="0"/>
          <w:divBdr>
            <w:top w:val="none" w:sz="0" w:space="0" w:color="auto"/>
            <w:left w:val="none" w:sz="0" w:space="0" w:color="auto"/>
            <w:bottom w:val="none" w:sz="0" w:space="0" w:color="auto"/>
            <w:right w:val="none" w:sz="0" w:space="0" w:color="auto"/>
          </w:divBdr>
        </w:div>
        <w:div w:id="213466412">
          <w:marLeft w:val="0"/>
          <w:marRight w:val="0"/>
          <w:marTop w:val="0"/>
          <w:marBottom w:val="0"/>
          <w:divBdr>
            <w:top w:val="none" w:sz="0" w:space="0" w:color="auto"/>
            <w:left w:val="none" w:sz="0" w:space="0" w:color="auto"/>
            <w:bottom w:val="none" w:sz="0" w:space="0" w:color="auto"/>
            <w:right w:val="none" w:sz="0" w:space="0" w:color="auto"/>
          </w:divBdr>
        </w:div>
        <w:div w:id="1077945053">
          <w:marLeft w:val="0"/>
          <w:marRight w:val="0"/>
          <w:marTop w:val="0"/>
          <w:marBottom w:val="0"/>
          <w:divBdr>
            <w:top w:val="none" w:sz="0" w:space="0" w:color="auto"/>
            <w:left w:val="none" w:sz="0" w:space="0" w:color="auto"/>
            <w:bottom w:val="none" w:sz="0" w:space="0" w:color="auto"/>
            <w:right w:val="none" w:sz="0" w:space="0" w:color="auto"/>
          </w:divBdr>
        </w:div>
        <w:div w:id="1350987098">
          <w:marLeft w:val="0"/>
          <w:marRight w:val="0"/>
          <w:marTop w:val="0"/>
          <w:marBottom w:val="0"/>
          <w:divBdr>
            <w:top w:val="none" w:sz="0" w:space="0" w:color="auto"/>
            <w:left w:val="none" w:sz="0" w:space="0" w:color="auto"/>
            <w:bottom w:val="none" w:sz="0" w:space="0" w:color="auto"/>
            <w:right w:val="none" w:sz="0" w:space="0" w:color="auto"/>
          </w:divBdr>
        </w:div>
        <w:div w:id="1394045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vabradine-zentiv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EMADOC-1700519818-2290832</_dlc_DocId>
    <_dlc_DocIdUrl xmlns="a034c160-bfb7-45f5-8632-2eb7e0508071">
      <Url>https://euema.sharepoint.com/sites/CRM/_layouts/15/DocIdRedir.aspx?ID=EMADOC-1700519818-2290832</Url>
      <Description>EMADOC-1700519818-2290832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16F38A-750E-4AE8-ABA0-E459A41D64B6}">
  <ds:schemaRefs>
    <ds:schemaRef ds:uri="http://schemas.microsoft.com/sharepoint/v3/contenttype/forms"/>
  </ds:schemaRefs>
</ds:datastoreItem>
</file>

<file path=customXml/itemProps2.xml><?xml version="1.0" encoding="utf-8"?>
<ds:datastoreItem xmlns:ds="http://schemas.openxmlformats.org/officeDocument/2006/customXml" ds:itemID="{773150EF-6EB2-4253-B958-F6129D7C5130}">
  <ds:schemaRefs>
    <ds:schemaRef ds:uri="5aa88840-652e-4a05-a57c-6e9900bd7eca"/>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EDDEAF6E-D828-403A-91AB-4E4757A9DDCA}"/>
</file>

<file path=customXml/itemProps4.xml><?xml version="1.0" encoding="utf-8"?>
<ds:datastoreItem xmlns:ds="http://schemas.openxmlformats.org/officeDocument/2006/customXml" ds:itemID="{A78DB886-4638-425B-8C89-C4D3738900D6}">
  <ds:schemaRefs>
    <ds:schemaRef ds:uri="http://schemas.openxmlformats.org/officeDocument/2006/bibliography"/>
  </ds:schemaRefs>
</ds:datastoreItem>
</file>

<file path=customXml/itemProps5.xml><?xml version="1.0" encoding="utf-8"?>
<ds:datastoreItem xmlns:ds="http://schemas.openxmlformats.org/officeDocument/2006/customXml" ds:itemID="{D9A30458-EA37-4231-9E55-0AF90E402494}"/>
</file>

<file path=docProps/app.xml><?xml version="1.0" encoding="utf-8"?>
<Properties xmlns="http://schemas.openxmlformats.org/officeDocument/2006/extended-properties" xmlns:vt="http://schemas.openxmlformats.org/officeDocument/2006/docPropsVTypes">
  <Template>Normal.dotm</Template>
  <TotalTime>0</TotalTime>
  <Pages>35</Pages>
  <Words>9609</Words>
  <Characters>61879</Characters>
  <Application>Microsoft Office Word</Application>
  <DocSecurity>0</DocSecurity>
  <Lines>515</Lines>
  <Paragraphs>142</Paragraphs>
  <ScaleCrop>false</ScaleCrop>
  <HeadingPairs>
    <vt:vector size="2" baseType="variant">
      <vt:variant>
        <vt:lpstr>Title</vt:lpstr>
      </vt:variant>
      <vt:variant>
        <vt:i4>1</vt:i4>
      </vt:variant>
    </vt:vector>
  </HeadingPairs>
  <TitlesOfParts>
    <vt:vector size="1" baseType="lpstr">
      <vt:lpstr>Ivabradine Zentiva, INN-ivabradine</vt:lpstr>
    </vt:vector>
  </TitlesOfParts>
  <Company/>
  <LinksUpToDate>false</LinksUpToDate>
  <CharactersWithSpaces>71346</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1507405</vt:i4>
      </vt:variant>
      <vt:variant>
        <vt:i4>6</vt:i4>
      </vt:variant>
      <vt:variant>
        <vt:i4>0</vt:i4>
      </vt:variant>
      <vt:variant>
        <vt:i4>5</vt:i4>
      </vt:variant>
      <vt:variant>
        <vt:lpwstr>http://www.indlaegsseddel.dk/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Ivabradine Zentiva: EPAR – Product information – tracked changes</dc:title>
  <dc:subject>EPAR</dc:subject>
  <dc:creator/>
  <cp:keywords>Ivabradine Zentiva, INN-ivabradine</cp:keywords>
  <cp:lastModifiedBy/>
  <cp:revision>1</cp:revision>
  <dcterms:created xsi:type="dcterms:W3CDTF">2025-06-18T09:28:00Z</dcterms:created>
  <dcterms:modified xsi:type="dcterms:W3CDTF">2025-06-18T12:02:00Z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2022-12-29T12:58:58Z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a7dc04d0-7745-43a9-a623-c51bc952ae5d</vt:lpwstr>
  </property>
  <property fmtid="{D5CDD505-2E9C-101B-9397-08002B2CF9AE}" pid="8" name="MSIP_Label_c63a0701-319b-41bf-8431-58956e491e60_ContentBits">
    <vt:lpwstr>0</vt:lpwstr>
  </property>
  <property fmtid="{D5CDD505-2E9C-101B-9397-08002B2CF9AE}" pid="9" name="ContentTypeId">
    <vt:lpwstr>0x010100C7044A7FB2EB2F4D8B1CA47F982F77DB</vt:lpwstr>
  </property>
  <property fmtid="{D5CDD505-2E9C-101B-9397-08002B2CF9AE}" pid="10" name="_dlc_DocIdItemGuid">
    <vt:lpwstr>08563054-d14d-43ab-b8f9-777d211b71d8</vt:lpwstr>
  </property>
</Properties>
</file>